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4D09108C" w14:textId="77777777" w:rsidR="00673817" w:rsidRDefault="00F403F6">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D0920B5" wp14:editId="4D0920B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sdtfl="http://schemas.microsoft.com/office/word/2024/wordml/sdtformatlock" xmlns:w16du="http://schemas.microsoft.com/office/word/2023/wordml/word16du">
            <w:pict>
              <v:shape w14:anchorId="7653A89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D09108D" w14:textId="77777777" w:rsidR="00673817" w:rsidRDefault="00F403F6">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D09108E" w14:textId="77777777" w:rsidR="00673817" w:rsidRDefault="00673817">
      <w:pPr>
        <w:pBdr>
          <w:top w:val="single" w:sz="4" w:space="1" w:color="auto"/>
        </w:pBdr>
        <w:spacing w:after="0"/>
        <w:rPr>
          <w:b/>
          <w:kern w:val="2"/>
          <w:sz w:val="16"/>
          <w:szCs w:val="16"/>
        </w:rPr>
      </w:pPr>
    </w:p>
    <w:p w14:paraId="4D09108F" w14:textId="77777777" w:rsidR="00673817" w:rsidRDefault="00F403F6">
      <w:pPr>
        <w:spacing w:after="60"/>
        <w:ind w:left="1554" w:hanging="1554"/>
        <w:rPr>
          <w:b/>
          <w:kern w:val="2"/>
        </w:rPr>
      </w:pPr>
      <w:r>
        <w:rPr>
          <w:b/>
          <w:kern w:val="2"/>
        </w:rPr>
        <w:t>Agenda Item:</w:t>
      </w:r>
      <w:r>
        <w:rPr>
          <w:b/>
          <w:kern w:val="2"/>
        </w:rPr>
        <w:tab/>
        <w:t xml:space="preserve">10.5.1.1 </w:t>
      </w:r>
    </w:p>
    <w:p w14:paraId="4D091090" w14:textId="77777777" w:rsidR="00673817" w:rsidRDefault="00F403F6">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D091091" w14:textId="09A0B687" w:rsidR="00673817" w:rsidRDefault="00F403F6">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w:t>
      </w:r>
      <w:r w:rsidR="00731D7E">
        <w:rPr>
          <w:rFonts w:eastAsia="宋体" w:hint="eastAsia"/>
          <w:b/>
        </w:rPr>
        <w:t>3</w:t>
      </w:r>
      <w:r>
        <w:rPr>
          <w:rFonts w:eastAsia="宋体"/>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4D091092" w14:textId="77777777" w:rsidR="00673817" w:rsidRDefault="00F403F6">
      <w:pPr>
        <w:spacing w:after="60"/>
        <w:ind w:left="1554" w:hanging="1554"/>
        <w:rPr>
          <w:b/>
          <w:kern w:val="2"/>
        </w:rPr>
      </w:pPr>
      <w:r>
        <w:rPr>
          <w:b/>
          <w:kern w:val="2"/>
        </w:rPr>
        <w:t>Document for:</w:t>
      </w:r>
      <w:r>
        <w:rPr>
          <w:b/>
          <w:kern w:val="2"/>
        </w:rPr>
        <w:tab/>
        <w:t xml:space="preserve">Discussion and decision </w:t>
      </w:r>
    </w:p>
    <w:p w14:paraId="4D091093" w14:textId="77777777" w:rsidR="00673817" w:rsidRDefault="00673817">
      <w:pPr>
        <w:pBdr>
          <w:bottom w:val="single" w:sz="4" w:space="1" w:color="auto"/>
        </w:pBdr>
        <w:spacing w:after="0"/>
        <w:rPr>
          <w:b/>
          <w:kern w:val="2"/>
          <w:sz w:val="16"/>
          <w:szCs w:val="16"/>
        </w:rPr>
      </w:pPr>
    </w:p>
    <w:p w14:paraId="4D091094" w14:textId="77777777" w:rsidR="00673817" w:rsidRDefault="00F403F6">
      <w:pPr>
        <w:pStyle w:val="1"/>
        <w:spacing w:before="120" w:after="120"/>
        <w:rPr>
          <w:rFonts w:eastAsiaTheme="minorEastAsia"/>
        </w:rPr>
      </w:pPr>
      <w:bookmarkStart w:id="2" w:name="_Ref124589705"/>
      <w:bookmarkStart w:id="3" w:name="_Ref129681862"/>
      <w:r>
        <w:t>Introduction</w:t>
      </w:r>
      <w:bookmarkEnd w:id="2"/>
      <w:bookmarkEnd w:id="3"/>
    </w:p>
    <w:p w14:paraId="4D091095" w14:textId="77777777" w:rsidR="00673817" w:rsidRDefault="00F403F6">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D091096" w14:textId="77777777" w:rsidR="00673817" w:rsidRDefault="00F403F6">
      <w:pPr>
        <w:jc w:val="both"/>
        <w:rPr>
          <w:rFonts w:eastAsia="等线"/>
          <w:i/>
          <w:iCs/>
        </w:rPr>
      </w:pPr>
      <w:r>
        <w:rPr>
          <w:rFonts w:eastAsia="等线" w:hint="eastAsia"/>
          <w:i/>
          <w:iCs/>
        </w:rPr>
        <w:t xml:space="preserve">Note 1: </w:t>
      </w:r>
      <w:r>
        <w:rPr>
          <w:rFonts w:eastAsia="等线"/>
          <w:i/>
          <w:iCs/>
        </w:rPr>
        <w:t>I</w:t>
      </w:r>
      <w:r>
        <w:rPr>
          <w:rFonts w:eastAsia="等线" w:hint="eastAsia"/>
          <w:i/>
          <w:iCs/>
        </w:rPr>
        <w:t xml:space="preserve">ncluding synchronization signal/channel design (e.g., SSB), and transmission, and other design for facilitating synchronization </w:t>
      </w:r>
      <w:r>
        <w:rPr>
          <w:rFonts w:eastAsia="等线"/>
          <w:i/>
          <w:iCs/>
        </w:rPr>
        <w:t>acquisition</w:t>
      </w:r>
      <w:r>
        <w:rPr>
          <w:rFonts w:eastAsia="等线" w:hint="eastAsia"/>
          <w:i/>
          <w:iCs/>
        </w:rPr>
        <w:t>, e.g., jointly with CSI-RS or other reference signal, O</w:t>
      </w:r>
      <w:r>
        <w:rPr>
          <w:rFonts w:eastAsia="等线"/>
          <w:i/>
          <w:iCs/>
        </w:rPr>
        <w:t>n-demand sync signal(s)</w:t>
      </w:r>
      <w:r>
        <w:rPr>
          <w:rFonts w:eastAsia="等线" w:hint="eastAsia"/>
          <w:i/>
          <w:iCs/>
        </w:rPr>
        <w:t>, SIB/Paging transmission, measurement for mobility.</w:t>
      </w:r>
    </w:p>
    <w:p w14:paraId="4D091097" w14:textId="77777777" w:rsidR="00673817" w:rsidRDefault="00673817">
      <w:pPr>
        <w:spacing w:before="120"/>
        <w:jc w:val="both"/>
        <w:rPr>
          <w:rFonts w:eastAsia="等线"/>
          <w:i/>
          <w:iCs/>
        </w:rPr>
      </w:pPr>
    </w:p>
    <w:p w14:paraId="4D091098" w14:textId="77777777" w:rsidR="00673817" w:rsidRDefault="00F403F6">
      <w:pPr>
        <w:pStyle w:val="1"/>
        <w:spacing w:before="120" w:after="120"/>
        <w:rPr>
          <w:rFonts w:eastAsia="等线"/>
        </w:rPr>
      </w:pPr>
      <w:r>
        <w:rPr>
          <w:rFonts w:eastAsia="等线" w:hint="eastAsia"/>
        </w:rPr>
        <w:t>High-level considerations</w:t>
      </w:r>
    </w:p>
    <w:p w14:paraId="4D091099" w14:textId="77777777" w:rsidR="00673817" w:rsidRDefault="00F403F6">
      <w:pPr>
        <w:pStyle w:val="2"/>
        <w:spacing w:before="120" w:after="120"/>
        <w:rPr>
          <w:rFonts w:eastAsia="等线"/>
        </w:rPr>
      </w:pPr>
      <w:r>
        <w:rPr>
          <w:rFonts w:eastAsia="等线" w:hint="eastAsia"/>
        </w:rPr>
        <w:t>Different deployment scenarios (Open)</w:t>
      </w:r>
    </w:p>
    <w:p w14:paraId="4D09109A"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673817" w14:paraId="4D09109D" w14:textId="77777777">
        <w:tc>
          <w:tcPr>
            <w:tcW w:w="1140" w:type="pct"/>
            <w:shd w:val="clear" w:color="auto" w:fill="DBE5F1" w:themeFill="accent1" w:themeFillTint="33"/>
          </w:tcPr>
          <w:p w14:paraId="4D09109B" w14:textId="77777777" w:rsidR="00673817" w:rsidRDefault="00F403F6">
            <w:pPr>
              <w:spacing w:before="120"/>
            </w:pPr>
            <w:r>
              <w:rPr>
                <w:rFonts w:eastAsiaTheme="minorEastAsia"/>
                <w:b/>
                <w:bCs/>
                <w:lang w:eastAsia="ko-KR"/>
              </w:rPr>
              <w:t>Company</w:t>
            </w:r>
          </w:p>
        </w:tc>
        <w:tc>
          <w:tcPr>
            <w:tcW w:w="3860" w:type="pct"/>
            <w:shd w:val="clear" w:color="auto" w:fill="DBE5F1" w:themeFill="accent1" w:themeFillTint="33"/>
          </w:tcPr>
          <w:p w14:paraId="4D09109C" w14:textId="77777777" w:rsidR="00673817" w:rsidRDefault="00F403F6">
            <w:pPr>
              <w:spacing w:before="120"/>
              <w:jc w:val="center"/>
            </w:pPr>
            <w:r>
              <w:rPr>
                <w:rFonts w:eastAsiaTheme="minorEastAsia"/>
                <w:b/>
                <w:bCs/>
                <w:lang w:eastAsia="ko-KR"/>
              </w:rPr>
              <w:t xml:space="preserve">Views/proposals </w:t>
            </w:r>
          </w:p>
        </w:tc>
      </w:tr>
      <w:tr w:rsidR="00673817" w14:paraId="4D0910A3" w14:textId="77777777">
        <w:tc>
          <w:tcPr>
            <w:tcW w:w="1140" w:type="pct"/>
          </w:tcPr>
          <w:p w14:paraId="4D09109E" w14:textId="77777777" w:rsidR="00673817" w:rsidRDefault="00F403F6">
            <w:pPr>
              <w:spacing w:before="120"/>
              <w:rPr>
                <w:rFonts w:eastAsiaTheme="minorEastAsia"/>
                <w:iCs/>
                <w:sz w:val="20"/>
                <w:szCs w:val="21"/>
              </w:rPr>
            </w:pPr>
            <w:r>
              <w:rPr>
                <w:rFonts w:eastAsiaTheme="minorEastAsia" w:hint="eastAsia"/>
                <w:iCs/>
                <w:sz w:val="20"/>
                <w:szCs w:val="21"/>
              </w:rPr>
              <w:t>CMCC</w:t>
            </w:r>
          </w:p>
        </w:tc>
        <w:tc>
          <w:tcPr>
            <w:tcW w:w="3860" w:type="pct"/>
          </w:tcPr>
          <w:p w14:paraId="4D09109F"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0A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0A1"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0A2"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0B7" w14:textId="77777777">
        <w:tc>
          <w:tcPr>
            <w:tcW w:w="1140" w:type="pct"/>
          </w:tcPr>
          <w:p w14:paraId="4D0910A4" w14:textId="77777777" w:rsidR="00673817" w:rsidRDefault="00F403F6">
            <w:pPr>
              <w:spacing w:before="120"/>
              <w:rPr>
                <w:rFonts w:eastAsiaTheme="minorEastAsia"/>
                <w:iCs/>
                <w:sz w:val="20"/>
                <w:szCs w:val="21"/>
              </w:rPr>
            </w:pPr>
            <w:r>
              <w:rPr>
                <w:rFonts w:eastAsiaTheme="minorEastAsia" w:hint="eastAsia"/>
                <w:iCs/>
                <w:sz w:val="20"/>
                <w:szCs w:val="21"/>
              </w:rPr>
              <w:t>LGE</w:t>
            </w:r>
          </w:p>
        </w:tc>
        <w:tc>
          <w:tcPr>
            <w:tcW w:w="3860" w:type="pct"/>
          </w:tcPr>
          <w:p w14:paraId="4D0910A5" w14:textId="77777777" w:rsidR="00673817" w:rsidRDefault="00F403F6">
            <w:pPr>
              <w:suppressAutoHyphens/>
              <w:spacing w:afterLines="50"/>
              <w:rPr>
                <w:b/>
                <w:bCs/>
                <w:i/>
                <w:iCs/>
                <w:sz w:val="20"/>
                <w:szCs w:val="20"/>
              </w:rPr>
            </w:pPr>
            <w:r>
              <w:rPr>
                <w:b/>
                <w:bCs/>
                <w:i/>
                <w:iCs/>
                <w:sz w:val="20"/>
                <w:szCs w:val="20"/>
              </w:rPr>
              <w:t>Proposal #14: Study multi-carrier scenarios in the following Table with the following aspects:</w:t>
            </w:r>
          </w:p>
          <w:p w14:paraId="4D0910A6"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4D0910A7"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4D0910A8"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4D0910A9" w14:textId="77777777" w:rsidR="00673817" w:rsidRDefault="00F403F6">
            <w:pPr>
              <w:spacing w:afterLines="50"/>
              <w:jc w:val="center"/>
              <w:rPr>
                <w:rFonts w:eastAsia="BatangChe"/>
                <w:b/>
                <w:sz w:val="20"/>
                <w:szCs w:val="20"/>
              </w:rPr>
            </w:pPr>
            <w:r>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673817" w14:paraId="4D0910AD" w14:textId="77777777">
              <w:trPr>
                <w:trHeight w:val="242"/>
              </w:trPr>
              <w:tc>
                <w:tcPr>
                  <w:tcW w:w="1717" w:type="dxa"/>
                </w:tcPr>
                <w:p w14:paraId="4D0910AA" w14:textId="77777777" w:rsidR="00673817" w:rsidRDefault="00673817">
                  <w:pPr>
                    <w:spacing w:afterLines="50"/>
                    <w:rPr>
                      <w:rFonts w:eastAsia="BatangChe"/>
                      <w:b/>
                      <w:sz w:val="20"/>
                      <w:szCs w:val="20"/>
                      <w:lang w:eastAsia="ko-KR"/>
                    </w:rPr>
                  </w:pPr>
                </w:p>
              </w:tc>
              <w:tc>
                <w:tcPr>
                  <w:tcW w:w="1942" w:type="dxa"/>
                </w:tcPr>
                <w:p w14:paraId="4D0910AB"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Type-A carrier</w:t>
                  </w:r>
                </w:p>
              </w:tc>
              <w:tc>
                <w:tcPr>
                  <w:tcW w:w="3352" w:type="dxa"/>
                </w:tcPr>
                <w:p w14:paraId="4D0910AC"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Type-B carrier(s)</w:t>
                  </w:r>
                </w:p>
              </w:tc>
            </w:tr>
            <w:tr w:rsidR="00673817" w14:paraId="4D0910B1" w14:textId="77777777">
              <w:trPr>
                <w:trHeight w:val="222"/>
              </w:trPr>
              <w:tc>
                <w:tcPr>
                  <w:tcW w:w="1717" w:type="dxa"/>
                </w:tcPr>
                <w:p w14:paraId="4D0910AE"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1</w:t>
                  </w:r>
                </w:p>
              </w:tc>
              <w:tc>
                <w:tcPr>
                  <w:tcW w:w="1942" w:type="dxa"/>
                </w:tcPr>
                <w:p w14:paraId="4D0910AF"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0" w14:textId="77777777" w:rsidR="00673817" w:rsidRDefault="00F403F6">
                  <w:pPr>
                    <w:numPr>
                      <w:ilvl w:val="0"/>
                      <w:numId w:val="8"/>
                    </w:numPr>
                    <w:overflowPunct w:val="0"/>
                    <w:spacing w:afterLines="50"/>
                    <w:ind w:left="182" w:hanging="142"/>
                    <w:textAlignment w:val="baseline"/>
                    <w:rPr>
                      <w:rFonts w:eastAsia="BatangChe"/>
                      <w:bCs/>
                      <w:sz w:val="20"/>
                      <w:szCs w:val="20"/>
                      <w:lang w:val="pt-BR" w:eastAsia="ko-KR"/>
                    </w:rPr>
                  </w:pPr>
                  <w:r>
                    <w:rPr>
                      <w:rFonts w:eastAsia="BatangChe"/>
                      <w:bCs/>
                      <w:sz w:val="20"/>
                      <w:szCs w:val="20"/>
                      <w:lang w:val="pt-BR" w:eastAsia="ko-KR"/>
                    </w:rPr>
                    <w:t>No SS/PBCH</w:t>
                  </w:r>
                </w:p>
              </w:tc>
            </w:tr>
            <w:tr w:rsidR="00673817" w14:paraId="4D0910B5" w14:textId="77777777">
              <w:trPr>
                <w:trHeight w:val="226"/>
              </w:trPr>
              <w:tc>
                <w:tcPr>
                  <w:tcW w:w="1717" w:type="dxa"/>
                </w:tcPr>
                <w:p w14:paraId="4D0910B2"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2</w:t>
                  </w:r>
                </w:p>
              </w:tc>
              <w:tc>
                <w:tcPr>
                  <w:tcW w:w="1942" w:type="dxa"/>
                </w:tcPr>
                <w:p w14:paraId="4D0910B3"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4"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AO-SS with long periodicity and/or OD-SS</w:t>
                  </w:r>
                </w:p>
              </w:tc>
            </w:tr>
          </w:tbl>
          <w:p w14:paraId="4D0910B6" w14:textId="77777777" w:rsidR="00673817" w:rsidRDefault="00673817">
            <w:pPr>
              <w:pStyle w:val="3GPPText"/>
              <w:snapToGrid w:val="0"/>
              <w:spacing w:before="0" w:afterLines="50" w:after="120" w:line="240" w:lineRule="auto"/>
              <w:rPr>
                <w:b w:val="0"/>
                <w:bCs w:val="0"/>
                <w:sz w:val="20"/>
                <w:szCs w:val="20"/>
              </w:rPr>
            </w:pPr>
          </w:p>
        </w:tc>
      </w:tr>
      <w:tr w:rsidR="00673817" w14:paraId="4D0910BB" w14:textId="77777777">
        <w:tc>
          <w:tcPr>
            <w:tcW w:w="1140" w:type="pct"/>
          </w:tcPr>
          <w:p w14:paraId="4D0910B8" w14:textId="77777777" w:rsidR="00673817" w:rsidRDefault="00F403F6">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4D0910B9" w14:textId="77777777" w:rsidR="00673817" w:rsidRDefault="00F403F6">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4D0910BA"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673817" w14:paraId="4D0910BE" w14:textId="77777777">
        <w:tc>
          <w:tcPr>
            <w:tcW w:w="1140" w:type="pct"/>
          </w:tcPr>
          <w:p w14:paraId="4D0910BC" w14:textId="77777777" w:rsidR="00673817" w:rsidRDefault="00F403F6">
            <w:pPr>
              <w:rPr>
                <w:rFonts w:eastAsiaTheme="minorEastAsia"/>
                <w:iCs/>
                <w:sz w:val="20"/>
                <w:szCs w:val="21"/>
              </w:rPr>
            </w:pPr>
            <w:r>
              <w:rPr>
                <w:rFonts w:eastAsiaTheme="minorEastAsia" w:hint="eastAsia"/>
                <w:iCs/>
                <w:sz w:val="20"/>
                <w:szCs w:val="21"/>
              </w:rPr>
              <w:lastRenderedPageBreak/>
              <w:t>Ofinno</w:t>
            </w:r>
          </w:p>
        </w:tc>
        <w:tc>
          <w:tcPr>
            <w:tcW w:w="3860" w:type="pct"/>
          </w:tcPr>
          <w:p w14:paraId="4D0910BD" w14:textId="77777777" w:rsidR="00673817" w:rsidRDefault="00F403F6">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673817" w14:paraId="4D0910CD" w14:textId="77777777">
        <w:tc>
          <w:tcPr>
            <w:tcW w:w="1140" w:type="pct"/>
          </w:tcPr>
          <w:p w14:paraId="4D0910BF" w14:textId="77777777" w:rsidR="00673817" w:rsidRDefault="00F403F6">
            <w:pPr>
              <w:rPr>
                <w:rFonts w:eastAsiaTheme="minorEastAsia"/>
                <w:iCs/>
                <w:sz w:val="20"/>
                <w:szCs w:val="21"/>
              </w:rPr>
            </w:pPr>
            <w:r>
              <w:rPr>
                <w:rFonts w:eastAsiaTheme="minorEastAsia"/>
                <w:iCs/>
                <w:sz w:val="20"/>
                <w:szCs w:val="20"/>
              </w:rPr>
              <w:t>Panasonic</w:t>
            </w:r>
          </w:p>
        </w:tc>
        <w:tc>
          <w:tcPr>
            <w:tcW w:w="3860" w:type="pct"/>
          </w:tcPr>
          <w:p w14:paraId="4D0910C0" w14:textId="77777777" w:rsidR="00673817" w:rsidRDefault="00F403F6">
            <w:pPr>
              <w:spacing w:afterLines="50"/>
              <w:rPr>
                <w:b/>
                <w:bCs/>
                <w:sz w:val="20"/>
                <w:szCs w:val="20"/>
              </w:rPr>
            </w:pPr>
            <w:r>
              <w:rPr>
                <w:b/>
                <w:bCs/>
                <w:sz w:val="20"/>
                <w:szCs w:val="20"/>
              </w:rPr>
              <w:t>Proposal 1: For 6GR initial access and mobility design, below 5 scenarios should be supported:</w:t>
            </w:r>
          </w:p>
          <w:p w14:paraId="4D0910C1"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4D0910C2"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4D0910C3"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4D0910C4"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4D0910C5"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Scenario#3: </w:t>
            </w:r>
            <w:proofErr w:type="gramStart"/>
            <w:r>
              <w:rPr>
                <w:rFonts w:eastAsia="宋体"/>
                <w:b/>
                <w:bCs/>
                <w:sz w:val="20"/>
                <w:szCs w:val="20"/>
                <w:lang w:val="en-GB"/>
              </w:rPr>
              <w:t>Multi-TRP</w:t>
            </w:r>
            <w:proofErr w:type="gramEnd"/>
            <w:r>
              <w:rPr>
                <w:rFonts w:eastAsia="宋体"/>
                <w:b/>
                <w:bCs/>
                <w:sz w:val="20"/>
                <w:szCs w:val="20"/>
                <w:lang w:val="en-GB"/>
              </w:rPr>
              <w:t xml:space="preserve"> operating multi-carrier.</w:t>
            </w:r>
          </w:p>
          <w:p w14:paraId="4D0910C6"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4D0910C7"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4D0910C8"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Scenario#4: Multi-TRP operating single-carrier with </w:t>
            </w:r>
            <w:proofErr w:type="gramStart"/>
            <w:r>
              <w:rPr>
                <w:rFonts w:eastAsia="宋体"/>
                <w:b/>
                <w:bCs/>
                <w:sz w:val="20"/>
                <w:szCs w:val="20"/>
                <w:lang w:val="en-GB"/>
              </w:rPr>
              <w:t>SFN</w:t>
            </w:r>
            <w:r>
              <w:rPr>
                <w:rFonts w:eastAsia="MS Mincho"/>
                <w:b/>
                <w:bCs/>
                <w:sz w:val="20"/>
                <w:szCs w:val="20"/>
                <w:lang w:val="en-GB"/>
              </w:rPr>
              <w:t>(</w:t>
            </w:r>
            <w:proofErr w:type="gramEnd"/>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4D0910C9"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4D0910CA"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4D0910CB"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r>
              <w:rPr>
                <w:rFonts w:eastAsia="MS Mincho"/>
                <w:b/>
                <w:bCs/>
                <w:sz w:val="20"/>
                <w:szCs w:val="20"/>
                <w:lang w:val="en-GB"/>
              </w:rPr>
              <w:t>single</w:t>
            </w:r>
            <w:r>
              <w:rPr>
                <w:rFonts w:eastAsia="宋体"/>
                <w:b/>
                <w:bCs/>
                <w:sz w:val="20"/>
                <w:szCs w:val="20"/>
                <w:lang w:val="en-GB"/>
              </w:rPr>
              <w:t xml:space="preserve">-carrier with </w:t>
            </w:r>
            <w:proofErr w:type="gramStart"/>
            <w:r>
              <w:rPr>
                <w:rFonts w:eastAsia="宋体"/>
                <w:b/>
                <w:bCs/>
                <w:sz w:val="20"/>
                <w:szCs w:val="20"/>
                <w:lang w:val="en-GB"/>
              </w:rPr>
              <w:t>SFN</w:t>
            </w:r>
            <w:r>
              <w:rPr>
                <w:rFonts w:eastAsia="MS Mincho"/>
                <w:b/>
                <w:bCs/>
                <w:sz w:val="20"/>
                <w:szCs w:val="20"/>
                <w:lang w:val="en-GB"/>
              </w:rPr>
              <w:t>(</w:t>
            </w:r>
            <w:proofErr w:type="gramEnd"/>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4D0910CC" w14:textId="77777777" w:rsidR="00673817" w:rsidRDefault="00F403F6">
            <w:pPr>
              <w:pStyle w:val="afe"/>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673817" w14:paraId="4D0910D3" w14:textId="77777777">
        <w:tc>
          <w:tcPr>
            <w:tcW w:w="1140" w:type="pct"/>
          </w:tcPr>
          <w:p w14:paraId="4D0910CE" w14:textId="77777777" w:rsidR="00673817" w:rsidRDefault="00F403F6">
            <w:pPr>
              <w:rPr>
                <w:rFonts w:eastAsiaTheme="minorEastAsia"/>
                <w:iCs/>
                <w:sz w:val="20"/>
                <w:szCs w:val="21"/>
              </w:rPr>
            </w:pPr>
            <w:r>
              <w:rPr>
                <w:rFonts w:eastAsiaTheme="minorEastAsia" w:hint="eastAsia"/>
                <w:iCs/>
                <w:sz w:val="20"/>
                <w:szCs w:val="21"/>
              </w:rPr>
              <w:t>Samsung</w:t>
            </w:r>
          </w:p>
        </w:tc>
        <w:tc>
          <w:tcPr>
            <w:tcW w:w="3860" w:type="pct"/>
          </w:tcPr>
          <w:p w14:paraId="4D0910CF" w14:textId="77777777" w:rsidR="00673817" w:rsidRDefault="00F403F6">
            <w:pPr>
              <w:tabs>
                <w:tab w:val="left" w:pos="1300"/>
              </w:tabs>
              <w:spacing w:afterLines="50"/>
              <w:rPr>
                <w:b/>
                <w:bCs/>
                <w:sz w:val="20"/>
                <w:szCs w:val="20"/>
              </w:rPr>
            </w:pPr>
            <w:r>
              <w:rPr>
                <w:b/>
                <w:bCs/>
                <w:sz w:val="20"/>
                <w:szCs w:val="20"/>
              </w:rPr>
              <w:t xml:space="preserve">Proposal 1: Study Scenario #1, #2, and #3 for initial access in 6GR: </w:t>
            </w:r>
          </w:p>
          <w:p w14:paraId="4D0910D0"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4D0910D1"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4D0910D2"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673817" w14:paraId="4D0910D6" w14:textId="77777777">
        <w:tc>
          <w:tcPr>
            <w:tcW w:w="1140" w:type="pct"/>
          </w:tcPr>
          <w:p w14:paraId="4D0910D4" w14:textId="77777777" w:rsidR="00673817" w:rsidRDefault="00F403F6">
            <w:pPr>
              <w:rPr>
                <w:rFonts w:eastAsiaTheme="minorEastAsia"/>
                <w:iCs/>
                <w:sz w:val="20"/>
                <w:szCs w:val="21"/>
              </w:rPr>
            </w:pPr>
            <w:r>
              <w:rPr>
                <w:rFonts w:eastAsiaTheme="minorEastAsia" w:hint="eastAsia"/>
                <w:iCs/>
                <w:sz w:val="20"/>
                <w:szCs w:val="21"/>
              </w:rPr>
              <w:t>Sharp</w:t>
            </w:r>
          </w:p>
        </w:tc>
        <w:tc>
          <w:tcPr>
            <w:tcW w:w="3860" w:type="pct"/>
          </w:tcPr>
          <w:p w14:paraId="4D0910D5" w14:textId="77777777" w:rsidR="00673817" w:rsidRDefault="00F403F6">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673817" w14:paraId="4D0910DA" w14:textId="77777777">
        <w:tc>
          <w:tcPr>
            <w:tcW w:w="1140" w:type="pct"/>
          </w:tcPr>
          <w:p w14:paraId="4D0910D7" w14:textId="77777777" w:rsidR="00673817" w:rsidRDefault="00F403F6">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4D0910D8" w14:textId="77777777" w:rsidR="00673817" w:rsidRDefault="00F403F6">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4D0910D9" w14:textId="77777777" w:rsidR="00673817" w:rsidRDefault="00F403F6">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673817" w14:paraId="4D0910E5" w14:textId="77777777">
        <w:tc>
          <w:tcPr>
            <w:tcW w:w="1140" w:type="pct"/>
          </w:tcPr>
          <w:p w14:paraId="4D0910DB" w14:textId="77777777" w:rsidR="00673817" w:rsidRDefault="00F403F6">
            <w:pPr>
              <w:rPr>
                <w:rFonts w:eastAsiaTheme="minorEastAsia"/>
                <w:iCs/>
                <w:sz w:val="20"/>
                <w:szCs w:val="21"/>
              </w:rPr>
            </w:pPr>
            <w:r>
              <w:rPr>
                <w:rFonts w:eastAsiaTheme="minorEastAsia"/>
                <w:iCs/>
                <w:sz w:val="20"/>
                <w:szCs w:val="21"/>
              </w:rPr>
              <w:lastRenderedPageBreak/>
              <w:t>Tejas Networks</w:t>
            </w:r>
          </w:p>
        </w:tc>
        <w:tc>
          <w:tcPr>
            <w:tcW w:w="3860" w:type="pct"/>
          </w:tcPr>
          <w:p w14:paraId="4D0910DC" w14:textId="77777777" w:rsidR="00673817" w:rsidRDefault="00F403F6">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4D0910DD" w14:textId="77777777" w:rsidR="00673817" w:rsidRDefault="00F403F6">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4D0910DE" w14:textId="77777777" w:rsidR="00673817" w:rsidRDefault="00F403F6">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D0910DF" w14:textId="77777777" w:rsidR="00673817" w:rsidRDefault="00F403F6">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4D0910E0"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D0910E1"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4D0910E2"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4D0910E3"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4D0910E4"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673817" w14:paraId="4D0910E8" w14:textId="77777777">
        <w:tc>
          <w:tcPr>
            <w:tcW w:w="1140" w:type="pct"/>
          </w:tcPr>
          <w:p w14:paraId="4D0910E6" w14:textId="77777777" w:rsidR="00673817" w:rsidRDefault="00F403F6">
            <w:pPr>
              <w:spacing w:before="120"/>
              <w:rPr>
                <w:rFonts w:eastAsiaTheme="minorEastAsia"/>
                <w:iCs/>
                <w:sz w:val="20"/>
                <w:szCs w:val="21"/>
              </w:rPr>
            </w:pPr>
            <w:r>
              <w:rPr>
                <w:rFonts w:eastAsiaTheme="minorEastAsia" w:hint="eastAsia"/>
                <w:iCs/>
                <w:sz w:val="20"/>
                <w:szCs w:val="21"/>
              </w:rPr>
              <w:t>Xiaomi</w:t>
            </w:r>
          </w:p>
        </w:tc>
        <w:tc>
          <w:tcPr>
            <w:tcW w:w="3860" w:type="pct"/>
          </w:tcPr>
          <w:p w14:paraId="4D0910E7" w14:textId="77777777" w:rsidR="00673817" w:rsidRDefault="00F403F6">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673817" w14:paraId="4D0910F3" w14:textId="77777777">
        <w:tc>
          <w:tcPr>
            <w:tcW w:w="1140" w:type="pct"/>
          </w:tcPr>
          <w:p w14:paraId="4D0910E9" w14:textId="77777777" w:rsidR="00673817" w:rsidRDefault="00F403F6">
            <w:pPr>
              <w:spacing w:before="120"/>
              <w:rPr>
                <w:rFonts w:eastAsiaTheme="minorEastAsia"/>
                <w:iCs/>
                <w:sz w:val="20"/>
                <w:szCs w:val="21"/>
              </w:rPr>
            </w:pPr>
            <w:r>
              <w:rPr>
                <w:rFonts w:eastAsiaTheme="minorEastAsia" w:hint="eastAsia"/>
                <w:iCs/>
                <w:sz w:val="20"/>
                <w:szCs w:val="21"/>
              </w:rPr>
              <w:t>ZTE</w:t>
            </w:r>
          </w:p>
        </w:tc>
        <w:tc>
          <w:tcPr>
            <w:tcW w:w="3860" w:type="pct"/>
          </w:tcPr>
          <w:p w14:paraId="4D0910EA" w14:textId="77777777" w:rsidR="00673817" w:rsidRDefault="00F403F6">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D0910EB" w14:textId="77777777" w:rsidR="00673817" w:rsidRDefault="00F403F6">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4D0910EC" w14:textId="77777777" w:rsidR="00673817" w:rsidRDefault="00F403F6">
            <w:pPr>
              <w:numPr>
                <w:ilvl w:val="0"/>
                <w:numId w:val="12"/>
              </w:numPr>
              <w:spacing w:afterLines="50"/>
              <w:textAlignment w:val="center"/>
              <w:rPr>
                <w:i/>
                <w:sz w:val="20"/>
                <w:szCs w:val="20"/>
                <w:lang w:bidi="ar"/>
              </w:rPr>
            </w:pPr>
            <w:r>
              <w:rPr>
                <w:i/>
                <w:sz w:val="20"/>
                <w:szCs w:val="20"/>
                <w:lang w:bidi="ar"/>
              </w:rPr>
              <w:t>Significant NW and UE energy consumption.</w:t>
            </w:r>
          </w:p>
          <w:p w14:paraId="4D0910ED" w14:textId="77777777" w:rsidR="00673817" w:rsidRDefault="00F403F6">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4D0910EE" w14:textId="77777777" w:rsidR="00673817" w:rsidRDefault="00F403F6">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4D0910EF" w14:textId="77777777" w:rsidR="00673817" w:rsidRDefault="00F403F6">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4D0910F0" w14:textId="77777777" w:rsidR="00673817" w:rsidRDefault="00F403F6">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4D0910F1" w14:textId="77777777" w:rsidR="00673817" w:rsidRDefault="00F403F6">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4D0910F2" w14:textId="77777777" w:rsidR="00673817" w:rsidRDefault="00F403F6">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4D0910F4" w14:textId="77777777" w:rsidR="00673817" w:rsidRDefault="00F403F6">
      <w:pPr>
        <w:pStyle w:val="3"/>
        <w:spacing w:after="120"/>
        <w:rPr>
          <w:rFonts w:eastAsia="等线"/>
        </w:rPr>
      </w:pPr>
      <w:r>
        <w:rPr>
          <w:rFonts w:eastAsia="等线" w:hint="eastAsia"/>
        </w:rPr>
        <w:lastRenderedPageBreak/>
        <w:t xml:space="preserve">Discussion </w:t>
      </w:r>
    </w:p>
    <w:p w14:paraId="4D0910F5" w14:textId="77777777" w:rsidR="00673817" w:rsidRDefault="00F403F6">
      <w:pPr>
        <w:jc w:val="both"/>
        <w:rPr>
          <w:rFonts w:eastAsia="等线"/>
        </w:rPr>
      </w:pPr>
      <w:r>
        <w:rPr>
          <w:rFonts w:eastAsia="等线"/>
        </w:rPr>
        <w:t>I</w:t>
      </w:r>
      <w:r>
        <w:rPr>
          <w:rFonts w:eastAsia="等线"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4D0910F6" w14:textId="656543F9" w:rsidR="00673817" w:rsidRDefault="00F403F6">
      <w:pPr>
        <w:pStyle w:val="4"/>
        <w:rPr>
          <w:rFonts w:eastAsia="等线"/>
        </w:rPr>
      </w:pPr>
      <w:r>
        <w:rPr>
          <w:rFonts w:eastAsia="等线" w:hint="eastAsia"/>
        </w:rPr>
        <w:t>First round discussion</w:t>
      </w:r>
      <w:r w:rsidR="00546C91">
        <w:rPr>
          <w:rFonts w:eastAsia="等线" w:hint="eastAsia"/>
        </w:rPr>
        <w:t xml:space="preserve"> (Closed)</w:t>
      </w:r>
    </w:p>
    <w:p w14:paraId="7A43E9C0" w14:textId="3AEFE7C0" w:rsidR="001F61B3" w:rsidRDefault="001F61B3" w:rsidP="001F61B3">
      <w:pPr>
        <w:jc w:val="both"/>
        <w:rPr>
          <w:rFonts w:eastAsia="等线"/>
          <w:b/>
          <w:bCs/>
        </w:rPr>
      </w:pPr>
      <w:r w:rsidRPr="001F61B3">
        <w:rPr>
          <w:rFonts w:eastAsia="等线" w:hint="eastAsia"/>
          <w:b/>
          <w:bCs/>
          <w:highlight w:val="yellow"/>
        </w:rPr>
        <w:t>FL proposal: (</w:t>
      </w:r>
      <w:r w:rsidRPr="001F61B3">
        <w:rPr>
          <w:rFonts w:eastAsia="等线"/>
          <w:b/>
          <w:bCs/>
          <w:highlight w:val="yellow"/>
        </w:rPr>
        <w:t>obsolete</w:t>
      </w:r>
      <w:r w:rsidRPr="001F61B3">
        <w:rPr>
          <w:rFonts w:eastAsia="等线" w:hint="eastAsia"/>
          <w:b/>
          <w:bCs/>
          <w:highlight w:val="yellow"/>
        </w:rPr>
        <w:t>)</w:t>
      </w:r>
    </w:p>
    <w:p w14:paraId="1A6B6257" w14:textId="77777777" w:rsidR="001F61B3" w:rsidRPr="00261B85" w:rsidRDefault="001F61B3" w:rsidP="001F61B3">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24A85330" w14:textId="77777777" w:rsidR="001F61B3" w:rsidRDefault="001F61B3" w:rsidP="001F61B3">
      <w:pPr>
        <w:pStyle w:val="afe"/>
        <w:numPr>
          <w:ilvl w:val="0"/>
          <w:numId w:val="13"/>
        </w:numPr>
        <w:tabs>
          <w:tab w:val="num" w:pos="360"/>
        </w:tabs>
        <w:adjustRightInd/>
        <w:snapToGrid/>
        <w:spacing w:after="0" w:line="240" w:lineRule="auto"/>
        <w:rPr>
          <w:rFonts w:eastAsiaTheme="minorEastAsia"/>
        </w:rPr>
      </w:pPr>
      <w:r w:rsidRPr="00261B85">
        <w:rPr>
          <w:rFonts w:eastAsia="MS Mincho"/>
          <w:lang w:eastAsia="ja-JP"/>
        </w:rPr>
        <w:t>Single beam and multi-</w:t>
      </w:r>
      <w:proofErr w:type="gramStart"/>
      <w:r w:rsidRPr="00261B85">
        <w:rPr>
          <w:rFonts w:eastAsia="MS Mincho"/>
          <w:lang w:eastAsia="ja-JP"/>
        </w:rPr>
        <w:t>beam</w:t>
      </w:r>
      <w:r>
        <w:rPr>
          <w:rFonts w:eastAsiaTheme="minorEastAsia" w:hint="eastAsia"/>
        </w:rPr>
        <w:t xml:space="preserve"> </w:t>
      </w:r>
      <w:r w:rsidRPr="00261B85">
        <w:rPr>
          <w:rFonts w:eastAsia="MS Mincho"/>
          <w:lang w:eastAsia="ja-JP"/>
        </w:rPr>
        <w:t>based</w:t>
      </w:r>
      <w:proofErr w:type="gramEnd"/>
      <w:r w:rsidRPr="00261B85">
        <w:rPr>
          <w:rFonts w:eastAsia="MS Mincho"/>
          <w:lang w:eastAsia="ja-JP"/>
        </w:rPr>
        <w:t xml:space="preserve"> deployments</w:t>
      </w:r>
    </w:p>
    <w:p w14:paraId="688C1906" w14:textId="77777777" w:rsidR="001F61B3" w:rsidRPr="00FE32F3" w:rsidRDefault="001F61B3" w:rsidP="001F61B3">
      <w:pPr>
        <w:pStyle w:val="afe"/>
        <w:numPr>
          <w:ilvl w:val="1"/>
          <w:numId w:val="13"/>
        </w:numPr>
        <w:tabs>
          <w:tab w:val="num" w:pos="1080"/>
        </w:tabs>
        <w:adjustRightInd/>
        <w:snapToGrid/>
        <w:spacing w:after="0" w:line="240" w:lineRule="auto"/>
        <w:rPr>
          <w:rFonts w:eastAsiaTheme="minorEastAsia"/>
        </w:rPr>
      </w:pPr>
      <w:r>
        <w:rPr>
          <w:rFonts w:eastAsiaTheme="minorEastAsia" w:hint="eastAsia"/>
        </w:rPr>
        <w:t xml:space="preserve">FFS: whether and how to carry beam index </w:t>
      </w:r>
    </w:p>
    <w:p w14:paraId="61A8EB0C" w14:textId="77777777" w:rsidR="001F61B3" w:rsidRPr="00DF11D2" w:rsidRDefault="001F61B3" w:rsidP="001F61B3">
      <w:pPr>
        <w:numPr>
          <w:ilvl w:val="0"/>
          <w:numId w:val="13"/>
        </w:numPr>
        <w:tabs>
          <w:tab w:val="num" w:pos="360"/>
        </w:tabs>
        <w:adjustRightInd/>
        <w:snapToGrid/>
        <w:spacing w:after="0" w:line="240" w:lineRule="auto"/>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284E0C78" w14:textId="77777777" w:rsidR="001F61B3" w:rsidRPr="00CC5291" w:rsidRDefault="001F61B3" w:rsidP="001F61B3">
      <w:pPr>
        <w:numPr>
          <w:ilvl w:val="1"/>
          <w:numId w:val="13"/>
        </w:numPr>
        <w:tabs>
          <w:tab w:val="num" w:pos="1080"/>
        </w:tabs>
        <w:adjustRightInd/>
        <w:snapToGrid/>
        <w:spacing w:after="0" w:line="240" w:lineRule="auto"/>
        <w:rPr>
          <w:rFonts w:eastAsia="MS Mincho"/>
          <w:lang w:eastAsia="ja-JP"/>
        </w:rPr>
      </w:pPr>
      <w:r>
        <w:rPr>
          <w:rFonts w:eastAsiaTheme="minorEastAsia" w:hint="eastAsia"/>
        </w:rPr>
        <w:t xml:space="preserve">FFS: whether this is transparent to the UE </w:t>
      </w:r>
    </w:p>
    <w:p w14:paraId="55411AA7" w14:textId="77777777" w:rsidR="001F61B3" w:rsidRPr="004062FF" w:rsidRDefault="001F61B3" w:rsidP="001F61B3">
      <w:pPr>
        <w:numPr>
          <w:ilvl w:val="0"/>
          <w:numId w:val="13"/>
        </w:numPr>
        <w:tabs>
          <w:tab w:val="num" w:pos="360"/>
        </w:tabs>
        <w:adjustRightInd/>
        <w:snapToGrid/>
        <w:spacing w:after="0" w:line="240" w:lineRule="auto"/>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3DA86850" w14:textId="77777777" w:rsidR="001F61B3" w:rsidRPr="00B40106"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p>
    <w:p w14:paraId="00B69145"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6EFAD20"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Paging </w:t>
      </w:r>
    </w:p>
    <w:p w14:paraId="63D19325" w14:textId="77777777" w:rsidR="001F61B3" w:rsidRPr="006742D1"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Mobility measurement</w:t>
      </w:r>
    </w:p>
    <w:p w14:paraId="0AB17C9E" w14:textId="77777777" w:rsidR="001F61B3" w:rsidRDefault="001F61B3" w:rsidP="00894183">
      <w:pPr>
        <w:jc w:val="both"/>
        <w:rPr>
          <w:rFonts w:eastAsia="等线"/>
          <w:b/>
          <w:bCs/>
          <w:color w:val="FF0000"/>
          <w:highlight w:val="yellow"/>
        </w:rPr>
      </w:pPr>
    </w:p>
    <w:p w14:paraId="0D2E8E13" w14:textId="462F5F11" w:rsidR="00894183" w:rsidRPr="007459CA" w:rsidRDefault="00894183" w:rsidP="00894183">
      <w:pPr>
        <w:jc w:val="both"/>
        <w:rPr>
          <w:rFonts w:eastAsia="等线"/>
          <w:b/>
          <w:bCs/>
        </w:rPr>
      </w:pPr>
      <w:r w:rsidRPr="007459CA">
        <w:rPr>
          <w:rFonts w:eastAsia="等线" w:hint="eastAsia"/>
          <w:b/>
          <w:bCs/>
          <w:highlight w:val="yellow"/>
        </w:rPr>
        <w:t>FL proposal 1 (</w:t>
      </w:r>
      <w:r w:rsidR="00F466F7" w:rsidRPr="007459CA">
        <w:rPr>
          <w:rFonts w:eastAsia="等线" w:hint="eastAsia"/>
          <w:b/>
          <w:bCs/>
          <w:highlight w:val="yellow"/>
        </w:rPr>
        <w:t>revised</w:t>
      </w:r>
      <w:r w:rsidRPr="007459CA">
        <w:rPr>
          <w:rFonts w:eastAsia="等线" w:hint="eastAsia"/>
          <w:b/>
          <w:bCs/>
          <w:highlight w:val="yellow"/>
        </w:rPr>
        <w:t>):</w:t>
      </w:r>
      <w:r w:rsidRPr="007459CA">
        <w:rPr>
          <w:rFonts w:eastAsia="等线" w:hint="eastAsia"/>
          <w:b/>
          <w:bCs/>
        </w:rPr>
        <w:t xml:space="preserve"> </w:t>
      </w:r>
    </w:p>
    <w:p w14:paraId="4E0D1737" w14:textId="77777777" w:rsidR="00894183" w:rsidRDefault="00894183" w:rsidP="00894183">
      <w:pPr>
        <w:spacing w:after="0" w:line="240" w:lineRule="auto"/>
        <w:jc w:val="both"/>
        <w:rPr>
          <w:rFonts w:eastAsiaTheme="minorEastAsia"/>
        </w:rPr>
      </w:pPr>
      <w:r>
        <w:rPr>
          <w:rFonts w:eastAsiaTheme="minorEastAsia" w:hint="eastAsia"/>
        </w:rPr>
        <w:t>For initial access in 6GR, consider the following deployment scenarios</w:t>
      </w:r>
    </w:p>
    <w:p w14:paraId="6740682D"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 beam and multi-</w:t>
      </w:r>
      <w:proofErr w:type="gramStart"/>
      <w:r w:rsidRPr="009C7EC3">
        <w:rPr>
          <w:rFonts w:eastAsiaTheme="minorEastAsia"/>
        </w:rPr>
        <w:t>beam</w:t>
      </w:r>
      <w:r w:rsidRPr="009C7EC3">
        <w:rPr>
          <w:rFonts w:eastAsiaTheme="minorEastAsia" w:hint="eastAsia"/>
        </w:rPr>
        <w:t xml:space="preserve"> </w:t>
      </w:r>
      <w:r w:rsidRPr="009C7EC3">
        <w:rPr>
          <w:rFonts w:eastAsiaTheme="minorEastAsia"/>
        </w:rPr>
        <w:t>based</w:t>
      </w:r>
      <w:proofErr w:type="gramEnd"/>
      <w:r w:rsidRPr="009C7EC3">
        <w:rPr>
          <w:rFonts w:eastAsiaTheme="minorEastAsia"/>
        </w:rPr>
        <w:t xml:space="preserve"> deployments</w:t>
      </w:r>
    </w:p>
    <w:p w14:paraId="2CE98654" w14:textId="77777777" w:rsidR="00894183" w:rsidRDefault="00894183" w:rsidP="0089418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15D30149"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5AE50CE8" w14:textId="77777777" w:rsidR="00894183" w:rsidRDefault="00894183" w:rsidP="0089418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202D13BF" w14:textId="77777777" w:rsidR="00894183" w:rsidRDefault="00894183" w:rsidP="00894183">
      <w:pPr>
        <w:pStyle w:val="afe"/>
        <w:numPr>
          <w:ilvl w:val="0"/>
          <w:numId w:val="14"/>
        </w:numPr>
        <w:spacing w:after="0" w:line="240" w:lineRule="auto"/>
        <w:rPr>
          <w:rFonts w:eastAsiaTheme="minorEastAsia"/>
        </w:rPr>
      </w:pPr>
      <w:r w:rsidRPr="009C7EC3">
        <w:rPr>
          <w:rFonts w:eastAsiaTheme="minorEastAsia"/>
        </w:rPr>
        <w:t>Single carrier and multi-carrier deployments</w:t>
      </w:r>
    </w:p>
    <w:p w14:paraId="7C5B5CB3" w14:textId="77777777" w:rsidR="00894183" w:rsidRPr="00442369" w:rsidRDefault="00894183" w:rsidP="00894183">
      <w:pPr>
        <w:pStyle w:val="afe"/>
        <w:numPr>
          <w:ilvl w:val="0"/>
          <w:numId w:val="14"/>
        </w:numPr>
        <w:spacing w:after="0" w:line="240" w:lineRule="auto"/>
        <w:rPr>
          <w:rFonts w:eastAsiaTheme="minorEastAsia"/>
          <w:color w:val="FF0000"/>
        </w:rPr>
      </w:pPr>
      <w:r w:rsidRPr="00442369">
        <w:rPr>
          <w:rFonts w:eastAsiaTheme="minorEastAsia" w:hint="eastAsia"/>
          <w:color w:val="FF0000"/>
        </w:rPr>
        <w:t>FFS: other deployment scenarios</w:t>
      </w:r>
    </w:p>
    <w:p w14:paraId="580048D2" w14:textId="77777777" w:rsidR="00894183" w:rsidRPr="00442369" w:rsidRDefault="00894183" w:rsidP="00894183">
      <w:pPr>
        <w:tabs>
          <w:tab w:val="left" w:pos="360"/>
        </w:tabs>
        <w:spacing w:after="0" w:line="240" w:lineRule="auto"/>
        <w:rPr>
          <w:rFonts w:eastAsiaTheme="minorEastAsia"/>
        </w:rPr>
      </w:pPr>
    </w:p>
    <w:p w14:paraId="1DF67BA1" w14:textId="77777777" w:rsidR="00894183" w:rsidRDefault="00894183" w:rsidP="00894183">
      <w:pPr>
        <w:adjustRightInd/>
        <w:snapToGrid/>
        <w:spacing w:after="0"/>
        <w:jc w:val="both"/>
        <w:rPr>
          <w:rFonts w:eastAsiaTheme="minorEastAsia"/>
        </w:rPr>
      </w:pPr>
    </w:p>
    <w:p w14:paraId="13F19314" w14:textId="6644E1DC" w:rsidR="00894183" w:rsidRPr="007459CA" w:rsidRDefault="00894183" w:rsidP="00894183">
      <w:pPr>
        <w:adjustRightInd/>
        <w:snapToGrid/>
        <w:spacing w:after="0"/>
        <w:jc w:val="both"/>
        <w:rPr>
          <w:rFonts w:eastAsiaTheme="minorEastAsia"/>
        </w:rPr>
      </w:pPr>
      <w:r w:rsidRPr="007459CA">
        <w:rPr>
          <w:rFonts w:eastAsia="等线" w:hint="eastAsia"/>
          <w:b/>
          <w:bCs/>
          <w:highlight w:val="yellow"/>
        </w:rPr>
        <w:t>FL proposal 2 (</w:t>
      </w:r>
      <w:r w:rsidR="0082706F" w:rsidRPr="007459CA">
        <w:rPr>
          <w:rFonts w:eastAsia="等线" w:hint="eastAsia"/>
          <w:b/>
          <w:bCs/>
          <w:highlight w:val="yellow"/>
        </w:rPr>
        <w:t>revised</w:t>
      </w:r>
      <w:r w:rsidRPr="007459CA">
        <w:rPr>
          <w:rFonts w:eastAsia="等线" w:hint="eastAsia"/>
          <w:b/>
          <w:bCs/>
          <w:highlight w:val="yellow"/>
        </w:rPr>
        <w:t>):</w:t>
      </w:r>
    </w:p>
    <w:p w14:paraId="35A41399" w14:textId="77777777" w:rsidR="00894183" w:rsidRDefault="00894183" w:rsidP="0089418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129C154" w14:textId="100AB830" w:rsidR="00DD626B" w:rsidRPr="00DD626B" w:rsidRDefault="00894183" w:rsidP="00DD626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32E21E05"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7A67BC3"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8E6A86E"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03D84D78" w14:textId="77777777" w:rsidR="00894183" w:rsidRPr="00442369" w:rsidRDefault="00894183" w:rsidP="00894183">
      <w:pPr>
        <w:numPr>
          <w:ilvl w:val="0"/>
          <w:numId w:val="14"/>
        </w:numPr>
        <w:adjustRightInd/>
        <w:snapToGrid/>
        <w:spacing w:after="0" w:line="240" w:lineRule="auto"/>
        <w:rPr>
          <w:rFonts w:eastAsia="MS Mincho"/>
          <w:lang w:eastAsia="ja-JP"/>
        </w:rPr>
      </w:pPr>
      <w:r>
        <w:rPr>
          <w:rFonts w:eastAsiaTheme="minorEastAsia" w:hint="eastAsia"/>
        </w:rPr>
        <w:t>Mobility</w:t>
      </w:r>
    </w:p>
    <w:p w14:paraId="2D582EAE" w14:textId="77777777" w:rsidR="00382273" w:rsidRDefault="00382273">
      <w:pPr>
        <w:widowControl w:val="0"/>
        <w:suppressAutoHyphens/>
        <w:jc w:val="both"/>
        <w:rPr>
          <w:rFonts w:eastAsia="宋体"/>
          <w:b/>
          <w:kern w:val="2"/>
          <w:szCs w:val="22"/>
        </w:rPr>
      </w:pPr>
    </w:p>
    <w:p w14:paraId="4D091103"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106"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4"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109" w14:textId="77777777">
        <w:tc>
          <w:tcPr>
            <w:tcW w:w="1173" w:type="pct"/>
            <w:tcBorders>
              <w:top w:val="single" w:sz="4" w:space="0" w:color="auto"/>
              <w:left w:val="single" w:sz="4" w:space="0" w:color="auto"/>
              <w:bottom w:val="single" w:sz="4" w:space="0" w:color="auto"/>
              <w:right w:val="single" w:sz="4" w:space="0" w:color="auto"/>
            </w:tcBorders>
          </w:tcPr>
          <w:p w14:paraId="4D091107" w14:textId="77777777" w:rsidR="00673817" w:rsidRDefault="00F403F6">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4D09110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673817" w14:paraId="4D09111C" w14:textId="77777777">
        <w:tc>
          <w:tcPr>
            <w:tcW w:w="1173" w:type="pct"/>
            <w:tcBorders>
              <w:top w:val="single" w:sz="4" w:space="0" w:color="auto"/>
              <w:left w:val="single" w:sz="4" w:space="0" w:color="auto"/>
              <w:bottom w:val="single" w:sz="4" w:space="0" w:color="auto"/>
              <w:right w:val="single" w:sz="4" w:space="0" w:color="auto"/>
            </w:tcBorders>
          </w:tcPr>
          <w:p w14:paraId="4D09110A"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10B"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4D09110C" w14:textId="77777777" w:rsidR="00673817" w:rsidRDefault="00F403F6">
            <w:pPr>
              <w:pStyle w:val="afe"/>
              <w:numPr>
                <w:ilvl w:val="1"/>
                <w:numId w:val="13"/>
              </w:numPr>
              <w:adjustRightInd/>
              <w:snapToGrid/>
              <w:spacing w:after="0"/>
              <w:rPr>
                <w:rFonts w:eastAsiaTheme="minorEastAsia"/>
              </w:rPr>
            </w:pPr>
            <w:r>
              <w:rPr>
                <w:rFonts w:eastAsiaTheme="minorEastAsia"/>
              </w:rPr>
              <w:t>Single cell/carrier and multi-cells/</w:t>
            </w:r>
            <w:proofErr w:type="gramStart"/>
            <w:r>
              <w:rPr>
                <w:rFonts w:eastAsiaTheme="minorEastAsia"/>
              </w:rPr>
              <w:t>carriers based</w:t>
            </w:r>
            <w:proofErr w:type="gramEnd"/>
            <w:r>
              <w:rPr>
                <w:rFonts w:eastAsiaTheme="minorEastAsia"/>
              </w:rPr>
              <w:t xml:space="preserve"> deployments</w:t>
            </w:r>
          </w:p>
          <w:p w14:paraId="4D09110D" w14:textId="77777777" w:rsidR="00673817" w:rsidRDefault="00F403F6">
            <w:pPr>
              <w:pStyle w:val="afe"/>
              <w:numPr>
                <w:ilvl w:val="1"/>
                <w:numId w:val="13"/>
              </w:numPr>
              <w:adjustRightInd/>
              <w:snapToGrid/>
              <w:spacing w:after="0"/>
              <w:rPr>
                <w:rFonts w:eastAsiaTheme="minorEastAsia"/>
              </w:rPr>
            </w:pPr>
            <w:r>
              <w:rPr>
                <w:rFonts w:eastAsiaTheme="minorEastAsia"/>
              </w:rPr>
              <w:lastRenderedPageBreak/>
              <w:t>TN/NTN</w:t>
            </w:r>
          </w:p>
          <w:p w14:paraId="4D09110E"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4D09110F" w14:textId="77777777" w:rsidR="00673817" w:rsidRDefault="00F403F6">
            <w:pPr>
              <w:jc w:val="both"/>
              <w:rPr>
                <w:rFonts w:eastAsia="等线"/>
                <w:b/>
                <w:bCs/>
              </w:rPr>
            </w:pPr>
            <w:r>
              <w:rPr>
                <w:rFonts w:eastAsia="等线"/>
                <w:b/>
                <w:bCs/>
                <w:highlight w:val="yellow"/>
              </w:rPr>
              <w:t>FL proposal:</w:t>
            </w:r>
            <w:r>
              <w:rPr>
                <w:rFonts w:eastAsia="等线"/>
                <w:b/>
                <w:bCs/>
              </w:rPr>
              <w:t xml:space="preserve"> </w:t>
            </w:r>
          </w:p>
          <w:p w14:paraId="4D091110"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11"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4D091112"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13"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14"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15"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Single cell/carrier and multi-cells/</w:t>
            </w:r>
            <w:proofErr w:type="gramStart"/>
            <w:r>
              <w:rPr>
                <w:rFonts w:eastAsiaTheme="minorEastAsia"/>
                <w:color w:val="FF0000"/>
              </w:rPr>
              <w:t>carriers based</w:t>
            </w:r>
            <w:proofErr w:type="gramEnd"/>
            <w:r>
              <w:rPr>
                <w:rFonts w:eastAsiaTheme="minorEastAsia"/>
                <w:color w:val="FF0000"/>
              </w:rPr>
              <w:t xml:space="preserve"> deployments</w:t>
            </w:r>
          </w:p>
          <w:p w14:paraId="4D09111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TN/NTN</w:t>
            </w:r>
          </w:p>
          <w:p w14:paraId="4D091117" w14:textId="77777777" w:rsidR="00673817" w:rsidRDefault="00F403F6">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D091118"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4D091119"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4D09111A"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4D09111B"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673817" w14:paraId="4D09111F" w14:textId="77777777">
        <w:tc>
          <w:tcPr>
            <w:tcW w:w="1173" w:type="pct"/>
            <w:tcBorders>
              <w:top w:val="single" w:sz="4" w:space="0" w:color="auto"/>
              <w:left w:val="single" w:sz="4" w:space="0" w:color="auto"/>
              <w:bottom w:val="single" w:sz="4" w:space="0" w:color="auto"/>
              <w:right w:val="single" w:sz="4" w:space="0" w:color="auto"/>
            </w:tcBorders>
          </w:tcPr>
          <w:p w14:paraId="4D09111D"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11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673817" w14:paraId="4D091134" w14:textId="77777777">
        <w:tc>
          <w:tcPr>
            <w:tcW w:w="1173" w:type="pct"/>
            <w:tcBorders>
              <w:top w:val="single" w:sz="4" w:space="0" w:color="auto"/>
              <w:left w:val="single" w:sz="4" w:space="0" w:color="auto"/>
              <w:bottom w:val="single" w:sz="4" w:space="0" w:color="auto"/>
              <w:right w:val="single" w:sz="4" w:space="0" w:color="auto"/>
            </w:tcBorders>
          </w:tcPr>
          <w:p w14:paraId="4D091120"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4D091121"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4D09112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w:t>
            </w:r>
            <w:proofErr w:type="gramStart"/>
            <w:r>
              <w:rPr>
                <w:rFonts w:eastAsia="宋体" w:hint="eastAsia"/>
                <w:szCs w:val="22"/>
                <w:lang w:val="en-GB"/>
              </w:rPr>
              <w:t>beam</w:t>
            </w:r>
            <w:proofErr w:type="gramEnd"/>
            <w:r>
              <w:rPr>
                <w:rFonts w:eastAsia="宋体" w:hint="eastAsia"/>
                <w:szCs w:val="22"/>
                <w:lang w:val="en-GB"/>
              </w:rPr>
              <w:t xml:space="preserve">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For example, single beam operation to acquire T/F synchronization and cell ID identity, and multi-beam operation to acquire beam association information.</w:t>
            </w:r>
          </w:p>
          <w:p w14:paraId="4D09112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w:t>
            </w:r>
            <w:proofErr w:type="gramStart"/>
            <w:r>
              <w:rPr>
                <w:rFonts w:eastAsia="宋体" w:hint="eastAsia"/>
                <w:szCs w:val="22"/>
                <w:lang w:val="en-GB"/>
              </w:rPr>
              <w:t>high capacity</w:t>
            </w:r>
            <w:proofErr w:type="gramEnd"/>
            <w:r>
              <w:rPr>
                <w:rFonts w:eastAsia="宋体" w:hint="eastAsia"/>
                <w:szCs w:val="22"/>
                <w:lang w:val="en-GB"/>
              </w:rPr>
              <w:t xml:space="preserve">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4D091124"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w:t>
            </w:r>
            <w:r>
              <w:rPr>
                <w:rFonts w:eastAsia="宋体" w:hint="eastAsia"/>
                <w:szCs w:val="22"/>
                <w:lang w:val="en-GB"/>
              </w:rPr>
              <w:lastRenderedPageBreak/>
              <w:t>targets for single carrier deployment, in 6GR, we see benefit to consider also multi-carrier deployment for RACH offloading, more flexible DL/UL pairing to boost UL performance, etc.</w:t>
            </w:r>
          </w:p>
          <w:p w14:paraId="4D09112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4D091126" w14:textId="77777777" w:rsidR="00673817" w:rsidRDefault="00673817">
            <w:pPr>
              <w:widowControl w:val="0"/>
              <w:suppressAutoHyphens/>
              <w:spacing w:line="256" w:lineRule="auto"/>
              <w:jc w:val="both"/>
              <w:rPr>
                <w:rFonts w:eastAsia="宋体"/>
                <w:szCs w:val="22"/>
                <w:lang w:val="en-GB"/>
              </w:rPr>
            </w:pPr>
          </w:p>
          <w:p w14:paraId="4D091127"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4D091128"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4D091129"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2A"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2B" w14:textId="77777777" w:rsidR="00673817" w:rsidRDefault="00F403F6">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4D09112C" w14:textId="77777777" w:rsidR="00673817" w:rsidRDefault="00F403F6">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4D09112D" w14:textId="77777777" w:rsidR="00673817" w:rsidRDefault="00F403F6">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4D09112E" w14:textId="77777777" w:rsidR="00673817" w:rsidRDefault="00F403F6">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D09112F" w14:textId="77777777" w:rsidR="00673817" w:rsidRDefault="00F403F6">
            <w:pPr>
              <w:numPr>
                <w:ilvl w:val="0"/>
                <w:numId w:val="14"/>
              </w:numPr>
              <w:adjustRightInd/>
              <w:snapToGrid/>
              <w:spacing w:after="0"/>
              <w:rPr>
                <w:rFonts w:eastAsia="MS Mincho"/>
                <w:lang w:eastAsia="ja-JP"/>
              </w:rPr>
            </w:pPr>
            <w:r>
              <w:rPr>
                <w:rFonts w:eastAsiaTheme="minorEastAsia"/>
              </w:rPr>
              <w:t>System information acquisition</w:t>
            </w:r>
          </w:p>
          <w:p w14:paraId="4D091130" w14:textId="77777777" w:rsidR="00673817" w:rsidRDefault="00F403F6">
            <w:pPr>
              <w:numPr>
                <w:ilvl w:val="0"/>
                <w:numId w:val="14"/>
              </w:numPr>
              <w:adjustRightInd/>
              <w:snapToGrid/>
              <w:spacing w:after="0"/>
              <w:rPr>
                <w:rFonts w:eastAsia="MS Mincho"/>
                <w:lang w:eastAsia="ja-JP"/>
              </w:rPr>
            </w:pPr>
            <w:r>
              <w:rPr>
                <w:rFonts w:eastAsiaTheme="minorEastAsia"/>
              </w:rPr>
              <w:t xml:space="preserve">Paging </w:t>
            </w:r>
          </w:p>
          <w:p w14:paraId="4D091131" w14:textId="77777777" w:rsidR="00673817" w:rsidRDefault="00F403F6">
            <w:pPr>
              <w:numPr>
                <w:ilvl w:val="0"/>
                <w:numId w:val="14"/>
              </w:numPr>
              <w:adjustRightInd/>
              <w:snapToGrid/>
              <w:spacing w:after="0"/>
              <w:rPr>
                <w:rFonts w:eastAsia="MS Mincho"/>
                <w:lang w:eastAsia="ja-JP"/>
              </w:rPr>
            </w:pPr>
            <w:r>
              <w:rPr>
                <w:rFonts w:eastAsiaTheme="minorEastAsia"/>
              </w:rPr>
              <w:t>Mobility measurement</w:t>
            </w:r>
          </w:p>
          <w:p w14:paraId="4D091132" w14:textId="77777777" w:rsidR="00673817" w:rsidRDefault="00673817">
            <w:pPr>
              <w:widowControl w:val="0"/>
              <w:suppressAutoHyphens/>
              <w:spacing w:line="256" w:lineRule="auto"/>
              <w:jc w:val="both"/>
              <w:rPr>
                <w:rFonts w:eastAsia="宋体"/>
                <w:szCs w:val="22"/>
                <w:lang w:val="en-GB"/>
              </w:rPr>
            </w:pPr>
          </w:p>
          <w:p w14:paraId="4D091133" w14:textId="77777777" w:rsidR="00673817" w:rsidRDefault="00673817">
            <w:pPr>
              <w:widowControl w:val="0"/>
              <w:suppressAutoHyphens/>
              <w:spacing w:line="256" w:lineRule="auto"/>
              <w:jc w:val="both"/>
              <w:rPr>
                <w:sz w:val="20"/>
                <w:szCs w:val="20"/>
                <w:lang w:val="en-GB" w:eastAsia="en-US"/>
              </w:rPr>
            </w:pPr>
          </w:p>
        </w:tc>
      </w:tr>
      <w:tr w:rsidR="00673817" w14:paraId="4D091137" w14:textId="77777777">
        <w:tc>
          <w:tcPr>
            <w:tcW w:w="1173" w:type="pct"/>
            <w:tcBorders>
              <w:top w:val="single" w:sz="4" w:space="0" w:color="auto"/>
              <w:left w:val="single" w:sz="4" w:space="0" w:color="auto"/>
              <w:bottom w:val="single" w:sz="4" w:space="0" w:color="auto"/>
              <w:right w:val="single" w:sz="4" w:space="0" w:color="auto"/>
            </w:tcBorders>
          </w:tcPr>
          <w:p w14:paraId="4D09113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4D09113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673817" w14:paraId="4D09113A" w14:textId="77777777">
        <w:tc>
          <w:tcPr>
            <w:tcW w:w="1173" w:type="pct"/>
            <w:tcBorders>
              <w:top w:val="single" w:sz="4" w:space="0" w:color="auto"/>
              <w:left w:val="single" w:sz="4" w:space="0" w:color="auto"/>
              <w:bottom w:val="single" w:sz="4" w:space="0" w:color="auto"/>
              <w:right w:val="single" w:sz="4" w:space="0" w:color="auto"/>
            </w:tcBorders>
          </w:tcPr>
          <w:p w14:paraId="4D09113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13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673817" w14:paraId="4D09113D" w14:textId="77777777">
        <w:tc>
          <w:tcPr>
            <w:tcW w:w="1173" w:type="pct"/>
            <w:tcBorders>
              <w:top w:val="single" w:sz="4" w:space="0" w:color="auto"/>
              <w:left w:val="single" w:sz="4" w:space="0" w:color="auto"/>
              <w:bottom w:val="single" w:sz="4" w:space="0" w:color="auto"/>
              <w:right w:val="single" w:sz="4" w:space="0" w:color="auto"/>
            </w:tcBorders>
          </w:tcPr>
          <w:p w14:paraId="4D09113B" w14:textId="77777777" w:rsidR="00673817" w:rsidRDefault="00F403F6">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4D09113C" w14:textId="77777777" w:rsidR="00673817" w:rsidRDefault="00F403F6">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673817" w14:paraId="4D091141" w14:textId="77777777">
        <w:tc>
          <w:tcPr>
            <w:tcW w:w="1173" w:type="pct"/>
            <w:tcBorders>
              <w:top w:val="single" w:sz="4" w:space="0" w:color="auto"/>
              <w:left w:val="single" w:sz="4" w:space="0" w:color="auto"/>
              <w:bottom w:val="single" w:sz="4" w:space="0" w:color="auto"/>
              <w:right w:val="single" w:sz="4" w:space="0" w:color="auto"/>
            </w:tcBorders>
          </w:tcPr>
          <w:p w14:paraId="4D09113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13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4D091140" w14:textId="77777777" w:rsidR="00673817" w:rsidRDefault="00F403F6">
            <w:pPr>
              <w:widowControl w:val="0"/>
              <w:suppressAutoHyphens/>
              <w:spacing w:line="256" w:lineRule="auto"/>
              <w:jc w:val="both"/>
              <w:rPr>
                <w:rFonts w:eastAsia="Dotum"/>
                <w:szCs w:val="22"/>
                <w:lang w:val="en-GB" w:eastAsia="ko-KR"/>
              </w:rPr>
            </w:pPr>
            <w:r>
              <w:rPr>
                <w:rFonts w:eastAsia="宋体"/>
                <w:szCs w:val="22"/>
                <w:lang w:val="en-GB"/>
              </w:rPr>
              <w:t>For the last sub-bullet, we suggest to remove “mobility” to make it more general.</w:t>
            </w:r>
          </w:p>
        </w:tc>
      </w:tr>
      <w:tr w:rsidR="00673817" w14:paraId="4D091147" w14:textId="77777777">
        <w:tc>
          <w:tcPr>
            <w:tcW w:w="1173" w:type="pct"/>
            <w:tcBorders>
              <w:top w:val="single" w:sz="4" w:space="0" w:color="auto"/>
              <w:left w:val="single" w:sz="4" w:space="0" w:color="auto"/>
              <w:bottom w:val="single" w:sz="4" w:space="0" w:color="auto"/>
              <w:right w:val="single" w:sz="4" w:space="0" w:color="auto"/>
            </w:tcBorders>
          </w:tcPr>
          <w:p w14:paraId="4D091142"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143"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等线"/>
              </w:rPr>
              <w:t xml:space="preserve"> </w:t>
            </w:r>
            <w:r>
              <w:rPr>
                <w:rFonts w:eastAsia="宋体"/>
                <w:szCs w:val="22"/>
              </w:rPr>
              <w:t xml:space="preserve">aiming to have a common design. </w:t>
            </w:r>
            <w:proofErr w:type="gramStart"/>
            <w:r>
              <w:rPr>
                <w:rFonts w:eastAsia="宋体"/>
                <w:szCs w:val="22"/>
              </w:rPr>
              <w:t>But,</w:t>
            </w:r>
            <w:proofErr w:type="gramEnd"/>
            <w:r>
              <w:rPr>
                <w:rFonts w:eastAsia="宋体"/>
                <w:szCs w:val="22"/>
              </w:rPr>
              <w:t xml:space="preserve"> we have several comments for </w:t>
            </w:r>
            <w:r>
              <w:rPr>
                <w:rFonts w:eastAsia="宋体"/>
                <w:szCs w:val="22"/>
                <w:lang w:val="en-GB"/>
              </w:rPr>
              <w:t>the proposal:</w:t>
            </w:r>
          </w:p>
          <w:p w14:paraId="4D091144" w14:textId="77777777" w:rsidR="00673817" w:rsidRDefault="00F403F6">
            <w:pPr>
              <w:pStyle w:val="afe"/>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D091145" w14:textId="77777777" w:rsidR="00673817" w:rsidRDefault="00F403F6">
            <w:pPr>
              <w:pStyle w:val="afe"/>
              <w:numPr>
                <w:ilvl w:val="0"/>
                <w:numId w:val="15"/>
              </w:numPr>
              <w:spacing w:line="254" w:lineRule="auto"/>
              <w:rPr>
                <w:rFonts w:eastAsia="宋体"/>
                <w:szCs w:val="22"/>
                <w:lang w:val="en-GB"/>
              </w:rPr>
            </w:pPr>
            <w:r>
              <w:rPr>
                <w:rFonts w:eastAsia="宋体"/>
                <w:szCs w:val="22"/>
                <w:lang w:val="en-GB"/>
              </w:rPr>
              <w:t>We think single and multi-</w:t>
            </w:r>
            <w:proofErr w:type="gramStart"/>
            <w:r>
              <w:rPr>
                <w:rFonts w:eastAsia="宋体"/>
                <w:szCs w:val="22"/>
                <w:lang w:val="en-GB"/>
              </w:rPr>
              <w:t>carrier based</w:t>
            </w:r>
            <w:proofErr w:type="gramEnd"/>
            <w:r>
              <w:rPr>
                <w:rFonts w:eastAsia="宋体"/>
                <w:szCs w:val="22"/>
                <w:lang w:val="en-GB"/>
              </w:rPr>
              <w:t xml:space="preserve"> deployment should be added, as agreed in RAN1 #122bis, “Study and evaluate multi-carrier/cells/TRPs mechanisms for 6GR NES…”. As mentioned in our </w:t>
            </w:r>
            <w:proofErr w:type="spellStart"/>
            <w:r>
              <w:rPr>
                <w:rFonts w:eastAsia="宋体"/>
                <w:szCs w:val="22"/>
                <w:lang w:val="en-GB"/>
              </w:rPr>
              <w:lastRenderedPageBreak/>
              <w:t>tdoc</w:t>
            </w:r>
            <w:proofErr w:type="spellEnd"/>
            <w:r>
              <w:rPr>
                <w:rFonts w:eastAsia="宋体"/>
                <w:szCs w:val="22"/>
                <w:lang w:val="en-GB"/>
              </w:rPr>
              <w:t xml:space="preserve"> R1-2600894, supplemental SS/RS can be transmitted and placed on any carrier to enable RACH off-loading from congested anchor carriers.</w:t>
            </w:r>
          </w:p>
          <w:p w14:paraId="4D09114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673817" w14:paraId="4D09114A" w14:textId="77777777">
        <w:tc>
          <w:tcPr>
            <w:tcW w:w="1173" w:type="pct"/>
          </w:tcPr>
          <w:p w14:paraId="4D091148"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6" w:type="pct"/>
          </w:tcPr>
          <w:p w14:paraId="4D091149" w14:textId="77777777" w:rsidR="00673817" w:rsidRDefault="00F403F6">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673817" w14:paraId="4D091156" w14:textId="77777777">
        <w:tc>
          <w:tcPr>
            <w:tcW w:w="1173" w:type="pct"/>
          </w:tcPr>
          <w:p w14:paraId="4D09114B"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4D09114C" w14:textId="77777777" w:rsidR="00673817" w:rsidRDefault="00F403F6">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4D09114D" w14:textId="77777777" w:rsidR="00673817" w:rsidRDefault="00F403F6">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4D09114E" w14:textId="77777777" w:rsidR="00673817" w:rsidRDefault="00F403F6">
            <w:pPr>
              <w:pStyle w:val="afe"/>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4D09114F"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4D091150" w14:textId="77777777" w:rsidR="00673817" w:rsidRDefault="00673817">
            <w:pPr>
              <w:widowControl w:val="0"/>
              <w:suppressAutoHyphens/>
              <w:spacing w:line="256" w:lineRule="auto"/>
              <w:jc w:val="both"/>
              <w:rPr>
                <w:rFonts w:eastAsia="宋体"/>
                <w:szCs w:val="22"/>
              </w:rPr>
            </w:pPr>
          </w:p>
          <w:p w14:paraId="4D091151" w14:textId="77777777" w:rsidR="00673817" w:rsidRDefault="00F403F6">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w:t>
            </w:r>
            <w:proofErr w:type="spellStart"/>
            <w:r>
              <w:rPr>
                <w:rFonts w:eastAsia="宋体"/>
                <w:szCs w:val="22"/>
              </w:rPr>
              <w:t>addtion</w:t>
            </w:r>
            <w:proofErr w:type="spellEnd"/>
            <w:r>
              <w:rPr>
                <w:rFonts w:eastAsia="宋体"/>
                <w:szCs w:val="22"/>
              </w:rPr>
              <w:t xml:space="preserve"> </w:t>
            </w:r>
            <w:proofErr w:type="spellStart"/>
            <w:r>
              <w:rPr>
                <w:rFonts w:eastAsia="宋体"/>
                <w:szCs w:val="22"/>
              </w:rPr>
              <w:t>ot</w:t>
            </w:r>
            <w:proofErr w:type="spellEnd"/>
            <w:r>
              <w:rPr>
                <w:rFonts w:eastAsia="宋体"/>
                <w:szCs w:val="22"/>
              </w:rPr>
              <w:t xml:space="preserve"> the cell ID, in current stage, we should be more open to discuss </w:t>
            </w:r>
            <w:r>
              <w:rPr>
                <w:rFonts w:eastAsia="宋体" w:hint="eastAsia"/>
                <w:szCs w:val="22"/>
              </w:rPr>
              <w:t>other</w:t>
            </w:r>
            <w:r>
              <w:rPr>
                <w:rFonts w:eastAsia="宋体"/>
                <w:szCs w:val="22"/>
              </w:rPr>
              <w:t xml:space="preserve"> </w:t>
            </w:r>
            <w:proofErr w:type="spellStart"/>
            <w:r>
              <w:rPr>
                <w:rFonts w:eastAsia="宋体"/>
                <w:szCs w:val="22"/>
              </w:rPr>
              <w:t>to</w:t>
            </w:r>
            <w:proofErr w:type="spellEnd"/>
            <w:r>
              <w:rPr>
                <w:rFonts w:eastAsia="宋体"/>
                <w:szCs w:val="22"/>
              </w:rPr>
              <w:t xml:space="preserve"> well support the </w:t>
            </w:r>
            <w:proofErr w:type="spellStart"/>
            <w:r>
              <w:rPr>
                <w:rFonts w:eastAsia="宋体"/>
                <w:szCs w:val="22"/>
              </w:rPr>
              <w:t>mTRP</w:t>
            </w:r>
            <w:proofErr w:type="spellEnd"/>
            <w:r>
              <w:rPr>
                <w:rFonts w:eastAsia="宋体"/>
                <w:szCs w:val="22"/>
              </w:rPr>
              <w:t xml:space="preserve">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In order to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w:t>
            </w:r>
            <w:proofErr w:type="gramStart"/>
            <w:r>
              <w:rPr>
                <w:rFonts w:eastAsia="宋体" w:hint="eastAsia"/>
                <w:szCs w:val="22"/>
              </w:rPr>
              <w:t xml:space="preserve">is  </w:t>
            </w:r>
            <w:r>
              <w:rPr>
                <w:rFonts w:eastAsia="宋体"/>
                <w:szCs w:val="22"/>
              </w:rPr>
              <w:t>“</w:t>
            </w:r>
            <w:proofErr w:type="gramEnd"/>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4D091152" w14:textId="77777777" w:rsidR="00673817" w:rsidRDefault="00F403F6">
            <w:pPr>
              <w:widowControl w:val="0"/>
              <w:suppressAutoHyphens/>
              <w:spacing w:line="256" w:lineRule="auto"/>
              <w:jc w:val="both"/>
              <w:rPr>
                <w:rFonts w:eastAsia="宋体"/>
                <w:szCs w:val="22"/>
              </w:rPr>
            </w:pPr>
            <w:r>
              <w:rPr>
                <w:rFonts w:eastAsia="宋体"/>
                <w:szCs w:val="22"/>
              </w:rPr>
              <w:t>Then, the bullet can be updated as:</w:t>
            </w:r>
          </w:p>
          <w:p w14:paraId="4D091153"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4D091154" w14:textId="77777777" w:rsidR="00673817" w:rsidRDefault="00673817">
            <w:pPr>
              <w:tabs>
                <w:tab w:val="left" w:pos="360"/>
              </w:tabs>
              <w:adjustRightInd/>
              <w:snapToGrid/>
              <w:spacing w:after="0"/>
              <w:ind w:left="360"/>
              <w:rPr>
                <w:rFonts w:eastAsia="MS Mincho"/>
                <w:lang w:eastAsia="ja-JP"/>
              </w:rPr>
            </w:pPr>
          </w:p>
          <w:p w14:paraId="4D091155"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the above comments for 3</w:t>
            </w:r>
            <w:r>
              <w:rPr>
                <w:rFonts w:eastAsia="宋体" w:hint="eastAsia"/>
                <w:szCs w:val="22"/>
                <w:vertAlign w:val="superscript"/>
              </w:rPr>
              <w:t>rd</w:t>
            </w:r>
            <w:r>
              <w:rPr>
                <w:rFonts w:eastAsia="宋体" w:hint="eastAsia"/>
                <w:szCs w:val="22"/>
              </w:rPr>
              <w:t xml:space="preserve"> bullet.</w:t>
            </w:r>
          </w:p>
        </w:tc>
      </w:tr>
      <w:tr w:rsidR="00673817" w14:paraId="4D09115A" w14:textId="77777777">
        <w:tc>
          <w:tcPr>
            <w:tcW w:w="1173" w:type="pct"/>
          </w:tcPr>
          <w:p w14:paraId="4D091157" w14:textId="77777777" w:rsidR="00673817" w:rsidRDefault="00F403F6">
            <w:pPr>
              <w:widowControl w:val="0"/>
              <w:suppressAutoHyphens/>
              <w:spacing w:line="256" w:lineRule="auto"/>
              <w:jc w:val="both"/>
              <w:rPr>
                <w:rFonts w:eastAsia="宋体"/>
                <w:szCs w:val="22"/>
              </w:rPr>
            </w:pPr>
            <w:r>
              <w:rPr>
                <w:rFonts w:eastAsiaTheme="minorEastAsia" w:hint="eastAsia"/>
              </w:rPr>
              <w:t>Fujitsu</w:t>
            </w:r>
          </w:p>
        </w:tc>
        <w:tc>
          <w:tcPr>
            <w:tcW w:w="3826" w:type="pct"/>
          </w:tcPr>
          <w:p w14:paraId="4D091158" w14:textId="77777777" w:rsidR="00673817" w:rsidRDefault="00F403F6">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4D091159" w14:textId="77777777" w:rsidR="00673817" w:rsidRDefault="00F403F6">
            <w:pPr>
              <w:widowControl w:val="0"/>
              <w:suppressAutoHyphens/>
              <w:spacing w:line="256" w:lineRule="auto"/>
              <w:jc w:val="both"/>
              <w:rPr>
                <w:rFonts w:eastAsia="宋体"/>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w:t>
            </w:r>
            <w:proofErr w:type="gramStart"/>
            <w:r>
              <w:rPr>
                <w:rFonts w:eastAsiaTheme="minorEastAsia" w:hint="eastAsia"/>
              </w:rPr>
              <w:t>e.g.</w:t>
            </w:r>
            <w:proofErr w:type="gramEnd"/>
            <w:r>
              <w:rPr>
                <w:rFonts w:eastAsiaTheme="minorEastAsia" w:hint="eastAsia"/>
              </w:rPr>
              <w:t xml:space="preserve"> whether it includes BFD/BFR/RLM related </w:t>
            </w:r>
            <w:r>
              <w:rPr>
                <w:rFonts w:eastAsiaTheme="minorEastAsia"/>
              </w:rPr>
              <w:t>measurements</w:t>
            </w:r>
            <w:r>
              <w:rPr>
                <w:rFonts w:eastAsiaTheme="minorEastAsia" w:hint="eastAsia"/>
              </w:rPr>
              <w:t xml:space="preserve">. If not, it is preferred to add these missing usages. </w:t>
            </w:r>
          </w:p>
        </w:tc>
      </w:tr>
      <w:tr w:rsidR="00673817" w14:paraId="4D09115D" w14:textId="77777777">
        <w:tc>
          <w:tcPr>
            <w:tcW w:w="1173" w:type="pct"/>
          </w:tcPr>
          <w:p w14:paraId="4D09115B" w14:textId="77777777" w:rsidR="00673817" w:rsidRDefault="00F403F6">
            <w:pPr>
              <w:widowControl w:val="0"/>
              <w:suppressAutoHyphens/>
              <w:spacing w:line="256" w:lineRule="auto"/>
              <w:jc w:val="both"/>
              <w:rPr>
                <w:rFonts w:eastAsiaTheme="minorEastAsia"/>
              </w:rPr>
            </w:pPr>
            <w:proofErr w:type="spellStart"/>
            <w:r>
              <w:rPr>
                <w:rFonts w:eastAsia="宋体"/>
                <w:szCs w:val="22"/>
                <w:lang w:val="en-GB"/>
              </w:rPr>
              <w:lastRenderedPageBreak/>
              <w:t>CEWiT</w:t>
            </w:r>
            <w:proofErr w:type="spellEnd"/>
          </w:p>
        </w:tc>
        <w:tc>
          <w:tcPr>
            <w:tcW w:w="3826" w:type="pct"/>
          </w:tcPr>
          <w:p w14:paraId="4D09115C" w14:textId="77777777" w:rsidR="00673817" w:rsidRDefault="00F403F6">
            <w:pPr>
              <w:widowControl w:val="0"/>
              <w:suppressAutoHyphens/>
              <w:spacing w:line="256" w:lineRule="auto"/>
              <w:jc w:val="both"/>
              <w:rPr>
                <w:rFonts w:eastAsiaTheme="minorEastAsia"/>
              </w:rPr>
            </w:pPr>
            <w:r>
              <w:rPr>
                <w:rFonts w:eastAsia="宋体"/>
                <w:szCs w:val="22"/>
                <w:lang w:val="en-GB"/>
              </w:rPr>
              <w:t>We are fine with the proposal</w:t>
            </w:r>
          </w:p>
        </w:tc>
      </w:tr>
      <w:tr w:rsidR="00673817" w14:paraId="4D091163" w14:textId="77777777">
        <w:tc>
          <w:tcPr>
            <w:tcW w:w="1173" w:type="pct"/>
          </w:tcPr>
          <w:p w14:paraId="4D09115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4D09115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4D091160" w14:textId="77777777" w:rsidR="00673817" w:rsidRDefault="00F403F6">
            <w:pPr>
              <w:pStyle w:val="afe"/>
              <w:widowControl w:val="0"/>
              <w:numPr>
                <w:ilvl w:val="0"/>
                <w:numId w:val="12"/>
              </w:numPr>
              <w:suppressAutoHyphens/>
              <w:spacing w:line="256" w:lineRule="auto"/>
              <w:jc w:val="both"/>
              <w:rPr>
                <w:rFonts w:eastAsia="宋体"/>
                <w:szCs w:val="22"/>
                <w:lang w:val="en-GB"/>
              </w:rPr>
            </w:pPr>
            <w:r>
              <w:rPr>
                <w:rFonts w:eastAsia="宋体"/>
                <w:szCs w:val="22"/>
                <w:lang w:val="en-GB"/>
              </w:rPr>
              <w:t>The procedures should be supported for</w:t>
            </w:r>
          </w:p>
          <w:p w14:paraId="4D091161" w14:textId="77777777" w:rsidR="00673817" w:rsidRDefault="00F403F6">
            <w:pPr>
              <w:pStyle w:val="afe"/>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4D091162" w14:textId="77777777" w:rsidR="00673817" w:rsidRDefault="00F403F6">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673817" w14:paraId="4D091168" w14:textId="77777777">
        <w:tc>
          <w:tcPr>
            <w:tcW w:w="1173" w:type="pct"/>
          </w:tcPr>
          <w:p w14:paraId="4D091164"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Pr>
          <w:p w14:paraId="4D09116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proposal includes two different aspects, i.e., deployment scenarios and technical functions. We suggest discussing them separately. </w:t>
            </w:r>
          </w:p>
          <w:p w14:paraId="4D09116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Regarding deployment scenarios, it’s unclear now whether 6GR will support </w:t>
            </w:r>
          </w:p>
          <w:p w14:paraId="4D09116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single beam or multi-beam operation or both, and whether 6GR will support single TRP or multi-TRP or both. It’s premature to support all these scenarios before a thorough study.   </w:t>
            </w:r>
          </w:p>
        </w:tc>
      </w:tr>
      <w:tr w:rsidR="00673817" w14:paraId="4D09116B" w14:textId="77777777">
        <w:tc>
          <w:tcPr>
            <w:tcW w:w="1173" w:type="pct"/>
          </w:tcPr>
          <w:p w14:paraId="4D091169" w14:textId="77777777" w:rsidR="00673817" w:rsidRDefault="00F403F6">
            <w:pPr>
              <w:widowControl w:val="0"/>
              <w:suppressAutoHyphens/>
              <w:spacing w:line="256" w:lineRule="auto"/>
              <w:jc w:val="both"/>
              <w:rPr>
                <w:rFonts w:eastAsia="宋体"/>
                <w:szCs w:val="22"/>
                <w:lang w:val="en-GB"/>
              </w:rPr>
            </w:pPr>
            <w:r>
              <w:rPr>
                <w:rFonts w:eastAsia="MS Mincho"/>
                <w:lang w:val="en-GB" w:eastAsia="ja-JP"/>
              </w:rPr>
              <w:t>Sharp</w:t>
            </w:r>
          </w:p>
        </w:tc>
        <w:tc>
          <w:tcPr>
            <w:tcW w:w="3826" w:type="pct"/>
          </w:tcPr>
          <w:p w14:paraId="4D09116A" w14:textId="77777777" w:rsidR="00673817" w:rsidRDefault="00F403F6">
            <w:pPr>
              <w:widowControl w:val="0"/>
              <w:suppressAutoHyphens/>
              <w:spacing w:line="256" w:lineRule="auto"/>
              <w:jc w:val="both"/>
              <w:rPr>
                <w:rFonts w:eastAsia="宋体"/>
                <w:szCs w:val="22"/>
                <w:lang w:val="en-GB"/>
              </w:rPr>
            </w:pPr>
            <w:r>
              <w:rPr>
                <w:rFonts w:eastAsia="宋体"/>
                <w:lang w:val="en-GB"/>
              </w:rPr>
              <w:t>Support</w:t>
            </w:r>
          </w:p>
        </w:tc>
      </w:tr>
      <w:tr w:rsidR="00673817" w14:paraId="4D09116E" w14:textId="77777777">
        <w:tc>
          <w:tcPr>
            <w:tcW w:w="1173" w:type="pct"/>
          </w:tcPr>
          <w:p w14:paraId="4D09116C" w14:textId="77777777" w:rsidR="00673817" w:rsidRDefault="00F403F6">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4D09116D" w14:textId="77777777" w:rsidR="00673817" w:rsidRDefault="00F403F6">
            <w:pPr>
              <w:widowControl w:val="0"/>
              <w:suppressAutoHyphens/>
              <w:spacing w:line="256" w:lineRule="auto"/>
              <w:jc w:val="both"/>
              <w:rPr>
                <w:rFonts w:eastAsia="宋体"/>
                <w:lang w:val="en-GB"/>
              </w:rPr>
            </w:pPr>
            <w:r>
              <w:rPr>
                <w:rFonts w:eastAsia="宋体"/>
                <w:szCs w:val="22"/>
                <w:lang w:val="en-GB"/>
              </w:rPr>
              <w:t xml:space="preserve">We think, the single carrier and multi carrier scenarios needs to </w:t>
            </w:r>
            <w:proofErr w:type="spellStart"/>
            <w:r>
              <w:rPr>
                <w:rFonts w:eastAsia="宋体"/>
                <w:szCs w:val="22"/>
                <w:lang w:val="en-GB"/>
              </w:rPr>
              <w:t>included</w:t>
            </w:r>
            <w:proofErr w:type="spellEnd"/>
            <w:r>
              <w:rPr>
                <w:rFonts w:eastAsia="宋体"/>
                <w:szCs w:val="22"/>
                <w:lang w:val="en-GB"/>
              </w:rPr>
              <w:t xml:space="preserve"> in the proposal as well.</w:t>
            </w:r>
            <w:r>
              <w:rPr>
                <w:rFonts w:eastAsia="宋体"/>
                <w:szCs w:val="22"/>
                <w:lang w:val="en-GB"/>
              </w:rPr>
              <w:br/>
              <w:t>Furthermore, first two bullets are somehow related to each other, and they might need to be considered together.</w:t>
            </w:r>
          </w:p>
        </w:tc>
      </w:tr>
      <w:tr w:rsidR="00673817" w14:paraId="4D09117C" w14:textId="77777777">
        <w:tc>
          <w:tcPr>
            <w:tcW w:w="1173" w:type="pct"/>
          </w:tcPr>
          <w:p w14:paraId="4D09116F" w14:textId="77777777" w:rsidR="00673817" w:rsidRDefault="00F403F6">
            <w:pPr>
              <w:widowControl w:val="0"/>
              <w:suppressAutoHyphens/>
              <w:spacing w:line="256" w:lineRule="auto"/>
              <w:jc w:val="both"/>
              <w:rPr>
                <w:rFonts w:eastAsia="MS Mincho"/>
                <w:lang w:val="en-GB" w:eastAsia="ja-JP"/>
              </w:rPr>
            </w:pPr>
            <w:r>
              <w:rPr>
                <w:rFonts w:eastAsia="宋体"/>
                <w:szCs w:val="22"/>
                <w:lang w:val="en-GB"/>
              </w:rPr>
              <w:t>Samsung</w:t>
            </w:r>
          </w:p>
        </w:tc>
        <w:tc>
          <w:tcPr>
            <w:tcW w:w="3826" w:type="pct"/>
          </w:tcPr>
          <w:p w14:paraId="4D09117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also believe single/multiple carrier scenarios should be studied for initial access. The following changes are suggested: </w:t>
            </w:r>
          </w:p>
          <w:p w14:paraId="4D091171"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72"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hint="eastAsia"/>
              </w:rPr>
              <w:t xml:space="preserve"> </w:t>
            </w:r>
            <w:r>
              <w:rPr>
                <w:rFonts w:eastAsia="MS Mincho"/>
                <w:lang w:eastAsia="ja-JP"/>
              </w:rPr>
              <w:t>based</w:t>
            </w:r>
            <w:proofErr w:type="gramEnd"/>
            <w:r>
              <w:rPr>
                <w:rFonts w:eastAsia="MS Mincho"/>
                <w:lang w:eastAsia="ja-JP"/>
              </w:rPr>
              <w:t xml:space="preserve"> deployments</w:t>
            </w:r>
          </w:p>
          <w:p w14:paraId="4D091173"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74"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75"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76" w14:textId="77777777" w:rsidR="00673817" w:rsidRDefault="00F403F6">
            <w:pPr>
              <w:pStyle w:val="afe"/>
              <w:numPr>
                <w:ilvl w:val="0"/>
                <w:numId w:val="13"/>
              </w:numPr>
              <w:rPr>
                <w:rFonts w:eastAsia="MS Mincho"/>
                <w:color w:val="FF0000"/>
                <w:lang w:eastAsia="ja-JP"/>
              </w:rPr>
            </w:pPr>
            <w:r>
              <w:rPr>
                <w:rFonts w:eastAsia="MS Mincho"/>
                <w:color w:val="FF0000"/>
                <w:lang w:eastAsia="ja-JP"/>
              </w:rPr>
              <w:t>Single carrier and multi-carrier deployments</w:t>
            </w:r>
          </w:p>
          <w:p w14:paraId="4D091177"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78"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4D091179"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7A"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7B" w14:textId="77777777" w:rsidR="00673817" w:rsidRDefault="00F403F6">
            <w:pPr>
              <w:widowControl w:val="0"/>
              <w:suppressAutoHyphens/>
              <w:spacing w:line="256" w:lineRule="auto"/>
              <w:jc w:val="both"/>
              <w:rPr>
                <w:rFonts w:eastAsia="宋体"/>
                <w:szCs w:val="22"/>
                <w:lang w:val="en-GB"/>
              </w:rPr>
            </w:pPr>
            <w:r>
              <w:rPr>
                <w:rFonts w:eastAsiaTheme="minorEastAsia" w:hint="eastAsia"/>
              </w:rPr>
              <w:t>Mobility measurement</w:t>
            </w:r>
          </w:p>
        </w:tc>
      </w:tr>
      <w:tr w:rsidR="00673817" w14:paraId="4D091181" w14:textId="77777777">
        <w:tc>
          <w:tcPr>
            <w:tcW w:w="1173" w:type="pct"/>
          </w:tcPr>
          <w:p w14:paraId="4D09117D" w14:textId="77777777" w:rsidR="00673817" w:rsidRDefault="00F403F6">
            <w:pPr>
              <w:widowControl w:val="0"/>
              <w:suppressAutoHyphens/>
              <w:spacing w:line="256" w:lineRule="auto"/>
              <w:jc w:val="both"/>
              <w:rPr>
                <w:rFonts w:eastAsia="宋体"/>
                <w:szCs w:val="22"/>
                <w:lang w:val="en-GB"/>
              </w:rPr>
            </w:pPr>
            <w:r>
              <w:rPr>
                <w:rFonts w:eastAsia="Dotum"/>
                <w:szCs w:val="22"/>
                <w:lang w:eastAsia="ko-KR"/>
              </w:rPr>
              <w:t>Panasonic</w:t>
            </w:r>
          </w:p>
        </w:tc>
        <w:tc>
          <w:tcPr>
            <w:tcW w:w="3826" w:type="pct"/>
          </w:tcPr>
          <w:p w14:paraId="4D09117E" w14:textId="77777777" w:rsidR="00673817" w:rsidRDefault="00F403F6">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4D09117F" w14:textId="77777777" w:rsidR="00673817" w:rsidRDefault="00673817">
            <w:pPr>
              <w:widowControl w:val="0"/>
              <w:suppressAutoHyphens/>
              <w:spacing w:line="256" w:lineRule="auto"/>
              <w:jc w:val="both"/>
              <w:rPr>
                <w:rFonts w:eastAsia="Dotum"/>
                <w:szCs w:val="22"/>
                <w:lang w:val="en-GB" w:eastAsia="ko-KR"/>
              </w:rPr>
            </w:pPr>
          </w:p>
          <w:p w14:paraId="4D091180" w14:textId="77777777" w:rsidR="00673817" w:rsidRDefault="00673817">
            <w:pPr>
              <w:widowControl w:val="0"/>
              <w:suppressAutoHyphens/>
              <w:spacing w:line="256" w:lineRule="auto"/>
              <w:jc w:val="both"/>
              <w:rPr>
                <w:rFonts w:eastAsia="宋体"/>
                <w:szCs w:val="22"/>
                <w:lang w:val="en-GB"/>
              </w:rPr>
            </w:pPr>
          </w:p>
        </w:tc>
      </w:tr>
      <w:tr w:rsidR="00673817" w14:paraId="4D091187" w14:textId="77777777">
        <w:tc>
          <w:tcPr>
            <w:tcW w:w="1173" w:type="pct"/>
          </w:tcPr>
          <w:p w14:paraId="4D091182" w14:textId="77777777" w:rsidR="00673817" w:rsidRDefault="00F403F6">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4D09118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Suggest to add reference signal in the main bullet for various measurement purposes, </w:t>
            </w:r>
            <w:proofErr w:type="gramStart"/>
            <w:r>
              <w:rPr>
                <w:rFonts w:eastAsia="宋体"/>
                <w:szCs w:val="22"/>
                <w:lang w:val="en-GB"/>
              </w:rPr>
              <w:t>e.g.</w:t>
            </w:r>
            <w:proofErr w:type="gramEnd"/>
            <w:r>
              <w:rPr>
                <w:rFonts w:eastAsia="宋体"/>
                <w:szCs w:val="22"/>
                <w:lang w:val="en-GB"/>
              </w:rPr>
              <w:t xml:space="preserve"> mobility, early CSI, time/frequency tracking</w:t>
            </w:r>
          </w:p>
          <w:p w14:paraId="4D091184" w14:textId="77777777" w:rsidR="00673817" w:rsidRDefault="00673817">
            <w:pPr>
              <w:widowControl w:val="0"/>
              <w:suppressAutoHyphens/>
              <w:spacing w:line="256" w:lineRule="auto"/>
              <w:jc w:val="both"/>
              <w:rPr>
                <w:rFonts w:eastAsia="宋体"/>
                <w:szCs w:val="22"/>
                <w:lang w:val="en-GB"/>
              </w:rPr>
            </w:pPr>
          </w:p>
          <w:p w14:paraId="4D091185" w14:textId="77777777" w:rsidR="00673817" w:rsidRDefault="00F403F6">
            <w:pPr>
              <w:widowControl w:val="0"/>
              <w:tabs>
                <w:tab w:val="left" w:pos="907"/>
              </w:tabs>
              <w:suppressAutoHyphens/>
              <w:spacing w:line="256" w:lineRule="auto"/>
              <w:jc w:val="both"/>
              <w:rPr>
                <w:rFonts w:eastAsia="宋体"/>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4D091186" w14:textId="77777777" w:rsidR="00673817" w:rsidRDefault="00F403F6">
            <w:pPr>
              <w:widowControl w:val="0"/>
              <w:suppressAutoHyphens/>
              <w:spacing w:line="256" w:lineRule="auto"/>
              <w:jc w:val="both"/>
              <w:rPr>
                <w:rFonts w:eastAsia="Dotum"/>
                <w:szCs w:val="22"/>
                <w:lang w:val="en-GB" w:eastAsia="ko-KR"/>
              </w:rPr>
            </w:pPr>
            <w:r>
              <w:rPr>
                <w:rFonts w:eastAsia="宋体"/>
                <w:color w:val="FF0000"/>
                <w:szCs w:val="22"/>
                <w:lang w:val="en-GB"/>
              </w:rPr>
              <w:t>Measurement for early CSI, time/frequency tracking</w:t>
            </w:r>
          </w:p>
        </w:tc>
      </w:tr>
      <w:tr w:rsidR="00673817" w14:paraId="4D09118A" w14:textId="77777777">
        <w:tc>
          <w:tcPr>
            <w:tcW w:w="1173" w:type="pct"/>
          </w:tcPr>
          <w:p w14:paraId="4D091188" w14:textId="77777777" w:rsidR="00673817" w:rsidRDefault="00F403F6">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D091189"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673817" w14:paraId="4D091198" w14:textId="77777777">
        <w:tc>
          <w:tcPr>
            <w:tcW w:w="1173" w:type="pct"/>
          </w:tcPr>
          <w:p w14:paraId="4D09118B"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D09118C"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As </w:t>
            </w:r>
            <w:proofErr w:type="spellStart"/>
            <w:r>
              <w:rPr>
                <w:rFonts w:eastAsia="宋体"/>
                <w:szCs w:val="22"/>
                <w:lang w:val="en-GB"/>
              </w:rPr>
              <w:t>spreadtrum</w:t>
            </w:r>
            <w:proofErr w:type="spellEnd"/>
            <w:r>
              <w:rPr>
                <w:rFonts w:eastAsia="宋体"/>
                <w:szCs w:val="22"/>
                <w:lang w:val="en-GB"/>
              </w:rPr>
              <w:t xml:space="preserve"> pointed out, we can first agree on the list of deployment scenario and later dive into details. Our views on the revised proposals are below. </w:t>
            </w:r>
          </w:p>
          <w:p w14:paraId="4D09118D" w14:textId="77777777" w:rsidR="00673817" w:rsidRDefault="00673817">
            <w:pPr>
              <w:widowControl w:val="0"/>
              <w:suppressAutoHyphens/>
              <w:spacing w:line="254" w:lineRule="auto"/>
              <w:jc w:val="both"/>
              <w:rPr>
                <w:rFonts w:eastAsia="宋体"/>
                <w:szCs w:val="22"/>
                <w:lang w:val="en-GB"/>
              </w:rPr>
            </w:pPr>
          </w:p>
          <w:p w14:paraId="4D09118E" w14:textId="77777777" w:rsidR="00673817" w:rsidRDefault="00F403F6">
            <w:pPr>
              <w:jc w:val="both"/>
              <w:rPr>
                <w:rFonts w:eastAsia="等线"/>
                <w:b/>
                <w:bCs/>
              </w:rPr>
            </w:pPr>
            <w:r>
              <w:rPr>
                <w:rFonts w:eastAsia="等线"/>
                <w:b/>
                <w:bCs/>
                <w:highlight w:val="yellow"/>
              </w:rPr>
              <w:t>FL proposal:</w:t>
            </w:r>
            <w:r>
              <w:rPr>
                <w:rFonts w:eastAsia="等线"/>
                <w:b/>
                <w:bCs/>
              </w:rPr>
              <w:t xml:space="preserve"> </w:t>
            </w:r>
          </w:p>
          <w:p w14:paraId="4D09118F"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90"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4D091191"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92"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93"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94"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w:t>
            </w:r>
            <w:proofErr w:type="gramStart"/>
            <w:r>
              <w:rPr>
                <w:rFonts w:eastAsiaTheme="minorEastAsia"/>
                <w:color w:val="FF0000"/>
              </w:rPr>
              <w:t>carrier based</w:t>
            </w:r>
            <w:proofErr w:type="gramEnd"/>
            <w:r>
              <w:rPr>
                <w:rFonts w:eastAsiaTheme="minorEastAsia"/>
                <w:color w:val="FF0000"/>
              </w:rPr>
              <w:t xml:space="preserve"> deployments</w:t>
            </w:r>
          </w:p>
          <w:p w14:paraId="4D091195"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4D09119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4D091197" w14:textId="77777777" w:rsidR="00673817" w:rsidRDefault="00673817">
            <w:pPr>
              <w:widowControl w:val="0"/>
              <w:suppressAutoHyphens/>
              <w:spacing w:line="256" w:lineRule="auto"/>
              <w:jc w:val="both"/>
              <w:rPr>
                <w:rFonts w:eastAsia="MS Mincho"/>
                <w:szCs w:val="22"/>
                <w:lang w:eastAsia="ja-JP"/>
              </w:rPr>
            </w:pPr>
          </w:p>
        </w:tc>
      </w:tr>
      <w:tr w:rsidR="00673817" w14:paraId="4D09119E" w14:textId="77777777">
        <w:tc>
          <w:tcPr>
            <w:tcW w:w="1173" w:type="pct"/>
          </w:tcPr>
          <w:p w14:paraId="4D091199"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4D09119A" w14:textId="77777777" w:rsidR="00673817" w:rsidRDefault="00F403F6">
            <w:pPr>
              <w:adjustRightInd/>
              <w:snapToGrid/>
              <w:spacing w:after="0"/>
              <w:rPr>
                <w:rFonts w:eastAsia="MS Mincho"/>
                <w:color w:val="FF0000"/>
                <w:lang w:eastAsia="ja-JP"/>
              </w:rPr>
            </w:pPr>
            <w:r>
              <w:rPr>
                <w:rFonts w:eastAsia="宋体"/>
                <w:szCs w:val="22"/>
                <w:lang w:val="en-GB"/>
              </w:rPr>
              <w:t xml:space="preserve">We agree with </w:t>
            </w:r>
            <w:proofErr w:type="spellStart"/>
            <w:r>
              <w:rPr>
                <w:rFonts w:eastAsia="宋体"/>
                <w:szCs w:val="22"/>
                <w:lang w:val="en-GB"/>
              </w:rPr>
              <w:t>Spreadtrum</w:t>
            </w:r>
            <w:proofErr w:type="spellEnd"/>
            <w:r>
              <w:rPr>
                <w:rFonts w:eastAsia="宋体"/>
                <w:szCs w:val="22"/>
                <w:lang w:val="en-GB"/>
              </w:rPr>
              <w:t>, Xiaomi and Lenovo that it better not to mix the discussion of deployment scenarios with the ‘purpose’ and/or ‘design goals’ of the 6GR synchronization signals, broadcast channels and procedures.</w:t>
            </w:r>
            <w:r>
              <w:rPr>
                <w:rFonts w:eastAsia="宋体"/>
                <w:szCs w:val="22"/>
                <w:lang w:val="en-GB"/>
              </w:rPr>
              <w:br/>
            </w:r>
            <w:r>
              <w:rPr>
                <w:rFonts w:eastAsia="宋体"/>
                <w:szCs w:val="22"/>
                <w:lang w:val="en-GB"/>
              </w:rPr>
              <w:br/>
              <w:t xml:space="preserve">Also agree with Lenovo in adding </w:t>
            </w:r>
          </w:p>
          <w:p w14:paraId="4D09119B" w14:textId="77777777" w:rsidR="00673817" w:rsidRDefault="00F403F6">
            <w:pPr>
              <w:pStyle w:val="afe"/>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4D09119C" w14:textId="77777777" w:rsidR="00673817" w:rsidRDefault="00F403F6">
            <w:pPr>
              <w:pStyle w:val="afe"/>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4D09119D" w14:textId="77777777" w:rsidR="00673817" w:rsidRDefault="00673817">
            <w:pPr>
              <w:widowControl w:val="0"/>
              <w:suppressAutoHyphens/>
              <w:spacing w:line="254" w:lineRule="auto"/>
              <w:jc w:val="both"/>
              <w:rPr>
                <w:rFonts w:eastAsia="宋体"/>
                <w:szCs w:val="22"/>
              </w:rPr>
            </w:pPr>
          </w:p>
        </w:tc>
      </w:tr>
      <w:tr w:rsidR="00673817" w14:paraId="4D0911A1" w14:textId="77777777">
        <w:tc>
          <w:tcPr>
            <w:tcW w:w="1173" w:type="pct"/>
          </w:tcPr>
          <w:p w14:paraId="4D09119F" w14:textId="77777777" w:rsidR="00673817" w:rsidRDefault="00F403F6">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4D0911A0" w14:textId="77777777" w:rsidR="00673817" w:rsidRDefault="00F403F6">
            <w:pPr>
              <w:widowControl w:val="0"/>
              <w:suppressAutoHyphens/>
              <w:spacing w:line="254" w:lineRule="auto"/>
              <w:jc w:val="both"/>
              <w:rPr>
                <w:rFonts w:eastAsia="宋体"/>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673817" w14:paraId="4D0911B1" w14:textId="77777777">
        <w:tc>
          <w:tcPr>
            <w:tcW w:w="1173" w:type="pct"/>
          </w:tcPr>
          <w:p w14:paraId="4D0911A2" w14:textId="77777777" w:rsidR="00673817" w:rsidRDefault="00F403F6">
            <w:pPr>
              <w:widowControl w:val="0"/>
              <w:suppressAutoHyphens/>
              <w:spacing w:line="256" w:lineRule="auto"/>
              <w:jc w:val="both"/>
              <w:rPr>
                <w:rFonts w:eastAsia="Malgun Gothic"/>
                <w:szCs w:val="22"/>
              </w:rPr>
            </w:pPr>
            <w:r>
              <w:rPr>
                <w:rFonts w:eastAsia="宋体"/>
                <w:szCs w:val="22"/>
                <w:lang w:val="en-GB"/>
              </w:rPr>
              <w:t>CATT</w:t>
            </w:r>
          </w:p>
        </w:tc>
        <w:tc>
          <w:tcPr>
            <w:tcW w:w="3826" w:type="pct"/>
          </w:tcPr>
          <w:p w14:paraId="4D0911A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w:t>
            </w:r>
            <w:r>
              <w:rPr>
                <w:rFonts w:eastAsia="宋体"/>
                <w:szCs w:val="22"/>
                <w:lang w:val="en-GB"/>
              </w:rPr>
              <w:t>would like</w:t>
            </w:r>
            <w:r>
              <w:rPr>
                <w:rFonts w:eastAsia="宋体" w:hint="eastAsia"/>
                <w:szCs w:val="22"/>
                <w:lang w:val="en-GB"/>
              </w:rPr>
              <w:t xml:space="preserve"> to add the TN and NTN scenarios in the proposal:</w:t>
            </w:r>
          </w:p>
          <w:p w14:paraId="4D0911A4" w14:textId="77777777" w:rsidR="00673817" w:rsidRDefault="00F403F6">
            <w:pPr>
              <w:jc w:val="both"/>
              <w:rPr>
                <w:rFonts w:eastAsia="等线"/>
                <w:b/>
                <w:bCs/>
              </w:rPr>
            </w:pPr>
            <w:r>
              <w:rPr>
                <w:rFonts w:eastAsia="等线" w:hint="eastAsia"/>
                <w:b/>
                <w:bCs/>
                <w:highlight w:val="yellow"/>
              </w:rPr>
              <w:t>Updated FL proposal:</w:t>
            </w:r>
            <w:r>
              <w:rPr>
                <w:rFonts w:eastAsia="等线" w:hint="eastAsia"/>
                <w:b/>
                <w:bCs/>
              </w:rPr>
              <w:t xml:space="preserve"> </w:t>
            </w:r>
          </w:p>
          <w:p w14:paraId="4D0911A5"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A6"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hint="eastAsia"/>
              </w:rPr>
              <w:t xml:space="preserve"> </w:t>
            </w:r>
            <w:r>
              <w:rPr>
                <w:rFonts w:eastAsia="MS Mincho"/>
                <w:lang w:eastAsia="ja-JP"/>
              </w:rPr>
              <w:t>based</w:t>
            </w:r>
            <w:proofErr w:type="gramEnd"/>
            <w:r>
              <w:rPr>
                <w:rFonts w:eastAsia="MS Mincho"/>
                <w:lang w:eastAsia="ja-JP"/>
              </w:rPr>
              <w:t xml:space="preserve"> deployments</w:t>
            </w:r>
          </w:p>
          <w:p w14:paraId="4D0911A7"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A8"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A9"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AA" w14:textId="77777777" w:rsidR="00673817" w:rsidRDefault="00F403F6">
            <w:pPr>
              <w:pStyle w:val="afe"/>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D0911AB" w14:textId="77777777" w:rsidR="00673817" w:rsidRDefault="00F403F6">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4D0911AC"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AD"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4D0911AE"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AF"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B0" w14:textId="77777777" w:rsidR="00673817" w:rsidRDefault="00F403F6">
            <w:pPr>
              <w:widowControl w:val="0"/>
              <w:suppressAutoHyphens/>
              <w:spacing w:line="254" w:lineRule="auto"/>
              <w:jc w:val="both"/>
              <w:rPr>
                <w:rFonts w:eastAsia="Malgun Gothic"/>
                <w:szCs w:val="22"/>
              </w:rPr>
            </w:pPr>
            <w:r>
              <w:rPr>
                <w:rFonts w:eastAsiaTheme="minorEastAsia" w:hint="eastAsia"/>
              </w:rPr>
              <w:t>Mobility measurement</w:t>
            </w:r>
          </w:p>
        </w:tc>
      </w:tr>
      <w:tr w:rsidR="00673817" w14:paraId="4D0911B4" w14:textId="77777777">
        <w:tc>
          <w:tcPr>
            <w:tcW w:w="1173" w:type="pct"/>
          </w:tcPr>
          <w:p w14:paraId="4D0911B2" w14:textId="77777777" w:rsidR="00673817" w:rsidRDefault="00F403F6">
            <w:pPr>
              <w:widowControl w:val="0"/>
              <w:suppressAutoHyphens/>
              <w:spacing w:line="256" w:lineRule="auto"/>
              <w:jc w:val="both"/>
              <w:rPr>
                <w:rFonts w:eastAsia="宋体"/>
                <w:szCs w:val="22"/>
                <w:lang w:eastAsia="ja-JP"/>
              </w:rPr>
            </w:pPr>
            <w:r>
              <w:rPr>
                <w:rFonts w:eastAsia="宋体" w:hint="eastAsia"/>
                <w:szCs w:val="22"/>
              </w:rPr>
              <w:lastRenderedPageBreak/>
              <w:t>CSCN</w:t>
            </w:r>
          </w:p>
        </w:tc>
        <w:tc>
          <w:tcPr>
            <w:tcW w:w="3826" w:type="pct"/>
          </w:tcPr>
          <w:p w14:paraId="4D0911B3" w14:textId="77777777" w:rsidR="00673817" w:rsidRDefault="00F403F6">
            <w:pPr>
              <w:widowControl w:val="0"/>
              <w:suppressAutoHyphens/>
              <w:spacing w:line="254" w:lineRule="auto"/>
              <w:jc w:val="both"/>
              <w:rPr>
                <w:rFonts w:eastAsiaTheme="minorEastAsia"/>
              </w:rPr>
            </w:pPr>
            <w:r>
              <w:rPr>
                <w:rFonts w:eastAsia="宋体" w:hint="eastAsia"/>
                <w:szCs w:val="22"/>
              </w:rPr>
              <w:t>We think TN and NTN should be added in this proposal to enable the harmonized design.</w:t>
            </w:r>
          </w:p>
        </w:tc>
      </w:tr>
      <w:tr w:rsidR="002F123D" w14:paraId="1AA910F7" w14:textId="77777777" w:rsidTr="002F123D">
        <w:tc>
          <w:tcPr>
            <w:tcW w:w="1173" w:type="pct"/>
          </w:tcPr>
          <w:p w14:paraId="309C23FF" w14:textId="78EB0C5E" w:rsidR="00BB4E8F" w:rsidRDefault="0003402D" w:rsidP="002F123D">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6C467532" w14:textId="77777777" w:rsidR="00BB4E8F" w:rsidRDefault="0003402D" w:rsidP="002F123D">
            <w:pPr>
              <w:widowControl w:val="0"/>
              <w:suppressAutoHyphens/>
              <w:spacing w:line="256" w:lineRule="auto"/>
              <w:jc w:val="both"/>
              <w:rPr>
                <w:rFonts w:eastAsia="宋体"/>
                <w:szCs w:val="22"/>
                <w:lang w:val="en-GB"/>
              </w:rPr>
            </w:pPr>
            <w:r>
              <w:rPr>
                <w:rFonts w:eastAsia="宋体"/>
                <w:szCs w:val="22"/>
                <w:lang w:val="en-GB"/>
              </w:rPr>
              <w:t>P</w:t>
            </w:r>
            <w:r>
              <w:rPr>
                <w:rFonts w:eastAsia="宋体" w:hint="eastAsia"/>
                <w:szCs w:val="22"/>
                <w:lang w:val="en-GB"/>
              </w:rPr>
              <w:t xml:space="preserve">ropose to add one sub-item for multi carrier case, i.e., </w:t>
            </w:r>
          </w:p>
          <w:p w14:paraId="711DADFF" w14:textId="660AF387" w:rsidR="00BB4E8F" w:rsidRDefault="0003402D" w:rsidP="002F123D">
            <w:pPr>
              <w:widowControl w:val="0"/>
              <w:suppressAutoHyphens/>
              <w:spacing w:line="254" w:lineRule="auto"/>
              <w:jc w:val="both"/>
              <w:rPr>
                <w:rFonts w:eastAsia="宋体"/>
                <w:szCs w:val="22"/>
              </w:rPr>
            </w:pPr>
            <w:r>
              <w:rPr>
                <w:rFonts w:eastAsiaTheme="minorEastAsia" w:hint="eastAsia"/>
              </w:rPr>
              <w:t>Single Carrier and multi-</w:t>
            </w:r>
            <w:proofErr w:type="gramStart"/>
            <w:r>
              <w:rPr>
                <w:rFonts w:eastAsiaTheme="minorEastAsia" w:hint="eastAsia"/>
              </w:rPr>
              <w:t>carrier based</w:t>
            </w:r>
            <w:proofErr w:type="gramEnd"/>
            <w:r>
              <w:rPr>
                <w:rFonts w:eastAsiaTheme="minorEastAsia" w:hint="eastAsia"/>
              </w:rPr>
              <w:t xml:space="preserve"> deployments</w:t>
            </w:r>
          </w:p>
        </w:tc>
      </w:tr>
    </w:tbl>
    <w:p w14:paraId="4D0911B5" w14:textId="31E0D1EE" w:rsidR="00673817" w:rsidRDefault="00F403F6">
      <w:pPr>
        <w:pStyle w:val="4"/>
        <w:rPr>
          <w:rFonts w:eastAsia="等线"/>
        </w:rPr>
      </w:pPr>
      <w:r>
        <w:rPr>
          <w:rFonts w:eastAsia="等线" w:hint="eastAsia"/>
        </w:rPr>
        <w:t>Second round discussion</w:t>
      </w:r>
      <w:r w:rsidR="00752E97">
        <w:rPr>
          <w:rFonts w:eastAsia="等线" w:hint="eastAsia"/>
        </w:rPr>
        <w:t xml:space="preserve"> (Open)</w:t>
      </w:r>
    </w:p>
    <w:p w14:paraId="2E8D2883" w14:textId="77777777" w:rsidR="00C265B2" w:rsidRPr="007459CA" w:rsidRDefault="00C265B2" w:rsidP="00C265B2">
      <w:pPr>
        <w:adjustRightInd/>
        <w:snapToGrid/>
        <w:spacing w:after="0"/>
        <w:jc w:val="both"/>
        <w:rPr>
          <w:rFonts w:eastAsiaTheme="minorEastAsia"/>
        </w:rPr>
      </w:pPr>
      <w:r w:rsidRPr="007459CA">
        <w:rPr>
          <w:rFonts w:eastAsia="等线" w:hint="eastAsia"/>
          <w:b/>
          <w:bCs/>
          <w:highlight w:val="yellow"/>
        </w:rPr>
        <w:t>FL proposal 2 (revised):</w:t>
      </w:r>
    </w:p>
    <w:p w14:paraId="7857EE98" w14:textId="1C50646D" w:rsidR="00C265B2" w:rsidRDefault="00C265B2" w:rsidP="00C265B2">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w:t>
      </w:r>
      <w:r w:rsidR="00546C91">
        <w:rPr>
          <w:rFonts w:eastAsiaTheme="minorEastAsia" w:hint="eastAsia"/>
        </w:rPr>
        <w:t xml:space="preserve"> </w:t>
      </w:r>
      <w:r w:rsidR="00546C91" w:rsidRPr="00546C91">
        <w:rPr>
          <w:rFonts w:eastAsiaTheme="minorEastAsia" w:hint="eastAsia"/>
          <w:color w:val="FF0000"/>
        </w:rPr>
        <w:t>and mobility</w:t>
      </w:r>
      <w:r>
        <w:rPr>
          <w:rFonts w:eastAsiaTheme="minorEastAsia" w:hint="eastAsia"/>
        </w:rPr>
        <w:t xml:space="preserve"> to at least support</w:t>
      </w:r>
    </w:p>
    <w:p w14:paraId="60694895" w14:textId="43C60164" w:rsidR="00C265B2" w:rsidRPr="00DD626B" w:rsidRDefault="00C265B2" w:rsidP="00C265B2">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0030184D">
        <w:rPr>
          <w:rFonts w:eastAsiaTheme="minorEastAsia" w:hint="eastAsia"/>
        </w:rPr>
        <w:t>[</w:t>
      </w:r>
      <w:r w:rsidRPr="003976F4">
        <w:rPr>
          <w:rFonts w:eastAsiaTheme="minorEastAsia" w:hint="eastAsia"/>
          <w:color w:val="FF0000"/>
        </w:rPr>
        <w:t>/TRP</w:t>
      </w:r>
      <w:r w:rsidR="0030184D">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421276A3"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95E2461" w14:textId="77777777" w:rsidR="00C265B2" w:rsidRDefault="00C265B2" w:rsidP="00C265B2">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0BA67CED" w14:textId="77777777" w:rsidR="00C265B2" w:rsidRPr="003976F4" w:rsidRDefault="00C265B2" w:rsidP="00C265B2">
      <w:pPr>
        <w:numPr>
          <w:ilvl w:val="0"/>
          <w:numId w:val="14"/>
        </w:numPr>
        <w:adjustRightInd/>
        <w:snapToGrid/>
        <w:spacing w:after="0" w:line="240" w:lineRule="auto"/>
        <w:rPr>
          <w:rFonts w:eastAsia="MS Mincho"/>
          <w:lang w:eastAsia="ja-JP"/>
        </w:rPr>
      </w:pPr>
      <w:r>
        <w:rPr>
          <w:rFonts w:eastAsiaTheme="minorEastAsia" w:hint="eastAsia"/>
        </w:rPr>
        <w:t>Paging</w:t>
      </w:r>
    </w:p>
    <w:p w14:paraId="0D1341DA" w14:textId="77777777" w:rsidR="00C265B2" w:rsidRPr="003976F4" w:rsidRDefault="00C265B2" w:rsidP="00C265B2">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36D2130D" w14:textId="77777777" w:rsidR="00C265B2" w:rsidRPr="003976F4" w:rsidRDefault="00C265B2" w:rsidP="00C265B2">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34319ECF" w14:textId="77777777" w:rsidR="00C265B2" w:rsidRPr="00A220E0" w:rsidRDefault="00C265B2" w:rsidP="00C265B2">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EA630CE" w14:textId="77777777" w:rsidR="00C265B2" w:rsidRDefault="00C265B2" w:rsidP="00C265B2">
      <w:pPr>
        <w:rPr>
          <w:rFonts w:eastAsia="等线"/>
        </w:rPr>
      </w:pPr>
    </w:p>
    <w:p w14:paraId="78AB4538" w14:textId="77777777" w:rsidR="00C265B2" w:rsidRDefault="00C265B2" w:rsidP="00C265B2">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029"/>
        <w:gridCol w:w="158"/>
        <w:gridCol w:w="6444"/>
        <w:gridCol w:w="676"/>
      </w:tblGrid>
      <w:tr w:rsidR="00C265B2" w14:paraId="74796C1A" w14:textId="77777777" w:rsidTr="004468E2">
        <w:tc>
          <w:tcPr>
            <w:tcW w:w="117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8B753F" w14:textId="77777777" w:rsidR="00C265B2" w:rsidRDefault="00C265B2"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1DCE20"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37FD434E" w14:textId="77777777" w:rsidTr="004468E2">
        <w:tc>
          <w:tcPr>
            <w:tcW w:w="1175" w:type="pct"/>
            <w:gridSpan w:val="2"/>
            <w:tcBorders>
              <w:top w:val="single" w:sz="4" w:space="0" w:color="auto"/>
              <w:left w:val="single" w:sz="4" w:space="0" w:color="auto"/>
              <w:bottom w:val="single" w:sz="4" w:space="0" w:color="auto"/>
              <w:right w:val="single" w:sz="4" w:space="0" w:color="auto"/>
            </w:tcBorders>
          </w:tcPr>
          <w:p w14:paraId="71351069" w14:textId="168055D7" w:rsidR="00C265B2" w:rsidRDefault="000B4C3E"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gridSpan w:val="2"/>
            <w:tcBorders>
              <w:top w:val="single" w:sz="4" w:space="0" w:color="auto"/>
              <w:left w:val="single" w:sz="4" w:space="0" w:color="auto"/>
              <w:bottom w:val="single" w:sz="4" w:space="0" w:color="auto"/>
              <w:right w:val="single" w:sz="4" w:space="0" w:color="auto"/>
            </w:tcBorders>
          </w:tcPr>
          <w:p w14:paraId="6FAD139A" w14:textId="77777777" w:rsidR="000B4C3E" w:rsidRDefault="000B4C3E" w:rsidP="004468E2">
            <w:pPr>
              <w:widowControl w:val="0"/>
              <w:suppressAutoHyphens/>
              <w:spacing w:line="256" w:lineRule="auto"/>
              <w:jc w:val="both"/>
              <w:rPr>
                <w:rFonts w:eastAsia="宋体"/>
                <w:szCs w:val="22"/>
                <w:lang w:val="en-GB"/>
              </w:rPr>
            </w:pPr>
            <w:r>
              <w:rPr>
                <w:rFonts w:eastAsia="宋体"/>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to change the main bullet to something along the lines of: </w:t>
            </w:r>
          </w:p>
          <w:p w14:paraId="4214F919" w14:textId="1B23167E" w:rsidR="000B4C3E" w:rsidRDefault="000B4C3E" w:rsidP="000B4C3E">
            <w:pPr>
              <w:adjustRightInd/>
              <w:snapToGrid/>
              <w:spacing w:after="0"/>
              <w:jc w:val="both"/>
              <w:rPr>
                <w:rFonts w:eastAsiaTheme="minorEastAsia"/>
              </w:rPr>
            </w:pPr>
            <w:r w:rsidRPr="000B4C3E">
              <w:rPr>
                <w:rFonts w:eastAsiaTheme="minorEastAsia"/>
                <w:b/>
                <w:bCs/>
              </w:rPr>
              <w:t xml:space="preserve">For </w:t>
            </w:r>
            <w:r w:rsidRPr="000B4C3E">
              <w:rPr>
                <w:rFonts w:eastAsiaTheme="minorEastAsia" w:hint="eastAsia"/>
                <w:b/>
                <w:bCs/>
              </w:rPr>
              <w:t xml:space="preserve">6GR signals, channels and procedures for initial access </w:t>
            </w:r>
            <w:r w:rsidRPr="000B4C3E">
              <w:rPr>
                <w:rFonts w:eastAsiaTheme="minorEastAsia" w:hint="eastAsia"/>
                <w:b/>
                <w:bCs/>
                <w:color w:val="FF0000"/>
              </w:rPr>
              <w:t>and mobility</w:t>
            </w:r>
            <w:r w:rsidRPr="000B4C3E">
              <w:rPr>
                <w:rFonts w:eastAsiaTheme="minorEastAsia" w:hint="eastAsia"/>
                <w:b/>
                <w:bCs/>
              </w:rPr>
              <w:t xml:space="preserve"> </w:t>
            </w:r>
            <w:r w:rsidRPr="000B4C3E">
              <w:rPr>
                <w:rFonts w:eastAsiaTheme="minorEastAsia"/>
                <w:b/>
                <w:bCs/>
              </w:rPr>
              <w:t xml:space="preserve">study whether/how </w:t>
            </w:r>
            <w:r w:rsidRPr="000B4C3E">
              <w:rPr>
                <w:rFonts w:eastAsiaTheme="minorEastAsia" w:hint="eastAsia"/>
                <w:b/>
                <w:bCs/>
              </w:rPr>
              <w:t>to at support</w:t>
            </w:r>
            <w:r w:rsidRPr="000B4C3E">
              <w:rPr>
                <w:rFonts w:eastAsiaTheme="minorEastAsia"/>
                <w:b/>
                <w:bCs/>
              </w:rPr>
              <w:t xml:space="preserve"> at least</w:t>
            </w:r>
            <w:r>
              <w:rPr>
                <w:rFonts w:eastAsiaTheme="minorEastAsia"/>
              </w:rPr>
              <w:t>:</w:t>
            </w:r>
          </w:p>
          <w:p w14:paraId="1BC38CCD" w14:textId="39A51D35" w:rsidR="00C265B2" w:rsidRDefault="00C265B2" w:rsidP="004468E2">
            <w:pPr>
              <w:widowControl w:val="0"/>
              <w:suppressAutoHyphens/>
              <w:spacing w:line="256" w:lineRule="auto"/>
              <w:jc w:val="both"/>
              <w:rPr>
                <w:rFonts w:eastAsia="宋体"/>
                <w:szCs w:val="22"/>
                <w:lang w:val="en-GB"/>
              </w:rPr>
            </w:pPr>
          </w:p>
        </w:tc>
      </w:tr>
      <w:tr w:rsidR="00C265B2" w14:paraId="33230EC7" w14:textId="77777777" w:rsidTr="004468E2">
        <w:tc>
          <w:tcPr>
            <w:tcW w:w="1175" w:type="pct"/>
            <w:gridSpan w:val="2"/>
            <w:tcBorders>
              <w:top w:val="single" w:sz="4" w:space="0" w:color="auto"/>
              <w:left w:val="single" w:sz="4" w:space="0" w:color="auto"/>
              <w:bottom w:val="single" w:sz="4" w:space="0" w:color="auto"/>
              <w:right w:val="single" w:sz="4" w:space="0" w:color="auto"/>
            </w:tcBorders>
          </w:tcPr>
          <w:p w14:paraId="0A0BCEF9" w14:textId="14249451" w:rsidR="00C265B2" w:rsidRDefault="0083500D" w:rsidP="004468E2">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5" w:type="pct"/>
            <w:gridSpan w:val="2"/>
            <w:tcBorders>
              <w:top w:val="single" w:sz="4" w:space="0" w:color="auto"/>
              <w:left w:val="single" w:sz="4" w:space="0" w:color="auto"/>
              <w:bottom w:val="single" w:sz="4" w:space="0" w:color="auto"/>
              <w:right w:val="single" w:sz="4" w:space="0" w:color="auto"/>
            </w:tcBorders>
          </w:tcPr>
          <w:p w14:paraId="0351508C" w14:textId="5AE0F8C0" w:rsidR="0083500D" w:rsidRDefault="0083500D" w:rsidP="0083500D">
            <w:pPr>
              <w:adjustRightInd/>
              <w:snapToGrid/>
              <w:spacing w:after="0"/>
              <w:jc w:val="both"/>
              <w:rPr>
                <w:rFonts w:eastAsiaTheme="minorEastAsia"/>
              </w:rPr>
            </w:pPr>
            <w:r>
              <w:rPr>
                <w:rFonts w:eastAsiaTheme="minorEastAsia"/>
              </w:rPr>
              <w:t>We</w:t>
            </w:r>
            <w:r>
              <w:rPr>
                <w:rFonts w:eastAsiaTheme="minorEastAsia" w:hint="eastAsia"/>
              </w:rPr>
              <w:t xml:space="preserve"> would like to suggest some changes as below.</w:t>
            </w:r>
          </w:p>
          <w:p w14:paraId="233CB0E6" w14:textId="1B11575D" w:rsidR="0083500D" w:rsidRDefault="0083500D" w:rsidP="0083500D">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A5B2D16" w14:textId="77777777" w:rsidR="0083500D" w:rsidRPr="00DD626B" w:rsidRDefault="0083500D" w:rsidP="0083500D">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3976F4">
              <w:rPr>
                <w:rFonts w:eastAsiaTheme="minorEastAsia" w:hint="eastAsia"/>
                <w:color w:val="FF0000"/>
              </w:rPr>
              <w:t>/TRP</w:t>
            </w:r>
            <w:r>
              <w:rPr>
                <w:rFonts w:eastAsiaTheme="minorEastAsia" w:hint="eastAsia"/>
                <w:color w:val="FF0000"/>
              </w:rPr>
              <w:t>]</w:t>
            </w:r>
            <w:r>
              <w:rPr>
                <w:rFonts w:eastAsia="MS Mincho"/>
                <w:lang w:eastAsia="ja-JP"/>
              </w:rPr>
              <w:t xml:space="preserve"> ID</w:t>
            </w:r>
            <w:r>
              <w:rPr>
                <w:rFonts w:eastAsiaTheme="minorEastAsia" w:hint="eastAsia"/>
              </w:rPr>
              <w:t xml:space="preserve"> identification</w:t>
            </w:r>
          </w:p>
          <w:p w14:paraId="46DD9469" w14:textId="77777777" w:rsidR="0083500D" w:rsidRDefault="0083500D" w:rsidP="0083500D">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3D935DCE" w14:textId="77777777" w:rsidR="0083500D" w:rsidRDefault="0083500D" w:rsidP="0083500D">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982839F" w14:textId="77777777" w:rsidR="0083500D" w:rsidRPr="003976F4" w:rsidRDefault="0083500D" w:rsidP="0083500D">
            <w:pPr>
              <w:numPr>
                <w:ilvl w:val="0"/>
                <w:numId w:val="14"/>
              </w:numPr>
              <w:adjustRightInd/>
              <w:snapToGrid/>
              <w:spacing w:after="0" w:line="240" w:lineRule="auto"/>
              <w:rPr>
                <w:rFonts w:eastAsia="MS Mincho"/>
                <w:lang w:eastAsia="ja-JP"/>
              </w:rPr>
            </w:pPr>
            <w:r>
              <w:rPr>
                <w:rFonts w:eastAsiaTheme="minorEastAsia" w:hint="eastAsia"/>
              </w:rPr>
              <w:t>Paging</w:t>
            </w:r>
          </w:p>
          <w:p w14:paraId="7F005827" w14:textId="77777777" w:rsidR="0083500D" w:rsidRPr="003976F4" w:rsidRDefault="0083500D" w:rsidP="0083500D">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4B42D7DD" w14:textId="77777777" w:rsidR="0083500D" w:rsidRPr="003976F4" w:rsidRDefault="0083500D" w:rsidP="0083500D">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41FB72DF" w14:textId="1D610DF6" w:rsidR="00C265B2" w:rsidRPr="0083500D" w:rsidRDefault="0083500D" w:rsidP="0083500D">
            <w:pPr>
              <w:numPr>
                <w:ilvl w:val="0"/>
                <w:numId w:val="14"/>
              </w:numPr>
              <w:adjustRightInd/>
              <w:snapToGrid/>
              <w:spacing w:after="0" w:line="240" w:lineRule="auto"/>
              <w:rPr>
                <w:ins w:id="14" w:author="Jiang, Qinyan/蒋 琴艳" w:date="2026-02-11T10:38:00Z"/>
                <w:rFonts w:eastAsia="MS Mincho"/>
                <w:lang w:eastAsia="ja-JP"/>
                <w:rPrChange w:id="15" w:author="Jiang, Qinyan/蒋 琴艳" w:date="2026-02-11T10:38:00Z">
                  <w:rPr>
                    <w:ins w:id="16" w:author="Jiang, Qinyan/蒋 琴艳" w:date="2026-02-11T10:38:00Z"/>
                    <w:rFonts w:eastAsiaTheme="minorEastAsia"/>
                  </w:rPr>
                </w:rPrChange>
              </w:rPr>
            </w:pPr>
            <w:del w:id="17" w:author="Jiang, Qinyan/蒋 琴艳" w:date="2026-02-11T10:38:00Z">
              <w:r w:rsidDel="0083500D">
                <w:rPr>
                  <w:rFonts w:eastAsiaTheme="minorEastAsia" w:hint="eastAsia"/>
                </w:rPr>
                <w:delText>Idle mode mobility</w:delText>
              </w:r>
            </w:del>
            <w:ins w:id="18" w:author="Jiang, Qinyan/蒋 琴艳" w:date="2026-02-11T10:38:00Z">
              <w:r>
                <w:rPr>
                  <w:rFonts w:eastAsiaTheme="minorEastAsia" w:hint="eastAsia"/>
                </w:rPr>
                <w:t>C</w:t>
              </w:r>
            </w:ins>
            <w:ins w:id="19" w:author="Jiang, Qinyan/蒋 琴艳" w:date="2026-02-11T10:39:00Z">
              <w:r>
                <w:rPr>
                  <w:rFonts w:eastAsiaTheme="minorEastAsia" w:hint="eastAsia"/>
                </w:rPr>
                <w:t>ell (re-)selection</w:t>
              </w:r>
            </w:ins>
          </w:p>
          <w:p w14:paraId="020FCC73" w14:textId="5AE6F435" w:rsidR="0083500D" w:rsidRPr="0083500D" w:rsidRDefault="0083500D" w:rsidP="0083500D">
            <w:pPr>
              <w:numPr>
                <w:ilvl w:val="0"/>
                <w:numId w:val="14"/>
              </w:numPr>
              <w:adjustRightInd/>
              <w:snapToGrid/>
              <w:spacing w:after="0" w:line="240" w:lineRule="auto"/>
              <w:rPr>
                <w:rFonts w:eastAsia="MS Mincho"/>
                <w:lang w:eastAsia="ja-JP"/>
              </w:rPr>
            </w:pPr>
            <w:ins w:id="20" w:author="Jiang, Qinyan/蒋 琴艳" w:date="2026-02-11T10:39:00Z">
              <w:r>
                <w:rPr>
                  <w:rFonts w:eastAsiaTheme="minorEastAsia" w:hint="eastAsia"/>
                </w:rPr>
                <w:t>RRM/RLM</w:t>
              </w:r>
            </w:ins>
          </w:p>
        </w:tc>
      </w:tr>
      <w:tr w:rsidR="000D0474" w14:paraId="1F86573C" w14:textId="77777777" w:rsidTr="000D0474">
        <w:trPr>
          <w:gridAfter w:val="1"/>
          <w:wAfter w:w="363" w:type="pct"/>
        </w:trPr>
        <w:tc>
          <w:tcPr>
            <w:tcW w:w="1090" w:type="pct"/>
            <w:tcBorders>
              <w:top w:val="single" w:sz="4" w:space="0" w:color="auto"/>
              <w:left w:val="single" w:sz="4" w:space="0" w:color="auto"/>
              <w:bottom w:val="single" w:sz="4" w:space="0" w:color="auto"/>
              <w:right w:val="single" w:sz="4" w:space="0" w:color="auto"/>
            </w:tcBorders>
          </w:tcPr>
          <w:p w14:paraId="657B9DA4" w14:textId="77777777" w:rsidR="000D0474" w:rsidRDefault="000D0474" w:rsidP="00D267A8">
            <w:pPr>
              <w:widowControl w:val="0"/>
              <w:suppressAutoHyphens/>
              <w:spacing w:line="256" w:lineRule="auto"/>
              <w:jc w:val="both"/>
              <w:rPr>
                <w:rFonts w:eastAsia="宋体" w:hint="eastAsia"/>
                <w:sz w:val="20"/>
                <w:szCs w:val="20"/>
                <w:lang w:val="en-GB"/>
              </w:rPr>
            </w:pPr>
            <w:proofErr w:type="spellStart"/>
            <w:r>
              <w:rPr>
                <w:rFonts w:eastAsia="宋体"/>
                <w:sz w:val="20"/>
                <w:szCs w:val="20"/>
                <w:lang w:val="en-GB"/>
              </w:rPr>
              <w:lastRenderedPageBreak/>
              <w:t>CEWiT</w:t>
            </w:r>
            <w:proofErr w:type="spellEnd"/>
          </w:p>
        </w:tc>
        <w:tc>
          <w:tcPr>
            <w:tcW w:w="3547" w:type="pct"/>
            <w:gridSpan w:val="2"/>
            <w:tcBorders>
              <w:top w:val="single" w:sz="4" w:space="0" w:color="auto"/>
              <w:left w:val="single" w:sz="4" w:space="0" w:color="auto"/>
              <w:bottom w:val="single" w:sz="4" w:space="0" w:color="auto"/>
              <w:right w:val="single" w:sz="4" w:space="0" w:color="auto"/>
            </w:tcBorders>
          </w:tcPr>
          <w:p w14:paraId="525B9C41" w14:textId="77777777" w:rsidR="000D0474" w:rsidRDefault="000D0474" w:rsidP="00D267A8">
            <w:pPr>
              <w:widowControl w:val="0"/>
              <w:suppressAutoHyphens/>
              <w:spacing w:line="256" w:lineRule="auto"/>
              <w:jc w:val="both"/>
              <w:rPr>
                <w:rFonts w:eastAsiaTheme="minorEastAsia" w:hint="eastAsia"/>
                <w:sz w:val="20"/>
                <w:szCs w:val="20"/>
                <w:lang w:val="en-GB"/>
              </w:rPr>
            </w:pPr>
            <w:r>
              <w:rPr>
                <w:sz w:val="20"/>
                <w:szCs w:val="20"/>
                <w:lang w:val="en-GB" w:eastAsia="en-US"/>
              </w:rPr>
              <w:t>Support the proposal</w:t>
            </w:r>
          </w:p>
        </w:tc>
      </w:tr>
      <w:tr w:rsidR="000D0474" w14:paraId="47CDE279" w14:textId="77777777" w:rsidTr="000D0474">
        <w:trPr>
          <w:gridAfter w:val="1"/>
          <w:wAfter w:w="363" w:type="pct"/>
        </w:trPr>
        <w:tc>
          <w:tcPr>
            <w:tcW w:w="1090" w:type="pct"/>
            <w:tcBorders>
              <w:top w:val="single" w:sz="4" w:space="0" w:color="auto"/>
              <w:left w:val="single" w:sz="4" w:space="0" w:color="auto"/>
              <w:bottom w:val="single" w:sz="4" w:space="0" w:color="auto"/>
              <w:right w:val="single" w:sz="4" w:space="0" w:color="auto"/>
            </w:tcBorders>
          </w:tcPr>
          <w:p w14:paraId="7FCD68AB" w14:textId="77777777" w:rsidR="000D0474" w:rsidRDefault="000D0474" w:rsidP="00D267A8">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547" w:type="pct"/>
            <w:gridSpan w:val="2"/>
            <w:tcBorders>
              <w:top w:val="single" w:sz="4" w:space="0" w:color="auto"/>
              <w:left w:val="single" w:sz="4" w:space="0" w:color="auto"/>
              <w:bottom w:val="single" w:sz="4" w:space="0" w:color="auto"/>
              <w:right w:val="single" w:sz="4" w:space="0" w:color="auto"/>
            </w:tcBorders>
          </w:tcPr>
          <w:p w14:paraId="06355A17" w14:textId="77777777" w:rsidR="000D0474" w:rsidRPr="00516400" w:rsidRDefault="000D0474" w:rsidP="00D267A8">
            <w:pPr>
              <w:widowControl w:val="0"/>
              <w:suppressAutoHyphens/>
              <w:spacing w:line="256" w:lineRule="auto"/>
              <w:jc w:val="both"/>
              <w:rPr>
                <w:rFonts w:eastAsiaTheme="minorEastAsia" w:hint="eastAsia"/>
                <w:sz w:val="20"/>
                <w:szCs w:val="20"/>
                <w:lang w:val="en-GB"/>
              </w:rPr>
            </w:pPr>
            <w:r>
              <w:rPr>
                <w:rFonts w:eastAsiaTheme="minorEastAsia" w:hint="eastAsia"/>
                <w:sz w:val="20"/>
                <w:szCs w:val="20"/>
                <w:lang w:val="en-GB"/>
              </w:rPr>
              <w:t>O</w:t>
            </w:r>
            <w:r>
              <w:rPr>
                <w:rFonts w:eastAsiaTheme="minorEastAsia"/>
                <w:sz w:val="20"/>
                <w:szCs w:val="20"/>
                <w:lang w:val="en-GB"/>
              </w:rPr>
              <w:t>K</w:t>
            </w:r>
          </w:p>
        </w:tc>
      </w:tr>
    </w:tbl>
    <w:p w14:paraId="4D0911B6" w14:textId="77777777" w:rsidR="00673817" w:rsidRDefault="00673817">
      <w:pPr>
        <w:rPr>
          <w:rFonts w:eastAsia="等线"/>
        </w:rPr>
      </w:pPr>
    </w:p>
    <w:p w14:paraId="4D0911B7" w14:textId="77777777" w:rsidR="00673817" w:rsidRDefault="00673817">
      <w:pPr>
        <w:rPr>
          <w:rFonts w:eastAsia="等线"/>
        </w:rPr>
      </w:pPr>
    </w:p>
    <w:p w14:paraId="4D0911B8" w14:textId="77777777" w:rsidR="00673817" w:rsidRDefault="00F403F6">
      <w:pPr>
        <w:pStyle w:val="2"/>
        <w:spacing w:before="120" w:after="120"/>
        <w:rPr>
          <w:rFonts w:eastAsia="等线"/>
        </w:rPr>
      </w:pPr>
      <w:r>
        <w:rPr>
          <w:rFonts w:eastAsia="等线" w:hint="eastAsia"/>
        </w:rPr>
        <w:t>General design principles (Hold on)</w:t>
      </w:r>
    </w:p>
    <w:p w14:paraId="4D0911B9"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1BC" w14:textId="77777777">
        <w:tc>
          <w:tcPr>
            <w:tcW w:w="1171" w:type="pct"/>
            <w:shd w:val="clear" w:color="auto" w:fill="DBE5F1" w:themeFill="accent1" w:themeFillTint="33"/>
          </w:tcPr>
          <w:p w14:paraId="4D0911B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1BB" w14:textId="77777777" w:rsidR="00673817" w:rsidRDefault="00F403F6">
            <w:pPr>
              <w:jc w:val="center"/>
            </w:pPr>
            <w:r>
              <w:rPr>
                <w:rFonts w:eastAsiaTheme="minorEastAsia"/>
                <w:b/>
                <w:bCs/>
                <w:lang w:eastAsia="ko-KR"/>
              </w:rPr>
              <w:t xml:space="preserve">Views/proposals </w:t>
            </w:r>
          </w:p>
        </w:tc>
      </w:tr>
      <w:tr w:rsidR="00673817" w14:paraId="4D0911C0" w14:textId="77777777">
        <w:tc>
          <w:tcPr>
            <w:tcW w:w="1171" w:type="pct"/>
          </w:tcPr>
          <w:p w14:paraId="4D0911BD" w14:textId="77777777" w:rsidR="00673817" w:rsidRDefault="00F403F6">
            <w:pPr>
              <w:spacing w:afterLines="50"/>
              <w:rPr>
                <w:rFonts w:eastAsiaTheme="minorEastAsia"/>
                <w:iCs/>
                <w:sz w:val="20"/>
                <w:szCs w:val="20"/>
              </w:rPr>
            </w:pPr>
            <w:r>
              <w:rPr>
                <w:rFonts w:eastAsiaTheme="minorEastAsia"/>
                <w:iCs/>
                <w:sz w:val="20"/>
                <w:szCs w:val="20"/>
              </w:rPr>
              <w:t>CSCN</w:t>
            </w:r>
          </w:p>
        </w:tc>
        <w:tc>
          <w:tcPr>
            <w:tcW w:w="3829" w:type="pct"/>
          </w:tcPr>
          <w:p w14:paraId="4D0911BE" w14:textId="77777777" w:rsidR="00673817" w:rsidRDefault="00F403F6">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14:paraId="4D0911BF" w14:textId="77777777" w:rsidR="00673817" w:rsidRDefault="00F403F6">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673817" w14:paraId="4D0911D4" w14:textId="77777777">
        <w:tc>
          <w:tcPr>
            <w:tcW w:w="1171" w:type="pct"/>
          </w:tcPr>
          <w:p w14:paraId="4D0911C1" w14:textId="77777777" w:rsidR="00673817" w:rsidRDefault="00F403F6">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D0911C2" w14:textId="77777777" w:rsidR="00673817" w:rsidRDefault="00F403F6">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4D0911C3" w14:textId="77777777" w:rsidR="00673817" w:rsidRDefault="00F403F6">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4D0911C4" w14:textId="77777777" w:rsidR="00673817" w:rsidRDefault="00F403F6">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4D0911C5" w14:textId="77777777" w:rsidR="00673817" w:rsidRDefault="00F403F6">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4D0911C6" w14:textId="77777777" w:rsidR="00673817" w:rsidRDefault="00F403F6">
            <w:pPr>
              <w:spacing w:afterLines="50"/>
              <w:rPr>
                <w:sz w:val="20"/>
                <w:szCs w:val="20"/>
              </w:rPr>
            </w:pPr>
            <w:r>
              <w:rPr>
                <w:b/>
                <w:bCs/>
                <w:sz w:val="20"/>
                <w:szCs w:val="20"/>
              </w:rPr>
              <w:t>Proposal 4: The following high-level aspects are proposed for consideration in the study and design of MRSS between NR and 6GR:</w:t>
            </w:r>
          </w:p>
          <w:p w14:paraId="4D0911C7" w14:textId="77777777" w:rsidR="00673817" w:rsidRDefault="00F403F6">
            <w:pPr>
              <w:pStyle w:val="afe"/>
              <w:numPr>
                <w:ilvl w:val="1"/>
                <w:numId w:val="17"/>
              </w:numPr>
              <w:spacing w:afterLines="50"/>
              <w:rPr>
                <w:b/>
                <w:bCs/>
                <w:sz w:val="20"/>
                <w:szCs w:val="20"/>
              </w:rPr>
            </w:pPr>
            <w:r>
              <w:rPr>
                <w:b/>
                <w:bCs/>
                <w:sz w:val="20"/>
                <w:szCs w:val="20"/>
              </w:rPr>
              <w:t>Resource allocation coordination between NR and 6GR</w:t>
            </w:r>
          </w:p>
          <w:p w14:paraId="4D0911C8" w14:textId="77777777" w:rsidR="00673817" w:rsidRDefault="00F403F6">
            <w:pPr>
              <w:pStyle w:val="afe"/>
              <w:numPr>
                <w:ilvl w:val="2"/>
                <w:numId w:val="17"/>
              </w:numPr>
              <w:spacing w:afterLines="50"/>
              <w:rPr>
                <w:b/>
                <w:bCs/>
                <w:sz w:val="20"/>
                <w:szCs w:val="20"/>
              </w:rPr>
            </w:pPr>
            <w:r>
              <w:rPr>
                <w:b/>
                <w:bCs/>
                <w:sz w:val="20"/>
                <w:szCs w:val="20"/>
              </w:rPr>
              <w:t>This can be restricted to only initial access</w:t>
            </w:r>
          </w:p>
          <w:p w14:paraId="4D0911C9" w14:textId="77777777" w:rsidR="00673817" w:rsidRDefault="00F403F6">
            <w:pPr>
              <w:pStyle w:val="afe"/>
              <w:numPr>
                <w:ilvl w:val="1"/>
                <w:numId w:val="17"/>
              </w:numPr>
              <w:spacing w:afterLines="50"/>
              <w:rPr>
                <w:b/>
                <w:bCs/>
                <w:sz w:val="20"/>
                <w:szCs w:val="20"/>
              </w:rPr>
            </w:pPr>
            <w:r>
              <w:rPr>
                <w:b/>
                <w:bCs/>
                <w:sz w:val="20"/>
                <w:szCs w:val="20"/>
              </w:rPr>
              <w:t>Radio resource utilization</w:t>
            </w:r>
          </w:p>
          <w:p w14:paraId="4D0911CA" w14:textId="77777777" w:rsidR="00673817" w:rsidRDefault="00F403F6">
            <w:pPr>
              <w:pStyle w:val="afe"/>
              <w:numPr>
                <w:ilvl w:val="1"/>
                <w:numId w:val="17"/>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4D0911CB" w14:textId="77777777" w:rsidR="00673817" w:rsidRDefault="00F403F6">
            <w:pPr>
              <w:pStyle w:val="afe"/>
              <w:numPr>
                <w:ilvl w:val="1"/>
                <w:numId w:val="17"/>
              </w:numPr>
              <w:spacing w:afterLines="50"/>
              <w:rPr>
                <w:b/>
                <w:bCs/>
                <w:sz w:val="20"/>
                <w:szCs w:val="20"/>
              </w:rPr>
            </w:pPr>
            <w:r>
              <w:rPr>
                <w:b/>
                <w:bCs/>
                <w:sz w:val="20"/>
                <w:szCs w:val="20"/>
              </w:rPr>
              <w:t>Signalling overhead</w:t>
            </w:r>
          </w:p>
          <w:p w14:paraId="4D0911CC" w14:textId="77777777" w:rsidR="00673817" w:rsidRDefault="00F403F6">
            <w:pPr>
              <w:pStyle w:val="afe"/>
              <w:numPr>
                <w:ilvl w:val="1"/>
                <w:numId w:val="17"/>
              </w:numPr>
              <w:spacing w:afterLines="50"/>
              <w:rPr>
                <w:b/>
                <w:bCs/>
                <w:sz w:val="20"/>
                <w:szCs w:val="20"/>
              </w:rPr>
            </w:pPr>
            <w:r>
              <w:rPr>
                <w:b/>
                <w:bCs/>
                <w:sz w:val="20"/>
                <w:szCs w:val="20"/>
              </w:rPr>
              <w:t>Network energy efficiency</w:t>
            </w:r>
          </w:p>
          <w:p w14:paraId="4D0911CD" w14:textId="77777777" w:rsidR="00673817" w:rsidRDefault="00F403F6">
            <w:pPr>
              <w:pStyle w:val="afe"/>
              <w:numPr>
                <w:ilvl w:val="1"/>
                <w:numId w:val="17"/>
              </w:numPr>
              <w:spacing w:afterLines="50"/>
              <w:rPr>
                <w:b/>
                <w:bCs/>
                <w:sz w:val="20"/>
                <w:szCs w:val="20"/>
              </w:rPr>
            </w:pPr>
            <w:r>
              <w:rPr>
                <w:b/>
                <w:bCs/>
                <w:sz w:val="20"/>
                <w:szCs w:val="20"/>
              </w:rPr>
              <w:t>Alignment in time/frequency resource</w:t>
            </w:r>
          </w:p>
          <w:p w14:paraId="4D0911CE" w14:textId="77777777" w:rsidR="00673817" w:rsidRDefault="00F403F6">
            <w:pPr>
              <w:pStyle w:val="afe"/>
              <w:numPr>
                <w:ilvl w:val="1"/>
                <w:numId w:val="17"/>
              </w:numPr>
              <w:spacing w:afterLines="50"/>
              <w:rPr>
                <w:b/>
                <w:bCs/>
                <w:sz w:val="20"/>
                <w:szCs w:val="20"/>
              </w:rPr>
            </w:pPr>
            <w:r>
              <w:rPr>
                <w:b/>
                <w:bCs/>
                <w:sz w:val="20"/>
                <w:szCs w:val="20"/>
              </w:rPr>
              <w:t>Unified MRSS framework across multiple operating bands</w:t>
            </w:r>
          </w:p>
          <w:p w14:paraId="4D0911CF" w14:textId="77777777" w:rsidR="00673817" w:rsidRDefault="00F403F6">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D0911D0" w14:textId="77777777" w:rsidR="00673817" w:rsidRDefault="00F403F6">
            <w:pPr>
              <w:pStyle w:val="afe"/>
              <w:numPr>
                <w:ilvl w:val="1"/>
                <w:numId w:val="17"/>
              </w:numPr>
              <w:spacing w:afterLines="50"/>
              <w:rPr>
                <w:b/>
                <w:bCs/>
                <w:sz w:val="20"/>
                <w:szCs w:val="20"/>
              </w:rPr>
            </w:pPr>
            <w:r>
              <w:rPr>
                <w:b/>
                <w:bCs/>
                <w:sz w:val="20"/>
                <w:szCs w:val="20"/>
              </w:rPr>
              <w:t>Power savings at both base station and UE</w:t>
            </w:r>
          </w:p>
          <w:p w14:paraId="4D0911D1" w14:textId="77777777" w:rsidR="00673817" w:rsidRDefault="00F403F6">
            <w:pPr>
              <w:pStyle w:val="afe"/>
              <w:numPr>
                <w:ilvl w:val="1"/>
                <w:numId w:val="17"/>
              </w:numPr>
              <w:spacing w:afterLines="50"/>
              <w:rPr>
                <w:b/>
                <w:bCs/>
                <w:sz w:val="20"/>
                <w:szCs w:val="20"/>
              </w:rPr>
            </w:pPr>
            <w:r>
              <w:rPr>
                <w:b/>
                <w:bCs/>
                <w:sz w:val="20"/>
                <w:szCs w:val="20"/>
              </w:rPr>
              <w:lastRenderedPageBreak/>
              <w:t>Reduction in UE implementation complexity</w:t>
            </w:r>
          </w:p>
          <w:p w14:paraId="4D0911D2" w14:textId="77777777" w:rsidR="00673817" w:rsidRDefault="00F403F6">
            <w:pPr>
              <w:pStyle w:val="afe"/>
              <w:numPr>
                <w:ilvl w:val="1"/>
                <w:numId w:val="17"/>
              </w:numPr>
              <w:spacing w:afterLines="50"/>
              <w:rPr>
                <w:b/>
                <w:bCs/>
                <w:sz w:val="20"/>
                <w:szCs w:val="20"/>
              </w:rPr>
            </w:pPr>
            <w:r>
              <w:rPr>
                <w:b/>
                <w:bCs/>
                <w:sz w:val="20"/>
                <w:szCs w:val="20"/>
              </w:rPr>
              <w:t>Overhead reduction</w:t>
            </w:r>
          </w:p>
          <w:p w14:paraId="4D0911D3" w14:textId="77777777" w:rsidR="00673817" w:rsidRDefault="00F403F6">
            <w:pPr>
              <w:spacing w:afterLines="50"/>
              <w:rPr>
                <w:b/>
                <w:i/>
                <w:sz w:val="20"/>
                <w:szCs w:val="20"/>
              </w:rPr>
            </w:pPr>
            <w:r>
              <w:rPr>
                <w:b/>
                <w:bCs/>
                <w:sz w:val="20"/>
                <w:szCs w:val="20"/>
              </w:rPr>
              <w:t>Proposal 6: 6G MRSS should support minimum NR signal sharing with 6GR. This can be restricted to at least Sync signal sharing.</w:t>
            </w:r>
          </w:p>
        </w:tc>
      </w:tr>
      <w:tr w:rsidR="00673817" w14:paraId="4D0911DB" w14:textId="77777777">
        <w:tc>
          <w:tcPr>
            <w:tcW w:w="1171" w:type="pct"/>
          </w:tcPr>
          <w:p w14:paraId="4D0911D5" w14:textId="77777777" w:rsidR="00673817" w:rsidRDefault="00F403F6">
            <w:pPr>
              <w:spacing w:afterLines="50"/>
              <w:rPr>
                <w:iCs/>
                <w:sz w:val="20"/>
                <w:szCs w:val="20"/>
              </w:rPr>
            </w:pPr>
            <w:r>
              <w:rPr>
                <w:rFonts w:eastAsiaTheme="minorEastAsia"/>
                <w:iCs/>
                <w:sz w:val="20"/>
                <w:szCs w:val="20"/>
              </w:rPr>
              <w:lastRenderedPageBreak/>
              <w:t>Fraunhofer IIS, Fraunhofer HHI</w:t>
            </w:r>
          </w:p>
        </w:tc>
        <w:tc>
          <w:tcPr>
            <w:tcW w:w="3829" w:type="pct"/>
          </w:tcPr>
          <w:p w14:paraId="4D0911D6" w14:textId="77777777" w:rsidR="00673817" w:rsidRDefault="00F403F6">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4D0911D7" w14:textId="77777777" w:rsidR="00673817" w:rsidRDefault="00F403F6">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4D0911D8" w14:textId="77777777" w:rsidR="00673817" w:rsidRDefault="00F403F6">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4D0911D9" w14:textId="77777777" w:rsidR="00673817" w:rsidRDefault="00F403F6">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D0911DA" w14:textId="77777777" w:rsidR="00673817" w:rsidRDefault="00F403F6">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673817" w14:paraId="4D0911E0" w14:textId="77777777">
        <w:tc>
          <w:tcPr>
            <w:tcW w:w="1171" w:type="pct"/>
          </w:tcPr>
          <w:p w14:paraId="4D0911DC"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1DD"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4D0911DE"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D0911DF"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673817" w14:paraId="4D0911E7" w14:textId="77777777">
        <w:tc>
          <w:tcPr>
            <w:tcW w:w="1171" w:type="pct"/>
          </w:tcPr>
          <w:p w14:paraId="4D0911E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1E2" w14:textId="77777777" w:rsidR="00673817" w:rsidRDefault="00F403F6">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D0911E3" w14:textId="77777777" w:rsidR="00673817" w:rsidRDefault="00F403F6">
            <w:pPr>
              <w:pStyle w:val="afe"/>
              <w:numPr>
                <w:ilvl w:val="0"/>
                <w:numId w:val="18"/>
              </w:numPr>
              <w:spacing w:afterLines="50"/>
              <w:rPr>
                <w:i/>
                <w:iCs/>
                <w:sz w:val="20"/>
                <w:szCs w:val="20"/>
              </w:rPr>
            </w:pPr>
            <w:r>
              <w:rPr>
                <w:i/>
                <w:iCs/>
                <w:sz w:val="20"/>
                <w:szCs w:val="20"/>
              </w:rPr>
              <w:t>Scalable and flexible for diverse device types</w:t>
            </w:r>
          </w:p>
          <w:p w14:paraId="4D0911E4" w14:textId="77777777" w:rsidR="00673817" w:rsidRDefault="00F403F6">
            <w:pPr>
              <w:pStyle w:val="afe"/>
              <w:numPr>
                <w:ilvl w:val="0"/>
                <w:numId w:val="18"/>
              </w:numPr>
              <w:spacing w:afterLines="50"/>
              <w:rPr>
                <w:i/>
                <w:iCs/>
                <w:sz w:val="20"/>
                <w:szCs w:val="20"/>
              </w:rPr>
            </w:pPr>
            <w:r>
              <w:rPr>
                <w:i/>
                <w:iCs/>
                <w:sz w:val="20"/>
                <w:szCs w:val="20"/>
              </w:rPr>
              <w:t>Balance initial access performance and network energy saving</w:t>
            </w:r>
          </w:p>
          <w:p w14:paraId="4D0911E5" w14:textId="77777777" w:rsidR="00673817" w:rsidRDefault="00F403F6">
            <w:pPr>
              <w:pStyle w:val="afe"/>
              <w:numPr>
                <w:ilvl w:val="0"/>
                <w:numId w:val="18"/>
              </w:numPr>
              <w:spacing w:afterLines="50"/>
              <w:rPr>
                <w:i/>
                <w:iCs/>
                <w:sz w:val="20"/>
                <w:szCs w:val="20"/>
              </w:rPr>
            </w:pPr>
            <w:r>
              <w:rPr>
                <w:i/>
                <w:iCs/>
                <w:sz w:val="20"/>
                <w:szCs w:val="20"/>
              </w:rPr>
              <w:t>Robust DL and UL coverage</w:t>
            </w:r>
          </w:p>
          <w:p w14:paraId="4D0911E6" w14:textId="77777777" w:rsidR="00673817" w:rsidRDefault="00F403F6">
            <w:pPr>
              <w:pStyle w:val="afe"/>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673817" w14:paraId="4D0911EA" w14:textId="77777777">
        <w:tc>
          <w:tcPr>
            <w:tcW w:w="1171" w:type="pct"/>
          </w:tcPr>
          <w:p w14:paraId="4D0911E8"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1E9"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673817" w14:paraId="4D0911ED" w14:textId="77777777">
        <w:tc>
          <w:tcPr>
            <w:tcW w:w="1171" w:type="pct"/>
          </w:tcPr>
          <w:p w14:paraId="4D0911EB"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1EC" w14:textId="77777777" w:rsidR="00673817" w:rsidRDefault="00F403F6">
            <w:pPr>
              <w:spacing w:afterLines="50"/>
              <w:rPr>
                <w:rFonts w:eastAsiaTheme="minorEastAsia"/>
                <w:b/>
                <w:bCs/>
                <w:sz w:val="20"/>
                <w:szCs w:val="20"/>
                <w:lang w:val="en-GB"/>
              </w:rPr>
            </w:pPr>
            <w:r>
              <w:rPr>
                <w:b/>
                <w:bCs/>
                <w:sz w:val="20"/>
                <w:szCs w:val="20"/>
                <w:lang w:val="en-GB"/>
              </w:rPr>
              <w:t>Proposal 3: Study SSB sharing between NR and 6GR.</w:t>
            </w:r>
          </w:p>
        </w:tc>
      </w:tr>
      <w:tr w:rsidR="00673817" w14:paraId="4D0911F7" w14:textId="77777777">
        <w:tc>
          <w:tcPr>
            <w:tcW w:w="1171" w:type="pct"/>
          </w:tcPr>
          <w:p w14:paraId="4D0911E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EF" w14:textId="77777777" w:rsidR="00673817" w:rsidRDefault="00F403F6">
            <w:pPr>
              <w:spacing w:afterLines="50"/>
              <w:rPr>
                <w:b/>
                <w:bCs/>
                <w:sz w:val="20"/>
                <w:szCs w:val="20"/>
              </w:rPr>
            </w:pPr>
            <w:r>
              <w:rPr>
                <w:b/>
                <w:bCs/>
                <w:sz w:val="20"/>
                <w:szCs w:val="20"/>
              </w:rPr>
              <w:t xml:space="preserve">Observation 1: Sync raster design will impact the bandwidth of SSB, under given </w:t>
            </w:r>
            <w:r>
              <w:rPr>
                <w:b/>
                <w:bCs/>
                <w:sz w:val="20"/>
                <w:szCs w:val="20"/>
              </w:rPr>
              <w:lastRenderedPageBreak/>
              <w:t>minimum channel bandwidth and channel raster, a smaller SSB BW results in sparser sync raster.</w:t>
            </w:r>
          </w:p>
          <w:p w14:paraId="4D0911F0" w14:textId="77777777" w:rsidR="00673817" w:rsidRDefault="00F403F6">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4D0911F1" w14:textId="77777777" w:rsidR="00673817" w:rsidRDefault="00F403F6">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4D0911F2" w14:textId="77777777" w:rsidR="00673817" w:rsidRDefault="00F403F6">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4D0911F3" w14:textId="77777777" w:rsidR="00673817" w:rsidRDefault="00F403F6">
            <w:pPr>
              <w:pStyle w:val="afe"/>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D0911F4" w14:textId="77777777" w:rsidR="00673817" w:rsidRDefault="00F403F6">
            <w:pPr>
              <w:pStyle w:val="afe"/>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4D0911F5" w14:textId="77777777" w:rsidR="00673817" w:rsidRDefault="00F403F6">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4D0911F6" w14:textId="77777777" w:rsidR="00673817" w:rsidRDefault="00F403F6">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673817" w14:paraId="4D0911FA" w14:textId="77777777">
        <w:tc>
          <w:tcPr>
            <w:tcW w:w="1171" w:type="pct"/>
          </w:tcPr>
          <w:p w14:paraId="4D0911F8"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1F9" w14:textId="77777777" w:rsidR="00673817" w:rsidRDefault="00F403F6">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673817" w14:paraId="4D0911FD" w14:textId="77777777">
        <w:tc>
          <w:tcPr>
            <w:tcW w:w="1171" w:type="pct"/>
          </w:tcPr>
          <w:p w14:paraId="4D0911F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1FC" w14:textId="77777777" w:rsidR="00673817" w:rsidRDefault="00F403F6">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673817" w14:paraId="4D091201" w14:textId="77777777">
        <w:tc>
          <w:tcPr>
            <w:tcW w:w="1171" w:type="pct"/>
          </w:tcPr>
          <w:p w14:paraId="4D0911FE"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1FF" w14:textId="77777777" w:rsidR="00673817" w:rsidRDefault="00F403F6">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4D091200" w14:textId="77777777" w:rsidR="00673817" w:rsidRDefault="00F403F6">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673817" w14:paraId="4D091205" w14:textId="77777777">
        <w:tc>
          <w:tcPr>
            <w:tcW w:w="1171" w:type="pct"/>
          </w:tcPr>
          <w:p w14:paraId="4D091202"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203" w14:textId="77777777" w:rsidR="00673817" w:rsidRDefault="00F403F6">
            <w:pPr>
              <w:spacing w:afterLines="50"/>
              <w:rPr>
                <w:rFonts w:eastAsia="宋体"/>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4D091204" w14:textId="77777777" w:rsidR="00673817" w:rsidRDefault="00F403F6">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673817" w14:paraId="4D091208" w14:textId="77777777">
        <w:tc>
          <w:tcPr>
            <w:tcW w:w="1171" w:type="pct"/>
          </w:tcPr>
          <w:p w14:paraId="4D09120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207" w14:textId="77777777" w:rsidR="00673817" w:rsidRDefault="00F403F6">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673817" w14:paraId="4D09120D" w14:textId="77777777">
        <w:tc>
          <w:tcPr>
            <w:tcW w:w="1171" w:type="pct"/>
          </w:tcPr>
          <w:p w14:paraId="4D091209"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0A" w14:textId="77777777" w:rsidR="00673817" w:rsidRDefault="00F403F6">
            <w:pPr>
              <w:spacing w:afterLines="50"/>
              <w:rPr>
                <w:b/>
                <w:i/>
                <w:sz w:val="20"/>
                <w:szCs w:val="20"/>
              </w:rPr>
            </w:pPr>
            <w:r>
              <w:rPr>
                <w:b/>
                <w:i/>
                <w:sz w:val="20"/>
                <w:szCs w:val="20"/>
              </w:rPr>
              <w:t>Proposal 29: For 6GR cell DTX/DRX operation, the following two aspects need to be studied.</w:t>
            </w:r>
          </w:p>
          <w:p w14:paraId="4D09120B" w14:textId="77777777" w:rsidR="00673817" w:rsidRDefault="00F403F6">
            <w:pPr>
              <w:pStyle w:val="afe"/>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4D09120C" w14:textId="77777777" w:rsidR="00673817" w:rsidRDefault="00F403F6">
            <w:pPr>
              <w:pStyle w:val="afe"/>
              <w:numPr>
                <w:ilvl w:val="0"/>
                <w:numId w:val="20"/>
              </w:numPr>
              <w:spacing w:afterLines="50"/>
              <w:rPr>
                <w:b/>
                <w:i/>
                <w:sz w:val="20"/>
                <w:szCs w:val="20"/>
              </w:rPr>
            </w:pPr>
            <w:r>
              <w:rPr>
                <w:b/>
                <w:i/>
                <w:sz w:val="20"/>
                <w:szCs w:val="20"/>
              </w:rPr>
              <w:lastRenderedPageBreak/>
              <w:t>Cell DTX/DRX operation in idle state</w:t>
            </w:r>
          </w:p>
        </w:tc>
      </w:tr>
      <w:tr w:rsidR="00673817" w14:paraId="4D091219" w14:textId="77777777">
        <w:tc>
          <w:tcPr>
            <w:tcW w:w="1171" w:type="pct"/>
          </w:tcPr>
          <w:p w14:paraId="4D09120E"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20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4D091210" w14:textId="77777777" w:rsidR="00673817" w:rsidRDefault="00F403F6">
            <w:pPr>
              <w:pStyle w:val="afe"/>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4D091211"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Coverage</w:t>
            </w:r>
          </w:p>
          <w:p w14:paraId="4D091212"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4D091213"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4D091214"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4D091215"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Multi-carrier</w:t>
            </w:r>
          </w:p>
          <w:p w14:paraId="4D091216"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SBFD</w:t>
            </w:r>
          </w:p>
          <w:p w14:paraId="4D0912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D091218" w14:textId="77777777" w:rsidR="00673817" w:rsidRDefault="00F403F6">
            <w:pPr>
              <w:spacing w:afterLines="50"/>
              <w:rPr>
                <w:rFonts w:eastAsiaTheme="minorEastAsia"/>
                <w:sz w:val="20"/>
                <w:szCs w:val="20"/>
              </w:rPr>
            </w:pPr>
            <w:r>
              <w:rPr>
                <w:rFonts w:eastAsiaTheme="minorEastAsia"/>
                <w:noProof/>
                <w:sz w:val="20"/>
                <w:szCs w:val="20"/>
              </w:rPr>
              <w:drawing>
                <wp:inline distT="0" distB="0" distL="0" distR="0" wp14:anchorId="4D0920B7" wp14:editId="4D0920B8">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673817" w14:paraId="4D091226" w14:textId="77777777">
        <w:tc>
          <w:tcPr>
            <w:tcW w:w="1171" w:type="pct"/>
          </w:tcPr>
          <w:p w14:paraId="4D09121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1B" w14:textId="77777777" w:rsidR="00673817" w:rsidRDefault="00F403F6">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D09121C" w14:textId="77777777" w:rsidR="00673817" w:rsidRDefault="00F403F6">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4D09121D" w14:textId="77777777" w:rsidR="00673817" w:rsidRDefault="00F403F6">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4D09121E" w14:textId="77777777" w:rsidR="00673817" w:rsidRDefault="00F403F6">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4D09121F"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4D091220"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4D091221"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4D091222"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4D091223"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Complexity</w:t>
            </w:r>
          </w:p>
          <w:p w14:paraId="4D091224"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4D091225"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9307AC" w14:paraId="5676E58F" w14:textId="77777777">
        <w:tc>
          <w:tcPr>
            <w:tcW w:w="1171" w:type="pct"/>
          </w:tcPr>
          <w:p w14:paraId="1D4DB3EC"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8FC361B"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0EB48DB1" w14:textId="77777777" w:rsidR="00BB4E8F" w:rsidRDefault="0003402D">
            <w:pPr>
              <w:spacing w:afterLines="50"/>
              <w:rPr>
                <w:rFonts w:eastAsiaTheme="minorEastAsia"/>
                <w:i/>
                <w:kern w:val="2"/>
                <w:sz w:val="20"/>
                <w:szCs w:val="20"/>
                <w:lang w:val="en-GB"/>
              </w:rPr>
            </w:pPr>
            <w:r>
              <w:rPr>
                <w:b/>
                <w:i/>
                <w:kern w:val="2"/>
                <w:sz w:val="20"/>
                <w:szCs w:val="20"/>
                <w:lang w:val="en-GB"/>
              </w:rPr>
              <w:lastRenderedPageBreak/>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3FAC77A6"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D091227" w14:textId="77777777" w:rsidR="00673817" w:rsidRDefault="00F403F6">
      <w:pPr>
        <w:pStyle w:val="3"/>
        <w:spacing w:after="120"/>
        <w:rPr>
          <w:rFonts w:eastAsia="等线"/>
        </w:rPr>
      </w:pPr>
      <w:r>
        <w:rPr>
          <w:rFonts w:eastAsia="等线" w:hint="eastAsia"/>
        </w:rPr>
        <w:lastRenderedPageBreak/>
        <w:t>Discussion</w:t>
      </w:r>
    </w:p>
    <w:p w14:paraId="4D091228" w14:textId="77777777" w:rsidR="00673817" w:rsidRDefault="00F403F6">
      <w:pPr>
        <w:pStyle w:val="4"/>
        <w:rPr>
          <w:rFonts w:eastAsia="等线"/>
        </w:rPr>
      </w:pPr>
      <w:r>
        <w:rPr>
          <w:rFonts w:eastAsia="等线" w:hint="eastAsia"/>
        </w:rPr>
        <w:t>First round discussion</w:t>
      </w:r>
    </w:p>
    <w:p w14:paraId="4D091229"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22A" w14:textId="77777777" w:rsidR="00673817" w:rsidRDefault="00673817">
      <w:pPr>
        <w:jc w:val="both"/>
        <w:rPr>
          <w:rFonts w:eastAsia="等线"/>
        </w:rPr>
      </w:pPr>
    </w:p>
    <w:p w14:paraId="4D09122B"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2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C"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31" w14:textId="77777777">
        <w:tc>
          <w:tcPr>
            <w:tcW w:w="1175" w:type="pct"/>
            <w:tcBorders>
              <w:top w:val="single" w:sz="4" w:space="0" w:color="auto"/>
              <w:left w:val="single" w:sz="4" w:space="0" w:color="auto"/>
              <w:bottom w:val="single" w:sz="4" w:space="0" w:color="auto"/>
              <w:right w:val="single" w:sz="4" w:space="0" w:color="auto"/>
            </w:tcBorders>
          </w:tcPr>
          <w:p w14:paraId="4D09122F"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0" w14:textId="77777777" w:rsidR="00673817" w:rsidRDefault="00673817">
            <w:pPr>
              <w:widowControl w:val="0"/>
              <w:suppressAutoHyphens/>
              <w:spacing w:line="256" w:lineRule="auto"/>
              <w:jc w:val="both"/>
              <w:rPr>
                <w:rFonts w:eastAsia="宋体"/>
                <w:szCs w:val="22"/>
                <w:lang w:val="en-GB"/>
              </w:rPr>
            </w:pPr>
          </w:p>
        </w:tc>
      </w:tr>
      <w:tr w:rsidR="00673817" w14:paraId="4D091234" w14:textId="77777777">
        <w:tc>
          <w:tcPr>
            <w:tcW w:w="1175" w:type="pct"/>
            <w:tcBorders>
              <w:top w:val="single" w:sz="4" w:space="0" w:color="auto"/>
              <w:left w:val="single" w:sz="4" w:space="0" w:color="auto"/>
              <w:bottom w:val="single" w:sz="4" w:space="0" w:color="auto"/>
              <w:right w:val="single" w:sz="4" w:space="0" w:color="auto"/>
            </w:tcBorders>
          </w:tcPr>
          <w:p w14:paraId="4D091232"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3"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237" w14:textId="77777777">
        <w:tc>
          <w:tcPr>
            <w:tcW w:w="1175" w:type="pct"/>
            <w:tcBorders>
              <w:top w:val="single" w:sz="4" w:space="0" w:color="auto"/>
              <w:left w:val="single" w:sz="4" w:space="0" w:color="auto"/>
              <w:bottom w:val="single" w:sz="4" w:space="0" w:color="auto"/>
              <w:right w:val="single" w:sz="4" w:space="0" w:color="auto"/>
            </w:tcBorders>
          </w:tcPr>
          <w:p w14:paraId="4D091235"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36" w14:textId="77777777" w:rsidR="00673817" w:rsidRDefault="00673817">
            <w:pPr>
              <w:widowControl w:val="0"/>
              <w:suppressAutoHyphens/>
              <w:spacing w:line="256" w:lineRule="auto"/>
              <w:jc w:val="both"/>
              <w:rPr>
                <w:sz w:val="20"/>
                <w:szCs w:val="20"/>
                <w:lang w:val="en-GB" w:eastAsia="en-US"/>
              </w:rPr>
            </w:pPr>
          </w:p>
        </w:tc>
      </w:tr>
    </w:tbl>
    <w:p w14:paraId="4D091238" w14:textId="77777777" w:rsidR="00673817" w:rsidRDefault="00F403F6">
      <w:pPr>
        <w:pStyle w:val="4"/>
        <w:rPr>
          <w:rFonts w:eastAsia="等线"/>
        </w:rPr>
      </w:pPr>
      <w:r>
        <w:rPr>
          <w:rFonts w:eastAsia="等线" w:hint="eastAsia"/>
        </w:rPr>
        <w:t>Second round discussion</w:t>
      </w:r>
    </w:p>
    <w:p w14:paraId="4D091239" w14:textId="77777777" w:rsidR="00673817" w:rsidRDefault="00673817">
      <w:pPr>
        <w:rPr>
          <w:rFonts w:eastAsia="等线"/>
        </w:rPr>
      </w:pPr>
    </w:p>
    <w:p w14:paraId="4D09123A" w14:textId="77777777" w:rsidR="00673817" w:rsidRDefault="00F403F6">
      <w:pPr>
        <w:pStyle w:val="2"/>
        <w:spacing w:before="120" w:after="120"/>
        <w:rPr>
          <w:rFonts w:eastAsia="等线"/>
        </w:rPr>
      </w:pPr>
      <w:r>
        <w:rPr>
          <w:rFonts w:eastAsia="等线" w:hint="eastAsia"/>
        </w:rPr>
        <w:t>Initial access procedure (Hold on)</w:t>
      </w:r>
    </w:p>
    <w:p w14:paraId="4D09123B"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23E" w14:textId="77777777">
        <w:tc>
          <w:tcPr>
            <w:tcW w:w="1171" w:type="pct"/>
            <w:shd w:val="clear" w:color="auto" w:fill="DBE5F1" w:themeFill="accent1" w:themeFillTint="33"/>
          </w:tcPr>
          <w:p w14:paraId="4D09123C"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3D" w14:textId="77777777" w:rsidR="00673817" w:rsidRDefault="00F403F6">
            <w:pPr>
              <w:jc w:val="center"/>
            </w:pPr>
            <w:r>
              <w:rPr>
                <w:rFonts w:eastAsiaTheme="minorEastAsia"/>
                <w:b/>
                <w:bCs/>
                <w:lang w:eastAsia="ko-KR"/>
              </w:rPr>
              <w:t xml:space="preserve">Views/proposals </w:t>
            </w:r>
          </w:p>
        </w:tc>
      </w:tr>
      <w:tr w:rsidR="00673817" w14:paraId="4D091250" w14:textId="77777777">
        <w:tc>
          <w:tcPr>
            <w:tcW w:w="1171" w:type="pct"/>
          </w:tcPr>
          <w:p w14:paraId="4D09123F" w14:textId="77777777" w:rsidR="00673817" w:rsidRDefault="00F403F6">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D091240" w14:textId="77777777" w:rsidR="00673817" w:rsidRDefault="00F403F6">
            <w:pPr>
              <w:spacing w:afterLines="50"/>
              <w:rPr>
                <w:sz w:val="20"/>
                <w:szCs w:val="20"/>
              </w:rPr>
            </w:pPr>
            <w:r>
              <w:rPr>
                <w:b/>
                <w:bCs/>
                <w:sz w:val="20"/>
                <w:szCs w:val="20"/>
              </w:rPr>
              <w:t>Observation 2: Following observations are made regarding design of synchronization acquisition and initial access procedure</w:t>
            </w:r>
          </w:p>
          <w:p w14:paraId="4D091241" w14:textId="77777777" w:rsidR="00673817" w:rsidRDefault="00F403F6">
            <w:pPr>
              <w:pStyle w:val="afe"/>
              <w:numPr>
                <w:ilvl w:val="0"/>
                <w:numId w:val="24"/>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4D091242" w14:textId="77777777" w:rsidR="00673817" w:rsidRDefault="00F403F6">
            <w:pPr>
              <w:pStyle w:val="afe"/>
              <w:numPr>
                <w:ilvl w:val="0"/>
                <w:numId w:val="24"/>
              </w:numPr>
              <w:spacing w:afterLines="50"/>
              <w:rPr>
                <w:b/>
                <w:bCs/>
                <w:sz w:val="20"/>
                <w:szCs w:val="20"/>
              </w:rPr>
            </w:pPr>
            <w:r>
              <w:rPr>
                <w:b/>
                <w:bCs/>
                <w:sz w:val="20"/>
                <w:szCs w:val="20"/>
              </w:rPr>
              <w:t>Initial access procedure in 5G-NR is neither scalable not forward compatible</w:t>
            </w:r>
          </w:p>
          <w:p w14:paraId="4D091243" w14:textId="77777777" w:rsidR="00673817" w:rsidRDefault="00F403F6">
            <w:pPr>
              <w:pStyle w:val="afe"/>
              <w:numPr>
                <w:ilvl w:val="0"/>
                <w:numId w:val="25"/>
              </w:numPr>
              <w:spacing w:afterLines="50"/>
              <w:rPr>
                <w:b/>
                <w:bCs/>
                <w:sz w:val="20"/>
                <w:szCs w:val="20"/>
              </w:rPr>
            </w:pPr>
            <w:r>
              <w:rPr>
                <w:b/>
                <w:bCs/>
                <w:sz w:val="20"/>
                <w:szCs w:val="20"/>
              </w:rPr>
              <w:t xml:space="preserve">It is easy to scale up features from the basic </w:t>
            </w:r>
            <w:proofErr w:type="gramStart"/>
            <w:r>
              <w:rPr>
                <w:b/>
                <w:bCs/>
                <w:sz w:val="20"/>
                <w:szCs w:val="20"/>
              </w:rPr>
              <w:t>set in</w:t>
            </w:r>
            <w:proofErr w:type="gramEnd"/>
            <w:r>
              <w:rPr>
                <w:b/>
                <w:bCs/>
                <w:sz w:val="20"/>
                <w:szCs w:val="20"/>
              </w:rPr>
              <w:t xml:space="preserve"> later stage than scaling down </w:t>
            </w:r>
          </w:p>
          <w:p w14:paraId="4D091244" w14:textId="77777777" w:rsidR="00673817" w:rsidRDefault="00F403F6">
            <w:pPr>
              <w:pStyle w:val="afe"/>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4D091245" w14:textId="77777777" w:rsidR="00673817" w:rsidRDefault="00F403F6">
            <w:pPr>
              <w:pStyle w:val="afe"/>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4D091246" w14:textId="77777777" w:rsidR="00673817" w:rsidRDefault="00F403F6">
            <w:pPr>
              <w:spacing w:afterLines="50"/>
              <w:rPr>
                <w:sz w:val="20"/>
                <w:szCs w:val="20"/>
              </w:rPr>
            </w:pPr>
            <w:r>
              <w:rPr>
                <w:b/>
                <w:bCs/>
                <w:sz w:val="20"/>
                <w:szCs w:val="20"/>
              </w:rPr>
              <w:t xml:space="preserve">Proposal 2: Two phase approach is supported for 6GR synchronization acquisition and initial access design </w:t>
            </w:r>
          </w:p>
          <w:p w14:paraId="4D091247" w14:textId="77777777" w:rsidR="00673817" w:rsidRDefault="00F403F6">
            <w:pPr>
              <w:pStyle w:val="afe"/>
              <w:numPr>
                <w:ilvl w:val="0"/>
                <w:numId w:val="26"/>
              </w:numPr>
              <w:spacing w:afterLines="50"/>
              <w:rPr>
                <w:b/>
                <w:bCs/>
                <w:sz w:val="20"/>
                <w:szCs w:val="20"/>
              </w:rPr>
            </w:pPr>
            <w:r>
              <w:rPr>
                <w:b/>
                <w:bCs/>
                <w:sz w:val="20"/>
                <w:szCs w:val="20"/>
              </w:rPr>
              <w:t xml:space="preserve">Phase 1: Common phase initial access procedure </w:t>
            </w:r>
          </w:p>
          <w:p w14:paraId="4D091248" w14:textId="77777777" w:rsidR="00673817" w:rsidRDefault="00F403F6">
            <w:pPr>
              <w:pStyle w:val="afe"/>
              <w:numPr>
                <w:ilvl w:val="0"/>
                <w:numId w:val="27"/>
              </w:numPr>
              <w:spacing w:afterLines="50"/>
              <w:ind w:left="1080"/>
              <w:rPr>
                <w:b/>
                <w:bCs/>
                <w:sz w:val="20"/>
                <w:szCs w:val="20"/>
              </w:rPr>
            </w:pPr>
            <w:r>
              <w:rPr>
                <w:b/>
                <w:bCs/>
                <w:sz w:val="20"/>
                <w:szCs w:val="20"/>
              </w:rPr>
              <w:t xml:space="preserve">Applicable for all device types/use cases </w:t>
            </w:r>
          </w:p>
          <w:p w14:paraId="4D091249" w14:textId="77777777" w:rsidR="00673817" w:rsidRDefault="00F403F6">
            <w:pPr>
              <w:pStyle w:val="afe"/>
              <w:numPr>
                <w:ilvl w:val="0"/>
                <w:numId w:val="28"/>
              </w:numPr>
              <w:spacing w:afterLines="50"/>
              <w:ind w:left="1080"/>
              <w:rPr>
                <w:b/>
                <w:bCs/>
                <w:sz w:val="20"/>
                <w:szCs w:val="20"/>
              </w:rPr>
            </w:pPr>
            <w:r>
              <w:rPr>
                <w:b/>
                <w:bCs/>
                <w:sz w:val="20"/>
                <w:szCs w:val="20"/>
              </w:rPr>
              <w:t xml:space="preserve">Based on minimum set of common features applicable for all device </w:t>
            </w:r>
            <w:r>
              <w:rPr>
                <w:b/>
                <w:bCs/>
                <w:sz w:val="20"/>
                <w:szCs w:val="20"/>
              </w:rPr>
              <w:lastRenderedPageBreak/>
              <w:t xml:space="preserve">types/use cases </w:t>
            </w:r>
          </w:p>
          <w:p w14:paraId="4D09124A" w14:textId="77777777" w:rsidR="00673817" w:rsidRDefault="00F403F6">
            <w:pPr>
              <w:pStyle w:val="afe"/>
              <w:numPr>
                <w:ilvl w:val="0"/>
                <w:numId w:val="29"/>
              </w:numPr>
              <w:spacing w:afterLines="50"/>
              <w:ind w:left="1080"/>
              <w:rPr>
                <w:b/>
                <w:bCs/>
                <w:sz w:val="20"/>
                <w:szCs w:val="20"/>
              </w:rPr>
            </w:pPr>
            <w:r>
              <w:rPr>
                <w:b/>
                <w:bCs/>
                <w:sz w:val="20"/>
                <w:szCs w:val="20"/>
              </w:rPr>
              <w:t xml:space="preserve">Simple and energy efficient </w:t>
            </w:r>
          </w:p>
          <w:p w14:paraId="4D09124B" w14:textId="77777777" w:rsidR="00673817" w:rsidRDefault="00F403F6">
            <w:pPr>
              <w:pStyle w:val="afe"/>
              <w:numPr>
                <w:ilvl w:val="0"/>
                <w:numId w:val="30"/>
              </w:numPr>
              <w:spacing w:afterLines="50"/>
              <w:rPr>
                <w:b/>
                <w:bCs/>
                <w:sz w:val="20"/>
                <w:szCs w:val="20"/>
              </w:rPr>
            </w:pPr>
            <w:r>
              <w:rPr>
                <w:b/>
                <w:bCs/>
                <w:sz w:val="20"/>
                <w:szCs w:val="20"/>
              </w:rPr>
              <w:t xml:space="preserve">Phase 2: Device type/use case specific initial access procedure </w:t>
            </w:r>
          </w:p>
          <w:p w14:paraId="4D09124C" w14:textId="77777777" w:rsidR="00673817" w:rsidRDefault="00F403F6">
            <w:pPr>
              <w:pStyle w:val="afe"/>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4D09124D" w14:textId="77777777" w:rsidR="00673817" w:rsidRDefault="00F403F6">
            <w:pPr>
              <w:pStyle w:val="afe"/>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4D09124E" w14:textId="77777777" w:rsidR="00673817" w:rsidRDefault="00F403F6">
            <w:pPr>
              <w:pStyle w:val="afe"/>
              <w:numPr>
                <w:ilvl w:val="0"/>
                <w:numId w:val="33"/>
              </w:numPr>
              <w:spacing w:afterLines="50"/>
              <w:ind w:left="1080"/>
              <w:rPr>
                <w:b/>
                <w:bCs/>
                <w:sz w:val="20"/>
                <w:szCs w:val="20"/>
              </w:rPr>
            </w:pPr>
            <w:r>
              <w:rPr>
                <w:b/>
                <w:bCs/>
                <w:sz w:val="20"/>
                <w:szCs w:val="20"/>
              </w:rPr>
              <w:t>Forward compatibility</w:t>
            </w:r>
          </w:p>
          <w:p w14:paraId="4D09124F" w14:textId="77777777" w:rsidR="00673817" w:rsidRDefault="00F403F6">
            <w:pPr>
              <w:pStyle w:val="afe"/>
              <w:numPr>
                <w:ilvl w:val="0"/>
                <w:numId w:val="33"/>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673817" w14:paraId="4D091253" w14:textId="77777777">
        <w:tc>
          <w:tcPr>
            <w:tcW w:w="1171" w:type="pct"/>
          </w:tcPr>
          <w:p w14:paraId="4D091251"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252" w14:textId="77777777" w:rsidR="00673817" w:rsidRDefault="00F403F6">
            <w:pPr>
              <w:widowControl/>
              <w:overflowPunct w:val="0"/>
              <w:spacing w:afterLines="50"/>
              <w:textAlignment w:val="baseline"/>
              <w:rPr>
                <w:rFonts w:eastAsia="宋体"/>
                <w:b/>
                <w:bCs/>
                <w:i/>
                <w:iCs/>
                <w:sz w:val="20"/>
                <w:szCs w:val="20"/>
                <w:lang w:val="en-GB"/>
              </w:rPr>
            </w:pPr>
            <w:bookmarkStart w:id="23"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23"/>
          </w:p>
        </w:tc>
      </w:tr>
      <w:tr w:rsidR="00673817" w14:paraId="4D091269" w14:textId="77777777">
        <w:tc>
          <w:tcPr>
            <w:tcW w:w="1171" w:type="pct"/>
          </w:tcPr>
          <w:p w14:paraId="4D0912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55" w14:textId="77777777" w:rsidR="00673817" w:rsidRDefault="00F403F6">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D091256" w14:textId="77777777" w:rsidR="00673817" w:rsidRDefault="00F403F6">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D091257" w14:textId="77777777" w:rsidR="00673817" w:rsidRDefault="00F403F6">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4D091258"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4D091259"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D09125A" w14:textId="77777777" w:rsidR="00673817" w:rsidRDefault="00F403F6">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4D09125B"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4D09125C"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4D09125D" w14:textId="77777777" w:rsidR="00673817" w:rsidRDefault="00F403F6">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D09125E"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4D09125F" w14:textId="77777777" w:rsidR="00673817" w:rsidRDefault="00F403F6">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4D091260" w14:textId="77777777" w:rsidR="00673817" w:rsidRDefault="00F403F6">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D091261"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4D091262"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lastRenderedPageBreak/>
              <w:t>The first-stage signal/channel is CFA-specific signal/channel for multi-TRP scenario, and is on anchor carrier for multi-carrier scenario.</w:t>
            </w:r>
          </w:p>
          <w:p w14:paraId="4D091263"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4D091264"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D091265"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4D091266"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4D091267"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4D091268" w14:textId="77777777" w:rsidR="00673817" w:rsidRDefault="00F403F6">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673817" w14:paraId="4D09126D" w14:textId="77777777">
        <w:tc>
          <w:tcPr>
            <w:tcW w:w="1171" w:type="pct"/>
          </w:tcPr>
          <w:p w14:paraId="4D09126A" w14:textId="77777777" w:rsidR="00673817" w:rsidRDefault="00F403F6">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4D09126B" w14:textId="77777777" w:rsidR="00673817" w:rsidRDefault="00F403F6">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D09126C" w14:textId="77777777" w:rsidR="00673817" w:rsidRDefault="00F403F6">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673817" w14:paraId="4D091272" w14:textId="77777777">
        <w:tc>
          <w:tcPr>
            <w:tcW w:w="1171" w:type="pct"/>
          </w:tcPr>
          <w:p w14:paraId="4D09126E" w14:textId="77777777" w:rsidR="00673817" w:rsidRDefault="00F403F6">
            <w:pPr>
              <w:spacing w:afterLines="50"/>
              <w:rPr>
                <w:rFonts w:eastAsiaTheme="minorEastAsia"/>
                <w:iCs/>
                <w:sz w:val="20"/>
                <w:szCs w:val="20"/>
              </w:rPr>
            </w:pPr>
            <w:r>
              <w:rPr>
                <w:rFonts w:eastAsia="宋体"/>
                <w:kern w:val="2"/>
                <w:sz w:val="20"/>
                <w:szCs w:val="20"/>
                <w:lang w:val="en-GB"/>
              </w:rPr>
              <w:t>Google</w:t>
            </w:r>
          </w:p>
        </w:tc>
        <w:tc>
          <w:tcPr>
            <w:tcW w:w="3829" w:type="pct"/>
          </w:tcPr>
          <w:p w14:paraId="4D09126F" w14:textId="77777777" w:rsidR="00673817" w:rsidRDefault="00F403F6">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4D091270" w14:textId="77777777" w:rsidR="00673817" w:rsidRDefault="00F403F6">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4D091271" w14:textId="77777777" w:rsidR="00673817" w:rsidRDefault="00F403F6">
            <w:pPr>
              <w:pStyle w:val="aff1"/>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673817" w14:paraId="4D091276" w14:textId="77777777">
        <w:tc>
          <w:tcPr>
            <w:tcW w:w="1171" w:type="pct"/>
          </w:tcPr>
          <w:p w14:paraId="4D091273"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74"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4D091275" w14:textId="77777777" w:rsidR="00673817" w:rsidRDefault="00F403F6">
            <w:pPr>
              <w:pStyle w:val="aff1"/>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673817" w14:paraId="4D091279" w14:textId="77777777">
        <w:tc>
          <w:tcPr>
            <w:tcW w:w="1171" w:type="pct"/>
          </w:tcPr>
          <w:p w14:paraId="4D091277" w14:textId="77777777" w:rsidR="00673817" w:rsidRDefault="00F403F6">
            <w:pPr>
              <w:spacing w:afterLines="50"/>
              <w:rPr>
                <w:rFonts w:eastAsiaTheme="minorEastAsia"/>
                <w:iCs/>
                <w:sz w:val="20"/>
                <w:szCs w:val="20"/>
              </w:rPr>
            </w:pPr>
            <w:r>
              <w:rPr>
                <w:rFonts w:eastAsia="宋体"/>
                <w:kern w:val="2"/>
                <w:sz w:val="20"/>
                <w:szCs w:val="20"/>
                <w:lang w:val="en-GB"/>
              </w:rPr>
              <w:t>Interdigital</w:t>
            </w:r>
          </w:p>
        </w:tc>
        <w:tc>
          <w:tcPr>
            <w:tcW w:w="3829" w:type="pct"/>
          </w:tcPr>
          <w:p w14:paraId="4D091278" w14:textId="77777777" w:rsidR="00673817" w:rsidRDefault="00F403F6">
            <w:pPr>
              <w:pStyle w:val="aff1"/>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673817" w14:paraId="4D09127C" w14:textId="77777777">
        <w:tc>
          <w:tcPr>
            <w:tcW w:w="1171" w:type="pct"/>
          </w:tcPr>
          <w:p w14:paraId="4D09127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7B"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673817" w14:paraId="4D09127F" w14:textId="77777777">
        <w:tc>
          <w:tcPr>
            <w:tcW w:w="1171" w:type="pct"/>
          </w:tcPr>
          <w:p w14:paraId="4D09127D"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7E" w14:textId="77777777" w:rsidR="00673817" w:rsidRDefault="00F403F6">
            <w:pPr>
              <w:pStyle w:val="a3"/>
              <w:spacing w:afterLines="50"/>
              <w:jc w:val="both"/>
              <w:rPr>
                <w:rFonts w:eastAsiaTheme="minorEastAsia"/>
                <w:bCs w:val="0"/>
              </w:rPr>
            </w:pPr>
            <w:bookmarkStart w:id="24" w:name="_Ref220685374"/>
            <w:r>
              <w:t xml:space="preserve">Proposal </w:t>
            </w:r>
            <w:r w:rsidR="005675B1">
              <w:fldChar w:fldCharType="begin"/>
            </w:r>
            <w:r w:rsidR="005675B1">
              <w:instrText xml:space="preserve"> SEQ Proposal \* ARABIC </w:instrText>
            </w:r>
            <w:r w:rsidR="005675B1">
              <w:fldChar w:fldCharType="separate"/>
            </w:r>
            <w:r>
              <w:t>2</w:t>
            </w:r>
            <w:r w:rsidR="005675B1">
              <w:fldChar w:fldCharType="end"/>
            </w:r>
            <w:r>
              <w:t>: For a unified 6G initial access procedure, at least the integration of wake-up signaling and beam management and mobility is essential.</w:t>
            </w:r>
            <w:bookmarkEnd w:id="24"/>
          </w:p>
        </w:tc>
      </w:tr>
      <w:tr w:rsidR="00673817" w14:paraId="4D091286" w14:textId="77777777">
        <w:tc>
          <w:tcPr>
            <w:tcW w:w="1171" w:type="pct"/>
          </w:tcPr>
          <w:p w14:paraId="4D091280" w14:textId="77777777" w:rsidR="00673817" w:rsidRDefault="00F403F6">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4D091281" w14:textId="77777777" w:rsidR="00673817" w:rsidRDefault="00F403F6">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D091282" w14:textId="77777777" w:rsidR="00673817" w:rsidRDefault="00F403F6">
            <w:pPr>
              <w:spacing w:afterLines="50"/>
              <w:rPr>
                <w:sz w:val="20"/>
                <w:szCs w:val="20"/>
              </w:rPr>
            </w:pPr>
            <w:r>
              <w:rPr>
                <w:b/>
                <w:bCs/>
                <w:sz w:val="20"/>
                <w:szCs w:val="20"/>
              </w:rPr>
              <w:lastRenderedPageBreak/>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4D091283" w14:textId="77777777" w:rsidR="00673817" w:rsidRDefault="00F403F6">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4D091284" w14:textId="77777777" w:rsidR="00673817" w:rsidRDefault="00F403F6">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4D091285" w14:textId="77777777" w:rsidR="00673817" w:rsidRDefault="00F403F6">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673817" w14:paraId="4D091289" w14:textId="77777777">
        <w:tc>
          <w:tcPr>
            <w:tcW w:w="1171" w:type="pct"/>
          </w:tcPr>
          <w:p w14:paraId="4D091287" w14:textId="77777777" w:rsidR="00673817" w:rsidRDefault="00F403F6">
            <w:pPr>
              <w:spacing w:afterLines="50"/>
              <w:rPr>
                <w:rFonts w:eastAsiaTheme="minorEastAsia"/>
                <w:iCs/>
                <w:sz w:val="20"/>
                <w:szCs w:val="20"/>
              </w:rPr>
            </w:pPr>
            <w:r>
              <w:rPr>
                <w:rFonts w:eastAsia="宋体"/>
                <w:kern w:val="2"/>
                <w:sz w:val="20"/>
                <w:szCs w:val="20"/>
                <w:lang w:val="en-GB"/>
              </w:rPr>
              <w:lastRenderedPageBreak/>
              <w:t>Samsung</w:t>
            </w:r>
          </w:p>
        </w:tc>
        <w:tc>
          <w:tcPr>
            <w:tcW w:w="3829" w:type="pct"/>
          </w:tcPr>
          <w:p w14:paraId="4D091288" w14:textId="77777777" w:rsidR="00673817" w:rsidRDefault="00F403F6">
            <w:pPr>
              <w:spacing w:afterLines="50"/>
              <w:rPr>
                <w:b/>
                <w:i/>
                <w:sz w:val="20"/>
                <w:szCs w:val="20"/>
              </w:rPr>
            </w:pPr>
            <w:r>
              <w:rPr>
                <w:b/>
                <w:bCs/>
                <w:sz w:val="20"/>
                <w:szCs w:val="20"/>
              </w:rPr>
              <w:t>Proposal 23: Study differential beamforming for beam management during initial access in 6GR.</w:t>
            </w:r>
          </w:p>
        </w:tc>
      </w:tr>
      <w:tr w:rsidR="00673817" w14:paraId="4D09128C" w14:textId="77777777">
        <w:tc>
          <w:tcPr>
            <w:tcW w:w="1171" w:type="pct"/>
          </w:tcPr>
          <w:p w14:paraId="4D09128A"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8B" w14:textId="77777777" w:rsidR="00673817" w:rsidRDefault="00F403F6">
            <w:pPr>
              <w:spacing w:afterLines="50"/>
              <w:rPr>
                <w:rFonts w:eastAsiaTheme="minorEastAsia"/>
                <w:b/>
                <w:i/>
                <w:sz w:val="20"/>
                <w:szCs w:val="20"/>
                <w:lang w:val="en-GB"/>
              </w:rPr>
            </w:pPr>
            <w:bookmarkStart w:id="25" w:name="_Ref206146262"/>
            <w:bookmarkStart w:id="26" w:name="_Toc206145420"/>
            <w:bookmarkStart w:id="27" w:name="proposal9"/>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673817" w14:paraId="4D091294" w14:textId="77777777">
        <w:tc>
          <w:tcPr>
            <w:tcW w:w="1171" w:type="pct"/>
          </w:tcPr>
          <w:p w14:paraId="4D09128D"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8E" w14:textId="77777777" w:rsidR="00673817" w:rsidRDefault="00F403F6">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4D09128F" w14:textId="77777777" w:rsidR="00673817" w:rsidRDefault="00F403F6">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D091290"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4D091291"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4D091292"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4D091293"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D091295" w14:textId="77777777" w:rsidR="00673817" w:rsidRDefault="00F403F6">
      <w:pPr>
        <w:pStyle w:val="3"/>
        <w:spacing w:after="120"/>
        <w:rPr>
          <w:rFonts w:eastAsia="等线"/>
        </w:rPr>
      </w:pPr>
      <w:r>
        <w:rPr>
          <w:rFonts w:eastAsia="等线" w:hint="eastAsia"/>
        </w:rPr>
        <w:t>Discussion</w:t>
      </w:r>
    </w:p>
    <w:p w14:paraId="4D091296" w14:textId="77777777" w:rsidR="00673817" w:rsidRDefault="00F403F6">
      <w:pPr>
        <w:pStyle w:val="4"/>
        <w:rPr>
          <w:rFonts w:eastAsia="等线"/>
        </w:rPr>
      </w:pPr>
      <w:r>
        <w:rPr>
          <w:rFonts w:eastAsia="等线" w:hint="eastAsia"/>
        </w:rPr>
        <w:t>First round discussion</w:t>
      </w:r>
    </w:p>
    <w:p w14:paraId="4D091297"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298" w14:textId="77777777" w:rsidR="00673817" w:rsidRDefault="00673817">
      <w:pPr>
        <w:jc w:val="both"/>
        <w:rPr>
          <w:rFonts w:eastAsia="等线"/>
        </w:rPr>
      </w:pPr>
    </w:p>
    <w:p w14:paraId="4D091299"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29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9F" w14:textId="77777777">
        <w:tc>
          <w:tcPr>
            <w:tcW w:w="1175" w:type="pct"/>
            <w:tcBorders>
              <w:top w:val="single" w:sz="4" w:space="0" w:color="auto"/>
              <w:left w:val="single" w:sz="4" w:space="0" w:color="auto"/>
              <w:bottom w:val="single" w:sz="4" w:space="0" w:color="auto"/>
              <w:right w:val="single" w:sz="4" w:space="0" w:color="auto"/>
            </w:tcBorders>
          </w:tcPr>
          <w:p w14:paraId="4D09129D"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9E" w14:textId="77777777" w:rsidR="00673817" w:rsidRDefault="00673817">
            <w:pPr>
              <w:widowControl w:val="0"/>
              <w:suppressAutoHyphens/>
              <w:spacing w:line="256" w:lineRule="auto"/>
              <w:jc w:val="both"/>
              <w:rPr>
                <w:rFonts w:eastAsia="宋体"/>
                <w:szCs w:val="22"/>
                <w:lang w:val="en-GB"/>
              </w:rPr>
            </w:pPr>
          </w:p>
        </w:tc>
      </w:tr>
      <w:tr w:rsidR="00673817" w14:paraId="4D0912A2" w14:textId="77777777">
        <w:tc>
          <w:tcPr>
            <w:tcW w:w="1175" w:type="pct"/>
            <w:tcBorders>
              <w:top w:val="single" w:sz="4" w:space="0" w:color="auto"/>
              <w:left w:val="single" w:sz="4" w:space="0" w:color="auto"/>
              <w:bottom w:val="single" w:sz="4" w:space="0" w:color="auto"/>
              <w:right w:val="single" w:sz="4" w:space="0" w:color="auto"/>
            </w:tcBorders>
          </w:tcPr>
          <w:p w14:paraId="4D0912A0"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A1"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2A5" w14:textId="77777777">
        <w:tc>
          <w:tcPr>
            <w:tcW w:w="1175" w:type="pct"/>
            <w:tcBorders>
              <w:top w:val="single" w:sz="4" w:space="0" w:color="auto"/>
              <w:left w:val="single" w:sz="4" w:space="0" w:color="auto"/>
              <w:bottom w:val="single" w:sz="4" w:space="0" w:color="auto"/>
              <w:right w:val="single" w:sz="4" w:space="0" w:color="auto"/>
            </w:tcBorders>
          </w:tcPr>
          <w:p w14:paraId="4D0912A3"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A4" w14:textId="77777777" w:rsidR="00673817" w:rsidRDefault="00673817">
            <w:pPr>
              <w:widowControl w:val="0"/>
              <w:suppressAutoHyphens/>
              <w:spacing w:line="256" w:lineRule="auto"/>
              <w:jc w:val="both"/>
              <w:rPr>
                <w:sz w:val="20"/>
                <w:szCs w:val="20"/>
                <w:lang w:val="en-GB" w:eastAsia="en-US"/>
              </w:rPr>
            </w:pPr>
          </w:p>
        </w:tc>
      </w:tr>
    </w:tbl>
    <w:p w14:paraId="4D0912A6" w14:textId="77777777" w:rsidR="00673817" w:rsidRDefault="00F403F6">
      <w:pPr>
        <w:pStyle w:val="4"/>
        <w:rPr>
          <w:rFonts w:eastAsia="等线"/>
        </w:rPr>
      </w:pPr>
      <w:r>
        <w:rPr>
          <w:rFonts w:eastAsia="等线" w:hint="eastAsia"/>
        </w:rPr>
        <w:t>Second round discussion</w:t>
      </w:r>
    </w:p>
    <w:p w14:paraId="4D0912A7" w14:textId="77777777" w:rsidR="00673817" w:rsidRDefault="00673817">
      <w:pPr>
        <w:rPr>
          <w:rFonts w:eastAsia="等线"/>
        </w:rPr>
      </w:pPr>
    </w:p>
    <w:p w14:paraId="4D0912A8" w14:textId="77777777" w:rsidR="00673817" w:rsidRDefault="00673817">
      <w:pPr>
        <w:jc w:val="both"/>
        <w:rPr>
          <w:rFonts w:eastAsia="等线"/>
        </w:rPr>
      </w:pPr>
    </w:p>
    <w:p w14:paraId="4D0912A9" w14:textId="77777777" w:rsidR="00673817" w:rsidRDefault="00F403F6">
      <w:pPr>
        <w:pStyle w:val="1"/>
        <w:spacing w:before="120" w:after="120"/>
        <w:rPr>
          <w:rFonts w:eastAsiaTheme="minorEastAsia"/>
          <w:lang w:val="en-GB"/>
        </w:rPr>
      </w:pPr>
      <w:r>
        <w:rPr>
          <w:rFonts w:eastAsiaTheme="minorEastAsia" w:hint="eastAsia"/>
          <w:lang w:val="en-GB"/>
        </w:rPr>
        <w:lastRenderedPageBreak/>
        <w:t>S</w:t>
      </w:r>
      <w:r>
        <w:rPr>
          <w:rFonts w:eastAsiaTheme="minorEastAsia"/>
          <w:lang w:val="en-GB"/>
        </w:rPr>
        <w:t>ynchronization signal</w:t>
      </w:r>
      <w:r>
        <w:rPr>
          <w:rFonts w:eastAsiaTheme="minorEastAsia" w:hint="eastAsia"/>
          <w:lang w:val="en-GB"/>
        </w:rPr>
        <w:t xml:space="preserve">s and channels </w:t>
      </w:r>
    </w:p>
    <w:p w14:paraId="4D0912AA" w14:textId="77777777" w:rsidR="00673817" w:rsidRDefault="00F403F6">
      <w:pPr>
        <w:pStyle w:val="2"/>
        <w:spacing w:before="120" w:after="120"/>
        <w:rPr>
          <w:rFonts w:eastAsia="等线"/>
        </w:rPr>
      </w:pPr>
      <w:r>
        <w:rPr>
          <w:rFonts w:eastAsia="等线" w:hint="eastAsia"/>
        </w:rPr>
        <w:t xml:space="preserve">SSB design </w:t>
      </w:r>
    </w:p>
    <w:p w14:paraId="4D0912AB" w14:textId="77777777" w:rsidR="00673817" w:rsidRDefault="00F403F6">
      <w:pPr>
        <w:pStyle w:val="3"/>
        <w:spacing w:after="120"/>
        <w:rPr>
          <w:rFonts w:eastAsia="等线"/>
        </w:rPr>
      </w:pPr>
      <w:r>
        <w:rPr>
          <w:rFonts w:eastAsia="等线" w:hint="eastAsia"/>
        </w:rPr>
        <w:t>SSB bandwidth (Open)</w:t>
      </w:r>
    </w:p>
    <w:p w14:paraId="4D0912A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2AF" w14:textId="77777777">
        <w:tc>
          <w:tcPr>
            <w:tcW w:w="1171" w:type="pct"/>
            <w:shd w:val="clear" w:color="auto" w:fill="DBE5F1" w:themeFill="accent1" w:themeFillTint="33"/>
          </w:tcPr>
          <w:p w14:paraId="4D0912A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AE" w14:textId="77777777" w:rsidR="00673817" w:rsidRDefault="00F403F6">
            <w:pPr>
              <w:jc w:val="center"/>
            </w:pPr>
            <w:r>
              <w:rPr>
                <w:rFonts w:eastAsiaTheme="minorEastAsia"/>
                <w:b/>
                <w:bCs/>
                <w:lang w:eastAsia="ko-KR"/>
              </w:rPr>
              <w:t xml:space="preserve">Views/proposals </w:t>
            </w:r>
          </w:p>
        </w:tc>
      </w:tr>
      <w:tr w:rsidR="00673817" w14:paraId="4D0912B2" w14:textId="77777777">
        <w:tc>
          <w:tcPr>
            <w:tcW w:w="1171" w:type="pct"/>
          </w:tcPr>
          <w:p w14:paraId="4D0912B0" w14:textId="77777777" w:rsidR="00673817" w:rsidRDefault="00F403F6">
            <w:pPr>
              <w:spacing w:afterLines="50"/>
              <w:rPr>
                <w:iCs/>
                <w:sz w:val="20"/>
                <w:szCs w:val="20"/>
              </w:rPr>
            </w:pPr>
            <w:r>
              <w:rPr>
                <w:rFonts w:eastAsia="宋体"/>
                <w:sz w:val="20"/>
                <w:szCs w:val="20"/>
                <w:lang w:val="en-GB"/>
              </w:rPr>
              <w:t>Lenovo</w:t>
            </w:r>
          </w:p>
        </w:tc>
        <w:tc>
          <w:tcPr>
            <w:tcW w:w="3829" w:type="pct"/>
          </w:tcPr>
          <w:p w14:paraId="4D0912B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673817" w14:paraId="4D0912B6" w14:textId="77777777">
        <w:tc>
          <w:tcPr>
            <w:tcW w:w="1171" w:type="pct"/>
          </w:tcPr>
          <w:p w14:paraId="4D0912B3" w14:textId="77777777" w:rsidR="00673817" w:rsidRDefault="00F403F6">
            <w:pPr>
              <w:spacing w:afterLines="50"/>
              <w:rPr>
                <w:i/>
                <w:sz w:val="20"/>
                <w:szCs w:val="20"/>
              </w:rPr>
            </w:pPr>
            <w:r>
              <w:rPr>
                <w:rFonts w:eastAsiaTheme="minorEastAsia"/>
                <w:iCs/>
                <w:sz w:val="20"/>
                <w:szCs w:val="20"/>
              </w:rPr>
              <w:t>BYD</w:t>
            </w:r>
          </w:p>
        </w:tc>
        <w:tc>
          <w:tcPr>
            <w:tcW w:w="3829" w:type="pct"/>
          </w:tcPr>
          <w:p w14:paraId="4D0912B4" w14:textId="77777777" w:rsidR="00673817" w:rsidRDefault="00F403F6">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4D0912B5" w14:textId="77777777" w:rsidR="00673817" w:rsidRDefault="00F403F6">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673817" w14:paraId="4D0912BC" w14:textId="77777777">
        <w:tc>
          <w:tcPr>
            <w:tcW w:w="1171" w:type="pct"/>
          </w:tcPr>
          <w:p w14:paraId="4D0912B7" w14:textId="77777777" w:rsidR="00673817" w:rsidRDefault="00F403F6">
            <w:pPr>
              <w:spacing w:afterLines="50"/>
              <w:rPr>
                <w:rFonts w:eastAsia="宋体"/>
                <w:kern w:val="2"/>
                <w:sz w:val="20"/>
                <w:szCs w:val="20"/>
                <w:lang w:val="en-GB"/>
              </w:rPr>
            </w:pPr>
            <w:r>
              <w:rPr>
                <w:rFonts w:eastAsiaTheme="minorEastAsia"/>
                <w:iCs/>
                <w:sz w:val="20"/>
                <w:szCs w:val="20"/>
              </w:rPr>
              <w:t>CATT, CICTCI</w:t>
            </w:r>
          </w:p>
        </w:tc>
        <w:tc>
          <w:tcPr>
            <w:tcW w:w="3829" w:type="pct"/>
          </w:tcPr>
          <w:p w14:paraId="4D0912B8" w14:textId="77777777" w:rsidR="00673817" w:rsidRDefault="00F403F6">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14:paraId="4D0912B9" w14:textId="77777777" w:rsidR="00673817" w:rsidRDefault="00F403F6">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14:paraId="4D0912BA" w14:textId="77777777" w:rsidR="00673817" w:rsidRDefault="00F403F6">
            <w:pPr>
              <w:pStyle w:val="afe"/>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4D0912BB" w14:textId="77777777" w:rsidR="00673817" w:rsidRDefault="00F403F6">
            <w:pPr>
              <w:spacing w:afterLines="50"/>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rsidR="00673817" w14:paraId="4D0912C3" w14:textId="77777777">
        <w:tc>
          <w:tcPr>
            <w:tcW w:w="1171" w:type="pct"/>
          </w:tcPr>
          <w:p w14:paraId="4D0912BD" w14:textId="77777777" w:rsidR="00673817" w:rsidRDefault="00F403F6">
            <w:pPr>
              <w:spacing w:afterLines="50"/>
              <w:rPr>
                <w:rFonts w:eastAsia="宋体"/>
                <w:kern w:val="2"/>
                <w:sz w:val="20"/>
                <w:szCs w:val="20"/>
                <w:lang w:val="en-GB"/>
              </w:rPr>
            </w:pPr>
            <w:proofErr w:type="spellStart"/>
            <w:r>
              <w:rPr>
                <w:rFonts w:eastAsiaTheme="minorEastAsia"/>
                <w:iCs/>
                <w:sz w:val="20"/>
                <w:szCs w:val="20"/>
              </w:rPr>
              <w:t>CEWiT</w:t>
            </w:r>
            <w:proofErr w:type="spellEnd"/>
          </w:p>
        </w:tc>
        <w:tc>
          <w:tcPr>
            <w:tcW w:w="3829" w:type="pct"/>
          </w:tcPr>
          <w:p w14:paraId="4D0912BE" w14:textId="77777777" w:rsidR="00673817" w:rsidRDefault="00F403F6">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4D0912BF" w14:textId="77777777" w:rsidR="00673817" w:rsidRDefault="00F403F6">
            <w:pPr>
              <w:pStyle w:val="afe"/>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4D0912C0" w14:textId="77777777" w:rsidR="00673817" w:rsidRDefault="00F403F6">
            <w:pPr>
              <w:pStyle w:val="afe"/>
              <w:numPr>
                <w:ilvl w:val="0"/>
                <w:numId w:val="38"/>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4D0912C1" w14:textId="77777777" w:rsidR="00673817" w:rsidRDefault="00F403F6">
            <w:pPr>
              <w:pStyle w:val="afe"/>
              <w:numPr>
                <w:ilvl w:val="0"/>
                <w:numId w:val="38"/>
              </w:numPr>
              <w:spacing w:afterLines="50"/>
              <w:rPr>
                <w:b/>
                <w:bCs/>
                <w:sz w:val="20"/>
                <w:szCs w:val="20"/>
              </w:rPr>
            </w:pPr>
            <w:r>
              <w:rPr>
                <w:b/>
                <w:bCs/>
                <w:sz w:val="20"/>
                <w:szCs w:val="20"/>
              </w:rPr>
              <w:t>Optimizing the initial access design for a small spectrum, with 3 MHz bandwidth, is not efficient</w:t>
            </w:r>
          </w:p>
          <w:p w14:paraId="4D0912C2" w14:textId="77777777" w:rsidR="00673817" w:rsidRDefault="00F403F6">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673817" w14:paraId="4D0912C8" w14:textId="77777777">
        <w:tc>
          <w:tcPr>
            <w:tcW w:w="1171" w:type="pct"/>
          </w:tcPr>
          <w:p w14:paraId="4D0912C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C5" w14:textId="77777777" w:rsidR="00673817" w:rsidRDefault="00F403F6">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4D0912C6"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4D0912C7"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673817" w14:paraId="4D0912CB" w14:textId="77777777">
        <w:tc>
          <w:tcPr>
            <w:tcW w:w="1171" w:type="pct"/>
          </w:tcPr>
          <w:p w14:paraId="4D0912C9"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2CA" w14:textId="77777777" w:rsidR="00673817" w:rsidRDefault="00F403F6">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673817" w14:paraId="4D0912CE" w14:textId="77777777">
        <w:tc>
          <w:tcPr>
            <w:tcW w:w="1171" w:type="pct"/>
          </w:tcPr>
          <w:p w14:paraId="4D0912CC"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2CD" w14:textId="77777777" w:rsidR="00673817" w:rsidRDefault="00F403F6">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673817" w14:paraId="4D0912D1" w14:textId="77777777">
        <w:tc>
          <w:tcPr>
            <w:tcW w:w="1171" w:type="pct"/>
          </w:tcPr>
          <w:p w14:paraId="4D0912CF"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2D0"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673817" w14:paraId="4D0912D6" w14:textId="77777777">
        <w:tc>
          <w:tcPr>
            <w:tcW w:w="1171" w:type="pct"/>
          </w:tcPr>
          <w:p w14:paraId="4D0912D2"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2D3" w14:textId="77777777" w:rsidR="00673817" w:rsidRDefault="00F403F6">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4D0912D4"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D0912D5"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673817" w14:paraId="4D0912D9" w14:textId="77777777">
        <w:tc>
          <w:tcPr>
            <w:tcW w:w="1171" w:type="pct"/>
          </w:tcPr>
          <w:p w14:paraId="4D0912D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2D8"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673817" w14:paraId="4D0912DE" w14:textId="77777777">
        <w:tc>
          <w:tcPr>
            <w:tcW w:w="1171" w:type="pct"/>
          </w:tcPr>
          <w:p w14:paraId="4D0912D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DB" w14:textId="77777777" w:rsidR="00673817" w:rsidRDefault="00F403F6">
            <w:pPr>
              <w:pStyle w:val="aff1"/>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4D0912DC"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4D0912DD"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673817" w14:paraId="4D0912E3" w14:textId="77777777">
        <w:tc>
          <w:tcPr>
            <w:tcW w:w="1171" w:type="pct"/>
          </w:tcPr>
          <w:p w14:paraId="4D0912DF"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2E0" w14:textId="77777777" w:rsidR="00673817" w:rsidRDefault="00F403F6">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4D0912E1" w14:textId="77777777" w:rsidR="00673817" w:rsidRDefault="00F403F6">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D0912E2" w14:textId="77777777" w:rsidR="00673817" w:rsidRDefault="00F403F6">
            <w:pPr>
              <w:pStyle w:val="maintext"/>
              <w:numPr>
                <w:ilvl w:val="0"/>
                <w:numId w:val="40"/>
              </w:numPr>
              <w:adjustRightInd w:val="0"/>
              <w:snapToGrid w:val="0"/>
              <w:spacing w:before="0" w:afterLines="50" w:after="12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673817" w14:paraId="4D0912E9" w14:textId="77777777">
        <w:tc>
          <w:tcPr>
            <w:tcW w:w="1171" w:type="pct"/>
          </w:tcPr>
          <w:p w14:paraId="4D0912E4"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E5" w14:textId="77777777" w:rsidR="00673817" w:rsidRDefault="00F403F6">
            <w:pPr>
              <w:pStyle w:val="a3"/>
              <w:spacing w:afterLines="50"/>
              <w:jc w:val="left"/>
              <w:rPr>
                <w:bCs w:val="0"/>
              </w:rPr>
            </w:pPr>
            <w:r>
              <w:t xml:space="preserve">Observation </w:t>
            </w:r>
            <w:r w:rsidR="005675B1">
              <w:fldChar w:fldCharType="begin"/>
            </w:r>
            <w:r w:rsidR="005675B1">
              <w:instrText xml:space="preserve"> SEQ Observation \* ARABIC </w:instrText>
            </w:r>
            <w:r w:rsidR="005675B1">
              <w:fldChar w:fldCharType="separate"/>
            </w:r>
            <w:r>
              <w:t>1</w:t>
            </w:r>
            <w:r w:rsidR="005675B1">
              <w:fldChar w:fldCharType="end"/>
            </w:r>
            <w:r>
              <w:t>:  Puncturing the 20-RB SSB to 12-RB SSB to support 3 MHz deployments results in more than 4 dB PBCH performance degradation.</w:t>
            </w:r>
          </w:p>
          <w:p w14:paraId="4D0912E6" w14:textId="77777777" w:rsidR="00673817" w:rsidRDefault="00F403F6">
            <w:pPr>
              <w:pStyle w:val="a3"/>
              <w:spacing w:afterLines="50"/>
              <w:jc w:val="both"/>
              <w:rPr>
                <w:b w:val="0"/>
                <w:bCs w:val="0"/>
              </w:rPr>
            </w:pPr>
            <w:r>
              <w:t xml:space="preserve">Observation </w:t>
            </w:r>
            <w:r w:rsidR="005675B1">
              <w:fldChar w:fldCharType="begin"/>
            </w:r>
            <w:r w:rsidR="005675B1">
              <w:instrText xml:space="preserve"> SEQ Observation \* ARABIC </w:instrText>
            </w:r>
            <w:r w:rsidR="005675B1">
              <w:fldChar w:fldCharType="separate"/>
            </w:r>
            <w:r>
              <w:t>2</w:t>
            </w:r>
            <w:r w:rsidR="005675B1">
              <w:fldChar w:fldCharType="end"/>
            </w:r>
            <w:r>
              <w:t>: Compared with wideband SSB in 5MHz, narrowband SSB can achieve comparable PBCH performance without power pooling and power boosting, while achieve 4.8 dB PBCH performance improvement with power pooling and power boosting.</w:t>
            </w:r>
          </w:p>
          <w:p w14:paraId="4D0912E7" w14:textId="77777777" w:rsidR="00673817" w:rsidRDefault="00F403F6">
            <w:pPr>
              <w:pStyle w:val="a3"/>
              <w:spacing w:afterLines="50"/>
              <w:jc w:val="both"/>
              <w:rPr>
                <w:b w:val="0"/>
                <w:bCs w:val="0"/>
              </w:rPr>
            </w:pPr>
            <w:r>
              <w:t xml:space="preserve">Observation </w:t>
            </w:r>
            <w:r w:rsidR="005675B1">
              <w:fldChar w:fldCharType="begin"/>
            </w:r>
            <w:r w:rsidR="005675B1">
              <w:instrText xml:space="preserve"> SEQ Observation \* ARABIC </w:instrText>
            </w:r>
            <w:r w:rsidR="005675B1">
              <w:fldChar w:fldCharType="separate"/>
            </w:r>
            <w:r>
              <w:t>3</w:t>
            </w:r>
            <w:r w:rsidR="005675B1">
              <w:fldChar w:fldCharType="end"/>
            </w:r>
            <w:r>
              <w:t>:  Narrowband SSB can be beneficial for sparse sync raster to reduce total access latency.</w:t>
            </w:r>
          </w:p>
          <w:p w14:paraId="4D0912E8" w14:textId="77777777" w:rsidR="00673817" w:rsidRDefault="00F403F6">
            <w:pPr>
              <w:pStyle w:val="a3"/>
              <w:spacing w:afterLines="50"/>
              <w:jc w:val="both"/>
              <w:rPr>
                <w:rFonts w:eastAsiaTheme="minorEastAsia"/>
                <w:b w:val="0"/>
                <w:bCs w:val="0"/>
              </w:rPr>
            </w:pPr>
            <w:bookmarkStart w:id="28" w:name="_Ref220685395"/>
            <w:r>
              <w:t xml:space="preserve">Proposal </w:t>
            </w:r>
            <w:r w:rsidR="005675B1">
              <w:fldChar w:fldCharType="begin"/>
            </w:r>
            <w:r w:rsidR="005675B1">
              <w:instrText xml:space="preserve"> SEQ Proposal \* ARABIC </w:instrText>
            </w:r>
            <w:r w:rsidR="005675B1">
              <w:fldChar w:fldCharType="separate"/>
            </w:r>
            <w:r>
              <w:t>7</w:t>
            </w:r>
            <w:r w:rsidR="005675B1">
              <w:fldChar w:fldCharType="end"/>
            </w:r>
            <w:r>
              <w:t>: 6G SSB should prioritize narrowband SSB structure as baseline.</w:t>
            </w:r>
            <w:bookmarkEnd w:id="28"/>
          </w:p>
        </w:tc>
      </w:tr>
      <w:tr w:rsidR="00673817" w14:paraId="4D0912EF" w14:textId="77777777">
        <w:tc>
          <w:tcPr>
            <w:tcW w:w="1171" w:type="pct"/>
          </w:tcPr>
          <w:p w14:paraId="4D0912EA"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2EB" w14:textId="77777777" w:rsidR="00673817" w:rsidRDefault="00F403F6">
            <w:pPr>
              <w:spacing w:afterLines="50"/>
              <w:rPr>
                <w:b/>
                <w:bCs/>
                <w:sz w:val="20"/>
                <w:szCs w:val="20"/>
                <w:lang w:val="en-GB"/>
              </w:rPr>
            </w:pPr>
            <w:r>
              <w:rPr>
                <w:b/>
                <w:bCs/>
                <w:sz w:val="20"/>
                <w:szCs w:val="20"/>
                <w:lang w:val="en-GB"/>
              </w:rPr>
              <w:t>Proposal 1: For the frequency domain bandwidth of 6GR SSB, the following two options can be studied:</w:t>
            </w:r>
          </w:p>
          <w:p w14:paraId="4D0912EC"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4D0912ED"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4D0912EE"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673817" w14:paraId="4D0912F3" w14:textId="77777777">
        <w:tc>
          <w:tcPr>
            <w:tcW w:w="1171" w:type="pct"/>
          </w:tcPr>
          <w:p w14:paraId="4D0912F0"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2F1" w14:textId="77777777" w:rsidR="00673817" w:rsidRDefault="00F403F6">
            <w:pPr>
              <w:spacing w:afterLines="50"/>
              <w:rPr>
                <w:rFonts w:eastAsiaTheme="minorEastAsia"/>
                <w:b/>
                <w:bCs/>
                <w:sz w:val="20"/>
                <w:szCs w:val="20"/>
              </w:rPr>
            </w:pPr>
            <w:r>
              <w:rPr>
                <w:b/>
                <w:bCs/>
                <w:sz w:val="20"/>
                <w:szCs w:val="20"/>
              </w:rPr>
              <w:t xml:space="preserve">Proposal 1: </w:t>
            </w:r>
            <w:r>
              <w:rPr>
                <w:b/>
                <w:bCs/>
                <w:sz w:val="20"/>
                <w:szCs w:val="20"/>
              </w:rPr>
              <w:tab/>
              <w:t xml:space="preserve">RAN1 to study the time and frequency allocation of 6GR SS/PBCH </w:t>
            </w:r>
            <w:r>
              <w:rPr>
                <w:b/>
                <w:bCs/>
                <w:sz w:val="20"/>
                <w:szCs w:val="20"/>
              </w:rPr>
              <w:lastRenderedPageBreak/>
              <w:t>assuming at least 5MHz (for 15kHz SCS) bandwidth and considering initial cell selection complexity.</w:t>
            </w:r>
          </w:p>
          <w:p w14:paraId="4D0912F2" w14:textId="77777777" w:rsidR="00673817" w:rsidRDefault="00F403F6">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673817" w14:paraId="4D0912FC" w14:textId="77777777">
        <w:tc>
          <w:tcPr>
            <w:tcW w:w="1171" w:type="pct"/>
          </w:tcPr>
          <w:p w14:paraId="4D0912F4"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2F5" w14:textId="77777777" w:rsidR="00673817" w:rsidRDefault="00F403F6">
            <w:pPr>
              <w:spacing w:afterLines="50"/>
              <w:rPr>
                <w:b/>
                <w:sz w:val="20"/>
                <w:szCs w:val="20"/>
                <w:u w:val="single"/>
              </w:rPr>
            </w:pPr>
            <w:r>
              <w:rPr>
                <w:b/>
                <w:sz w:val="20"/>
                <w:szCs w:val="20"/>
                <w:u w:val="single"/>
              </w:rPr>
              <w:t>Observation 5</w:t>
            </w:r>
          </w:p>
          <w:p w14:paraId="4D0912F6" w14:textId="77777777" w:rsidR="00673817" w:rsidRDefault="00F403F6">
            <w:pPr>
              <w:pStyle w:val="afe"/>
              <w:numPr>
                <w:ilvl w:val="0"/>
                <w:numId w:val="42"/>
              </w:numPr>
              <w:spacing w:afterLines="50"/>
              <w:rPr>
                <w:sz w:val="20"/>
                <w:szCs w:val="20"/>
              </w:rPr>
            </w:pPr>
            <w:r>
              <w:rPr>
                <w:sz w:val="20"/>
                <w:szCs w:val="20"/>
              </w:rPr>
              <w:t>PBCH performance may not significantly change, even if PBCH bandwidth is narrowed down.</w:t>
            </w:r>
          </w:p>
          <w:p w14:paraId="4D0912F7" w14:textId="77777777" w:rsidR="00673817" w:rsidRDefault="00F403F6">
            <w:pPr>
              <w:pStyle w:val="afe"/>
              <w:numPr>
                <w:ilvl w:val="1"/>
                <w:numId w:val="42"/>
              </w:numPr>
              <w:spacing w:afterLines="50"/>
              <w:rPr>
                <w:sz w:val="20"/>
                <w:szCs w:val="20"/>
              </w:rPr>
            </w:pPr>
            <w:r>
              <w:rPr>
                <w:sz w:val="20"/>
                <w:szCs w:val="20"/>
              </w:rPr>
              <w:t xml:space="preserve">Note: Robustness against frequency-selective channel may need further analysis </w:t>
            </w:r>
          </w:p>
          <w:p w14:paraId="4D0912F8" w14:textId="77777777" w:rsidR="00673817" w:rsidRDefault="00F403F6">
            <w:pPr>
              <w:spacing w:afterLines="50"/>
              <w:rPr>
                <w:b/>
                <w:sz w:val="20"/>
                <w:szCs w:val="20"/>
                <w:u w:val="single"/>
              </w:rPr>
            </w:pPr>
            <w:r>
              <w:rPr>
                <w:b/>
                <w:sz w:val="20"/>
                <w:szCs w:val="20"/>
                <w:u w:val="single"/>
              </w:rPr>
              <w:t xml:space="preserve">Proposal 5: </w:t>
            </w:r>
          </w:p>
          <w:p w14:paraId="4D0912F9" w14:textId="77777777" w:rsidR="00673817" w:rsidRDefault="00F403F6">
            <w:pPr>
              <w:pStyle w:val="afe"/>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4D0912FA" w14:textId="77777777" w:rsidR="00673817" w:rsidRDefault="00F403F6">
            <w:pPr>
              <w:pStyle w:val="afe"/>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4D0912FB" w14:textId="77777777" w:rsidR="00673817" w:rsidRDefault="00F403F6">
            <w:pPr>
              <w:pStyle w:val="afe"/>
              <w:numPr>
                <w:ilvl w:val="1"/>
                <w:numId w:val="42"/>
              </w:numPr>
              <w:spacing w:afterLines="50"/>
              <w:ind w:rightChars="100" w:right="220"/>
              <w:rPr>
                <w:sz w:val="20"/>
                <w:szCs w:val="20"/>
              </w:rPr>
            </w:pPr>
            <w:r>
              <w:rPr>
                <w:sz w:val="20"/>
                <w:szCs w:val="20"/>
              </w:rPr>
              <w:t>To reduce sync raster, narrower BW can be considered ​</w:t>
            </w:r>
          </w:p>
        </w:tc>
      </w:tr>
      <w:tr w:rsidR="00673817" w14:paraId="4D0912FF" w14:textId="77777777">
        <w:tc>
          <w:tcPr>
            <w:tcW w:w="1171" w:type="pct"/>
          </w:tcPr>
          <w:p w14:paraId="4D0912FD"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2FE" w14:textId="77777777" w:rsidR="00673817" w:rsidRDefault="00F403F6">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673817" w14:paraId="4D091302" w14:textId="77777777">
        <w:tc>
          <w:tcPr>
            <w:tcW w:w="1171" w:type="pct"/>
          </w:tcPr>
          <w:p w14:paraId="4D091300"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301" w14:textId="77777777" w:rsidR="00673817" w:rsidRDefault="00F403F6">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673817" w14:paraId="4D091305" w14:textId="77777777">
        <w:tc>
          <w:tcPr>
            <w:tcW w:w="1171" w:type="pct"/>
          </w:tcPr>
          <w:p w14:paraId="4D091303"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30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673817" w14:paraId="4D091308" w14:textId="77777777">
        <w:tc>
          <w:tcPr>
            <w:tcW w:w="1171" w:type="pct"/>
          </w:tcPr>
          <w:p w14:paraId="4D091306"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307" w14:textId="77777777" w:rsidR="00673817" w:rsidRDefault="00F403F6">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673817" w14:paraId="4D09130C" w14:textId="77777777">
        <w:tc>
          <w:tcPr>
            <w:tcW w:w="1171" w:type="pct"/>
          </w:tcPr>
          <w:p w14:paraId="4D091309"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30A" w14:textId="77777777" w:rsidR="00673817" w:rsidRDefault="00F403F6">
            <w:pPr>
              <w:pStyle w:val="afe"/>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4D09130B" w14:textId="77777777" w:rsidR="00673817" w:rsidRDefault="00F403F6">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673817" w14:paraId="4D091313" w14:textId="77777777">
        <w:tc>
          <w:tcPr>
            <w:tcW w:w="1171" w:type="pct"/>
          </w:tcPr>
          <w:p w14:paraId="4D09130D"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30E" w14:textId="77777777" w:rsidR="00673817" w:rsidRDefault="00F403F6">
            <w:pPr>
              <w:autoSpaceDE/>
              <w:autoSpaceDN/>
              <w:spacing w:afterLines="50"/>
              <w:rPr>
                <w:b/>
                <w:bCs/>
                <w:sz w:val="20"/>
                <w:szCs w:val="20"/>
              </w:rPr>
            </w:pPr>
            <w:r>
              <w:rPr>
                <w:b/>
                <w:bCs/>
                <w:sz w:val="20"/>
                <w:szCs w:val="20"/>
              </w:rPr>
              <w:t>Proposal 1: The 6GR SSB is designed according to Opt1:</w:t>
            </w:r>
          </w:p>
          <w:p w14:paraId="4D09130F" w14:textId="77777777" w:rsidR="00673817" w:rsidRDefault="00F403F6">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spectrum allocations</w:t>
            </w:r>
            <w:r>
              <w:rPr>
                <w:rFonts w:eastAsia="等线"/>
                <w:i/>
                <w:iCs/>
                <w:sz w:val="20"/>
                <w:szCs w:val="20"/>
                <w:lang w:val="en-GB"/>
              </w:rPr>
              <w:t xml:space="preserve"> with adjustment, if applicable</w:t>
            </w:r>
          </w:p>
          <w:p w14:paraId="4D091310" w14:textId="77777777" w:rsidR="00673817" w:rsidRDefault="00F403F6">
            <w:pPr>
              <w:autoSpaceDE/>
              <w:autoSpaceDN/>
              <w:spacing w:afterLines="50"/>
              <w:rPr>
                <w:b/>
                <w:bCs/>
                <w:sz w:val="20"/>
                <w:szCs w:val="20"/>
              </w:rPr>
            </w:pPr>
            <w:r>
              <w:rPr>
                <w:b/>
                <w:bCs/>
                <w:sz w:val="20"/>
                <w:szCs w:val="20"/>
              </w:rPr>
              <w:t>Proposal 2: For system bandwidths below 5MHz (</w:t>
            </w:r>
            <w:proofErr w:type="gramStart"/>
            <w:r>
              <w:rPr>
                <w:b/>
                <w:bCs/>
                <w:sz w:val="20"/>
                <w:szCs w:val="20"/>
              </w:rPr>
              <w:t>e.g.</w:t>
            </w:r>
            <w:proofErr w:type="gramEnd"/>
            <w:r>
              <w:rPr>
                <w:b/>
                <w:bCs/>
                <w:sz w:val="20"/>
                <w:szCs w:val="20"/>
              </w:rPr>
              <w:t xml:space="preserve"> 3MHz), the following methods are studied for support of SSB:</w:t>
            </w:r>
          </w:p>
          <w:p w14:paraId="4D091311" w14:textId="77777777" w:rsidR="00673817" w:rsidRDefault="00F403F6">
            <w:pPr>
              <w:pStyle w:val="afe"/>
              <w:numPr>
                <w:ilvl w:val="0"/>
                <w:numId w:val="44"/>
              </w:numPr>
              <w:spacing w:afterLines="50"/>
              <w:rPr>
                <w:b/>
                <w:bCs/>
                <w:sz w:val="20"/>
                <w:szCs w:val="20"/>
              </w:rPr>
            </w:pPr>
            <w:r>
              <w:rPr>
                <w:b/>
                <w:bCs/>
                <w:sz w:val="20"/>
                <w:szCs w:val="20"/>
              </w:rPr>
              <w:t>Puncturing the 5MHz SSB design</w:t>
            </w:r>
          </w:p>
          <w:p w14:paraId="4D091312" w14:textId="77777777" w:rsidR="00673817" w:rsidRDefault="00F403F6">
            <w:pPr>
              <w:pStyle w:val="afe"/>
              <w:numPr>
                <w:ilvl w:val="0"/>
                <w:numId w:val="44"/>
              </w:numPr>
              <w:spacing w:afterLines="50"/>
              <w:rPr>
                <w:b/>
                <w:bCs/>
                <w:sz w:val="20"/>
                <w:szCs w:val="20"/>
              </w:rPr>
            </w:pPr>
            <w:r>
              <w:rPr>
                <w:b/>
                <w:bCs/>
                <w:sz w:val="20"/>
                <w:szCs w:val="20"/>
              </w:rPr>
              <w:t>Reassigning portions of the 5MHz SSB design in the time domain</w:t>
            </w:r>
          </w:p>
        </w:tc>
      </w:tr>
      <w:tr w:rsidR="00673817" w14:paraId="4D091317" w14:textId="77777777">
        <w:tc>
          <w:tcPr>
            <w:tcW w:w="1171" w:type="pct"/>
          </w:tcPr>
          <w:p w14:paraId="4D09131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315" w14:textId="77777777" w:rsidR="00673817" w:rsidRDefault="00F403F6">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4D091316" w14:textId="77777777" w:rsidR="00673817" w:rsidRDefault="00F403F6">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673817" w14:paraId="4D09131A" w14:textId="77777777">
        <w:tc>
          <w:tcPr>
            <w:tcW w:w="1171" w:type="pct"/>
          </w:tcPr>
          <w:p w14:paraId="4D091318"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319" w14:textId="77777777" w:rsidR="00673817" w:rsidRDefault="00F403F6">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673817" w14:paraId="4D091321" w14:textId="77777777">
        <w:tc>
          <w:tcPr>
            <w:tcW w:w="1171" w:type="pct"/>
          </w:tcPr>
          <w:p w14:paraId="4D09131B"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31C"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4D09131D"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4D09131E"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4D09131F"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4D091320"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673817" w14:paraId="4D091324" w14:textId="77777777">
        <w:tc>
          <w:tcPr>
            <w:tcW w:w="1171" w:type="pct"/>
          </w:tcPr>
          <w:p w14:paraId="4D091322" w14:textId="77777777" w:rsidR="00673817" w:rsidRDefault="00F403F6">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4D091323" w14:textId="77777777" w:rsidR="00673817" w:rsidRDefault="00F403F6">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673817" w14:paraId="4D09132F" w14:textId="77777777">
        <w:tc>
          <w:tcPr>
            <w:tcW w:w="1171" w:type="pct"/>
          </w:tcPr>
          <w:p w14:paraId="4D091325"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326" w14:textId="77777777" w:rsidR="00673817" w:rsidRDefault="00F403F6">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D091327" w14:textId="77777777" w:rsidR="00673817" w:rsidRDefault="00F403F6">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4D091328" w14:textId="77777777" w:rsidR="00673817" w:rsidRDefault="00F403F6">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4D091329"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32A"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32B"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32C"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32D"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32E"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w:t>
            </w:r>
            <w:proofErr w:type="gramStart"/>
            <w:r>
              <w:rPr>
                <w:rFonts w:eastAsiaTheme="minorEastAsia"/>
                <w:b/>
                <w:bCs/>
                <w:i/>
                <w:iCs/>
                <w:sz w:val="20"/>
                <w:szCs w:val="20"/>
              </w:rPr>
              <w:t>e.g.</w:t>
            </w:r>
            <w:proofErr w:type="gramEnd"/>
            <w:r>
              <w:rPr>
                <w:rFonts w:eastAsiaTheme="minorEastAsia"/>
                <w:b/>
                <w:bCs/>
                <w:i/>
                <w:iCs/>
                <w:sz w:val="20"/>
                <w:szCs w:val="20"/>
              </w:rPr>
              <w:t xml:space="preserve"> X=6) symbols.</w:t>
            </w:r>
          </w:p>
        </w:tc>
      </w:tr>
      <w:tr w:rsidR="00673817" w14:paraId="4D091339" w14:textId="77777777">
        <w:tc>
          <w:tcPr>
            <w:tcW w:w="1171" w:type="pct"/>
          </w:tcPr>
          <w:p w14:paraId="4D091330"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33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4D091332"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D09133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4D09133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4D09133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4D091336"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4D091337"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4D091338"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673817" w14:paraId="4D09133D" w14:textId="77777777">
        <w:tc>
          <w:tcPr>
            <w:tcW w:w="1171" w:type="pct"/>
          </w:tcPr>
          <w:p w14:paraId="4D09133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33B" w14:textId="77777777" w:rsidR="00673817" w:rsidRDefault="00F403F6">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4D09133C" w14:textId="77777777" w:rsidR="00673817" w:rsidRDefault="00F403F6">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9307AC" w14:paraId="56998480" w14:textId="77777777">
        <w:tc>
          <w:tcPr>
            <w:tcW w:w="1171" w:type="pct"/>
          </w:tcPr>
          <w:p w14:paraId="0AD68E1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416B7E4"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4D09133E" w14:textId="77777777" w:rsidR="00673817" w:rsidRDefault="00673817">
      <w:pPr>
        <w:rPr>
          <w:rFonts w:eastAsia="等线"/>
        </w:rPr>
      </w:pPr>
    </w:p>
    <w:p w14:paraId="4D09133F" w14:textId="77777777" w:rsidR="00673817" w:rsidRDefault="00F403F6">
      <w:pPr>
        <w:pStyle w:val="4"/>
        <w:rPr>
          <w:rFonts w:eastAsia="等线"/>
        </w:rPr>
      </w:pPr>
      <w:r>
        <w:rPr>
          <w:rFonts w:eastAsia="等线" w:hint="eastAsia"/>
        </w:rPr>
        <w:t>Discussion</w:t>
      </w:r>
    </w:p>
    <w:p w14:paraId="4D091340" w14:textId="57BBF2FC" w:rsidR="00673817" w:rsidRDefault="00F403F6">
      <w:pPr>
        <w:pStyle w:val="5"/>
        <w:rPr>
          <w:rFonts w:eastAsia="等线"/>
        </w:rPr>
      </w:pPr>
      <w:r>
        <w:rPr>
          <w:rFonts w:eastAsia="等线" w:hint="eastAsia"/>
        </w:rPr>
        <w:t>First round discussion</w:t>
      </w:r>
      <w:r w:rsidR="00A16FF7">
        <w:rPr>
          <w:rFonts w:eastAsia="等线" w:hint="eastAsia"/>
        </w:rPr>
        <w:t xml:space="preserve"> (Closed)</w:t>
      </w:r>
    </w:p>
    <w:p w14:paraId="4D091341" w14:textId="189CA3CA"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p>
    <w:p w14:paraId="4D091342" w14:textId="77777777" w:rsidR="00673817" w:rsidRDefault="00F403F6">
      <w:pPr>
        <w:jc w:val="both"/>
        <w:rPr>
          <w:rFonts w:eastAsiaTheme="minorEastAsia"/>
          <w:sz w:val="20"/>
          <w:szCs w:val="20"/>
        </w:rPr>
      </w:pPr>
      <w:r>
        <w:rPr>
          <w:rFonts w:eastAsia="等线" w:hint="eastAsia"/>
        </w:rPr>
        <w:t>The basic</w:t>
      </w:r>
      <w:r>
        <w:rPr>
          <w:rFonts w:eastAsia="等线"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4D091343" w14:textId="77777777" w:rsidR="00673817" w:rsidRDefault="00F403F6">
      <w:pPr>
        <w:pStyle w:val="afe"/>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4D091344" w14:textId="77777777" w:rsidR="00673817" w:rsidRDefault="00673817">
      <w:pPr>
        <w:jc w:val="both"/>
        <w:rPr>
          <w:rFonts w:eastAsiaTheme="minorEastAsia"/>
          <w:sz w:val="20"/>
          <w:szCs w:val="20"/>
        </w:rPr>
      </w:pPr>
    </w:p>
    <w:p w14:paraId="1538FF0E" w14:textId="77777777" w:rsidR="00036C23" w:rsidRDefault="00036C23" w:rsidP="00036C23">
      <w:pPr>
        <w:jc w:val="both"/>
        <w:rPr>
          <w:rFonts w:eastAsia="等线"/>
          <w:b/>
          <w:bCs/>
        </w:rPr>
      </w:pPr>
      <w:r w:rsidRPr="00036C23">
        <w:rPr>
          <w:rFonts w:eastAsia="等线" w:hint="eastAsia"/>
          <w:b/>
          <w:bCs/>
          <w:highlight w:val="yellow"/>
        </w:rPr>
        <w:t>FL proposal: (revised)</w:t>
      </w:r>
    </w:p>
    <w:p w14:paraId="469D727C" w14:textId="63F3B8EC" w:rsidR="00036C23" w:rsidRPr="0046094F" w:rsidRDefault="00036C23" w:rsidP="00036C23">
      <w:pPr>
        <w:widowControl w:val="0"/>
        <w:suppressAutoHyphens/>
        <w:spacing w:line="256" w:lineRule="auto"/>
        <w:jc w:val="both"/>
        <w:rPr>
          <w:rFonts w:eastAsia="等线"/>
          <w:szCs w:val="22"/>
          <w:lang w:val="en-GB"/>
        </w:rPr>
      </w:pPr>
      <w:r w:rsidRPr="0046094F">
        <w:rPr>
          <w:rFonts w:eastAsia="等线" w:hint="eastAsia"/>
          <w:szCs w:val="22"/>
        </w:rPr>
        <w:t xml:space="preserve">Study the following design options </w:t>
      </w:r>
      <w:r>
        <w:rPr>
          <w:rFonts w:eastAsia="等线" w:hint="eastAsia"/>
          <w:szCs w:val="22"/>
        </w:rPr>
        <w:t xml:space="preserve">considering </w:t>
      </w:r>
      <w:r w:rsidRPr="0046094F">
        <w:rPr>
          <w:rFonts w:eastAsia="等线" w:hint="eastAsia"/>
          <w:szCs w:val="22"/>
        </w:rPr>
        <w:t>d</w:t>
      </w:r>
      <w:proofErr w:type="spellStart"/>
      <w:r w:rsidRPr="0046094F">
        <w:rPr>
          <w:rFonts w:eastAsia="等线"/>
          <w:szCs w:val="22"/>
          <w:lang w:val="en-GB"/>
        </w:rPr>
        <w:t>etection</w:t>
      </w:r>
      <w:proofErr w:type="spellEnd"/>
      <w:r w:rsidRPr="0046094F">
        <w:rPr>
          <w:rFonts w:eastAsia="等线"/>
          <w:szCs w:val="22"/>
          <w:lang w:val="en-GB"/>
        </w:rPr>
        <w:t xml:space="preserve">/tracking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system overhead, BS/UE energy efficiency</w:t>
      </w:r>
      <w:r w:rsidR="007921DD">
        <w:rPr>
          <w:rFonts w:eastAsia="等线" w:hint="eastAsia"/>
          <w:szCs w:val="22"/>
          <w:lang w:val="en-GB"/>
        </w:rPr>
        <w:t>, etc.</w:t>
      </w:r>
    </w:p>
    <w:p w14:paraId="213DD3F1" w14:textId="77777777" w:rsidR="00036C23" w:rsidRPr="0046094F" w:rsidRDefault="00036C23" w:rsidP="00036C23">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5BF896AC" w14:textId="77777777" w:rsidR="00036C23" w:rsidRPr="0046094F" w:rsidRDefault="00036C23" w:rsidP="00036C23">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150AF13A" w14:textId="77777777" w:rsidR="00036C23" w:rsidRPr="00036C23" w:rsidRDefault="00036C23">
      <w:pPr>
        <w:jc w:val="both"/>
        <w:rPr>
          <w:rFonts w:eastAsiaTheme="minorEastAsia"/>
          <w:sz w:val="20"/>
          <w:szCs w:val="20"/>
        </w:rPr>
      </w:pPr>
    </w:p>
    <w:p w14:paraId="4D09134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348" w14:textId="77777777" w:rsidTr="00B216D0">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34B" w14:textId="77777777" w:rsidTr="00B216D0">
        <w:tc>
          <w:tcPr>
            <w:tcW w:w="1173" w:type="pct"/>
            <w:tcBorders>
              <w:top w:val="single" w:sz="4" w:space="0" w:color="auto"/>
              <w:left w:val="single" w:sz="4" w:space="0" w:color="auto"/>
              <w:bottom w:val="single" w:sz="4" w:space="0" w:color="auto"/>
              <w:right w:val="single" w:sz="4" w:space="0" w:color="auto"/>
            </w:tcBorders>
          </w:tcPr>
          <w:p w14:paraId="4D09134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34A" w14:textId="77777777" w:rsidR="00673817" w:rsidRDefault="00F403F6">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w:t>
            </w:r>
            <w:r>
              <w:rPr>
                <w:rFonts w:eastAsiaTheme="minorEastAsia"/>
              </w:rPr>
              <w:lastRenderedPageBreak/>
              <w:t xml:space="preserve">the motivation for a unified design based on 5 MHz, ensuring robust initial access in minimum spectrum allocations is critical. </w:t>
            </w:r>
          </w:p>
        </w:tc>
      </w:tr>
      <w:tr w:rsidR="00673817" w14:paraId="4D09134E" w14:textId="77777777" w:rsidTr="00B216D0">
        <w:tc>
          <w:tcPr>
            <w:tcW w:w="1173" w:type="pct"/>
            <w:tcBorders>
              <w:top w:val="single" w:sz="4" w:space="0" w:color="auto"/>
              <w:left w:val="single" w:sz="4" w:space="0" w:color="auto"/>
              <w:bottom w:val="single" w:sz="4" w:space="0" w:color="auto"/>
              <w:right w:val="single" w:sz="4" w:space="0" w:color="auto"/>
            </w:tcBorders>
          </w:tcPr>
          <w:p w14:paraId="4D09134C"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lastRenderedPageBreak/>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34D"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673817" w14:paraId="4D091351" w14:textId="77777777" w:rsidTr="00B216D0">
        <w:tc>
          <w:tcPr>
            <w:tcW w:w="1173" w:type="pct"/>
            <w:tcBorders>
              <w:top w:val="single" w:sz="4" w:space="0" w:color="auto"/>
              <w:left w:val="single" w:sz="4" w:space="0" w:color="auto"/>
              <w:bottom w:val="single" w:sz="4" w:space="0" w:color="auto"/>
              <w:right w:val="single" w:sz="4" w:space="0" w:color="auto"/>
            </w:tcBorders>
          </w:tcPr>
          <w:p w14:paraId="4D09134F"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4D091350"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673817" w14:paraId="4D091356" w14:textId="77777777" w:rsidTr="00B216D0">
        <w:tc>
          <w:tcPr>
            <w:tcW w:w="1173" w:type="pct"/>
            <w:tcBorders>
              <w:top w:val="single" w:sz="4" w:space="0" w:color="auto"/>
              <w:left w:val="single" w:sz="4" w:space="0" w:color="auto"/>
              <w:bottom w:val="single" w:sz="4" w:space="0" w:color="auto"/>
              <w:right w:val="single" w:sz="4" w:space="0" w:color="auto"/>
            </w:tcBorders>
          </w:tcPr>
          <w:p w14:paraId="4D091352"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35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4D091354" w14:textId="77777777" w:rsidR="00673817" w:rsidRDefault="00F403F6">
            <w:pPr>
              <w:pStyle w:val="afe"/>
              <w:widowControl w:val="0"/>
              <w:numPr>
                <w:ilvl w:val="0"/>
                <w:numId w:val="42"/>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D091355"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 xml:space="preserve">Performance loss when the 6GR SSB deploys in a spectrum with 3 MHz, if SSB design is not optimized for 3 </w:t>
            </w:r>
            <w:proofErr w:type="spellStart"/>
            <w:r>
              <w:rPr>
                <w:rFonts w:eastAsia="宋体"/>
                <w:szCs w:val="22"/>
                <w:lang w:val="en-GB"/>
              </w:rPr>
              <w:t>MHz.</w:t>
            </w:r>
            <w:proofErr w:type="spellEnd"/>
          </w:p>
        </w:tc>
      </w:tr>
      <w:tr w:rsidR="00673817" w14:paraId="4D091361" w14:textId="77777777" w:rsidTr="00B216D0">
        <w:tc>
          <w:tcPr>
            <w:tcW w:w="1173" w:type="pct"/>
            <w:tcBorders>
              <w:top w:val="single" w:sz="4" w:space="0" w:color="auto"/>
              <w:left w:val="single" w:sz="4" w:space="0" w:color="auto"/>
              <w:bottom w:val="single" w:sz="4" w:space="0" w:color="auto"/>
              <w:right w:val="single" w:sz="4" w:space="0" w:color="auto"/>
            </w:tcBorders>
          </w:tcPr>
          <w:p w14:paraId="4D09135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358" w14:textId="77777777" w:rsidR="00673817" w:rsidRDefault="00F403F6">
            <w:pPr>
              <w:jc w:val="both"/>
              <w:rPr>
                <w:rFonts w:eastAsia="宋体"/>
                <w:szCs w:val="22"/>
              </w:rPr>
            </w:pPr>
            <w:r>
              <w:rPr>
                <w:rFonts w:eastAsia="宋体"/>
                <w:szCs w:val="22"/>
              </w:rPr>
              <w:t>In RAN1 #123 meeting, we have the following agreement:</w:t>
            </w:r>
          </w:p>
          <w:p w14:paraId="4D091359" w14:textId="77777777" w:rsidR="00673817" w:rsidRDefault="00F403F6">
            <w:pPr>
              <w:rPr>
                <w:szCs w:val="22"/>
                <w:highlight w:val="green"/>
              </w:rPr>
            </w:pPr>
            <w:r>
              <w:rPr>
                <w:szCs w:val="22"/>
                <w:highlight w:val="green"/>
              </w:rPr>
              <w:t>Agreement</w:t>
            </w:r>
          </w:p>
          <w:p w14:paraId="4D09135A" w14:textId="77777777" w:rsidR="00673817" w:rsidRDefault="00F403F6">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4D09135B" w14:textId="77777777" w:rsidR="00673817" w:rsidRDefault="00F403F6">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4D09135C" w14:textId="77777777" w:rsidR="00673817" w:rsidRDefault="00F403F6">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4D09135D" w14:textId="77777777" w:rsidR="00673817" w:rsidRDefault="00673817">
            <w:pPr>
              <w:jc w:val="both"/>
              <w:rPr>
                <w:rFonts w:eastAsia="宋体"/>
                <w:szCs w:val="22"/>
              </w:rPr>
            </w:pPr>
          </w:p>
          <w:p w14:paraId="4D09135E" w14:textId="77777777" w:rsidR="00673817" w:rsidRDefault="00F403F6">
            <w:pPr>
              <w:jc w:val="both"/>
              <w:rPr>
                <w:rFonts w:eastAsia="宋体"/>
                <w:szCs w:val="22"/>
              </w:rPr>
            </w:pPr>
            <w:r>
              <w:rPr>
                <w:rFonts w:eastAsia="宋体" w:hint="eastAsia"/>
                <w:szCs w:val="22"/>
              </w:rPr>
              <w:t>We support Opt1. However, f</w:t>
            </w:r>
            <w:r>
              <w:rPr>
                <w:rFonts w:eastAsia="宋体"/>
                <w:szCs w:val="22"/>
              </w:rPr>
              <w:t>rom our understanding, the 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4D09135F" w14:textId="77777777" w:rsidR="00673817" w:rsidRDefault="00673817">
            <w:pPr>
              <w:jc w:val="both"/>
              <w:rPr>
                <w:rFonts w:eastAsia="宋体"/>
                <w:szCs w:val="22"/>
              </w:rPr>
            </w:pPr>
          </w:p>
          <w:p w14:paraId="4D091360" w14:textId="77777777" w:rsidR="00673817" w:rsidRDefault="00F403F6">
            <w:pPr>
              <w:jc w:val="both"/>
              <w:rPr>
                <w:rFonts w:eastAsia="宋体"/>
                <w:szCs w:val="22"/>
              </w:rPr>
            </w:pPr>
            <w:r>
              <w:rPr>
                <w:rFonts w:eastAsia="等线"/>
                <w:szCs w:val="22"/>
              </w:rPr>
              <w:t>The basic</w:t>
            </w:r>
            <w:r>
              <w:rPr>
                <w:rFonts w:eastAsia="等线"/>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 xml:space="preserve">assuming bandwidth larger than </w:t>
            </w:r>
            <w:proofErr w:type="gramStart"/>
            <w:r>
              <w:rPr>
                <w:rFonts w:eastAsia="宋体"/>
                <w:color w:val="EE0000"/>
                <w:szCs w:val="22"/>
              </w:rPr>
              <w:t>the</w:t>
            </w:r>
            <w:r>
              <w:rPr>
                <w:rFonts w:eastAsia="宋体"/>
                <w:szCs w:val="22"/>
              </w:rPr>
              <w:t xml:space="preserve"> </w:t>
            </w:r>
            <w:r>
              <w:rPr>
                <w:rFonts w:eastAsia="宋体"/>
                <w:strike/>
                <w:color w:val="EE0000"/>
                <w:szCs w:val="22"/>
              </w:rPr>
              <w:t>a</w:t>
            </w:r>
            <w:proofErr w:type="gramEnd"/>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673817" w14:paraId="4D091364" w14:textId="77777777" w:rsidTr="00B216D0">
        <w:tc>
          <w:tcPr>
            <w:tcW w:w="1173" w:type="pct"/>
            <w:tcBorders>
              <w:top w:val="single" w:sz="4" w:space="0" w:color="auto"/>
              <w:left w:val="single" w:sz="4" w:space="0" w:color="auto"/>
              <w:bottom w:val="single" w:sz="4" w:space="0" w:color="auto"/>
              <w:right w:val="single" w:sz="4" w:space="0" w:color="auto"/>
            </w:tcBorders>
          </w:tcPr>
          <w:p w14:paraId="4D09136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363" w14:textId="77777777" w:rsidR="00673817" w:rsidRDefault="00F403F6">
            <w:pPr>
              <w:jc w:val="both"/>
              <w:rPr>
                <w:rFonts w:eastAsia="宋体"/>
                <w:szCs w:val="22"/>
                <w:lang w:val="zh-CN"/>
              </w:rPr>
            </w:pPr>
            <w:r>
              <w:rPr>
                <w:rFonts w:eastAsiaTheme="minorEastAsia"/>
                <w:lang w:val="zh-CN"/>
              </w:rPr>
              <w:t>Support</w:t>
            </w:r>
          </w:p>
        </w:tc>
      </w:tr>
      <w:tr w:rsidR="00673817" w14:paraId="4D091368" w14:textId="77777777" w:rsidTr="00B216D0">
        <w:tc>
          <w:tcPr>
            <w:tcW w:w="1173" w:type="pct"/>
            <w:tcBorders>
              <w:top w:val="single" w:sz="4" w:space="0" w:color="auto"/>
              <w:left w:val="single" w:sz="4" w:space="0" w:color="auto"/>
              <w:bottom w:val="single" w:sz="4" w:space="0" w:color="auto"/>
              <w:right w:val="single" w:sz="4" w:space="0" w:color="auto"/>
            </w:tcBorders>
          </w:tcPr>
          <w:p w14:paraId="4D091365"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366" w14:textId="77777777" w:rsidR="00673817" w:rsidRDefault="00F403F6">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4D091367" w14:textId="77777777" w:rsidR="00673817" w:rsidRDefault="00F403F6">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673817" w14:paraId="4D09136D" w14:textId="77777777" w:rsidTr="00B216D0">
        <w:tc>
          <w:tcPr>
            <w:tcW w:w="1173" w:type="pct"/>
            <w:tcBorders>
              <w:top w:val="single" w:sz="4" w:space="0" w:color="auto"/>
              <w:left w:val="single" w:sz="4" w:space="0" w:color="auto"/>
              <w:bottom w:val="single" w:sz="4" w:space="0" w:color="auto"/>
              <w:right w:val="single" w:sz="4" w:space="0" w:color="auto"/>
            </w:tcBorders>
          </w:tcPr>
          <w:p w14:paraId="4D091369"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lastRenderedPageBreak/>
              <w:t>ETRI</w:t>
            </w:r>
          </w:p>
        </w:tc>
        <w:tc>
          <w:tcPr>
            <w:tcW w:w="3827" w:type="pct"/>
            <w:tcBorders>
              <w:top w:val="single" w:sz="4" w:space="0" w:color="auto"/>
              <w:left w:val="single" w:sz="4" w:space="0" w:color="auto"/>
              <w:bottom w:val="single" w:sz="4" w:space="0" w:color="auto"/>
              <w:right w:val="single" w:sz="4" w:space="0" w:color="auto"/>
            </w:tcBorders>
          </w:tcPr>
          <w:p w14:paraId="4D09136A" w14:textId="77777777" w:rsidR="00673817" w:rsidRDefault="00F403F6">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4D09136B" w14:textId="77777777" w:rsidR="00673817" w:rsidRDefault="00F403F6">
            <w:pPr>
              <w:pStyle w:val="afe"/>
              <w:numPr>
                <w:ilvl w:val="0"/>
                <w:numId w:val="46"/>
              </w:numPr>
              <w:rPr>
                <w:b/>
              </w:rPr>
            </w:pPr>
            <w:r>
              <w:rPr>
                <w:b/>
              </w:rPr>
              <w:t>For 6GR, adopt the SSB resource structure that is agnostic to the SCS, that is, SSB bandwidth and duration scale in proportion to the SCS.</w:t>
            </w:r>
          </w:p>
          <w:p w14:paraId="4D09136C" w14:textId="77777777" w:rsidR="00673817" w:rsidRDefault="00F403F6">
            <w:pPr>
              <w:pStyle w:val="afe"/>
              <w:numPr>
                <w:ilvl w:val="0"/>
                <w:numId w:val="46"/>
              </w:numPr>
              <w:rPr>
                <w:b/>
              </w:rPr>
            </w:pPr>
            <w:r>
              <w:rPr>
                <w:b/>
              </w:rPr>
              <w:t>From SSB design perspective, RAN1 assumes that the smallest maximum UE bandwidth is no less than 5 MHz, 10 MHz, 20 MHz, … for 15 kHz, 30 kHz, 60 kHz, …, respectively.</w:t>
            </w:r>
          </w:p>
        </w:tc>
      </w:tr>
      <w:tr w:rsidR="00673817" w14:paraId="4D091376" w14:textId="77777777" w:rsidTr="00B216D0">
        <w:tc>
          <w:tcPr>
            <w:tcW w:w="1173" w:type="pct"/>
            <w:tcBorders>
              <w:top w:val="single" w:sz="4" w:space="0" w:color="auto"/>
              <w:left w:val="single" w:sz="4" w:space="0" w:color="auto"/>
              <w:bottom w:val="single" w:sz="4" w:space="0" w:color="auto"/>
              <w:right w:val="single" w:sz="4" w:space="0" w:color="auto"/>
            </w:tcBorders>
          </w:tcPr>
          <w:p w14:paraId="4D09136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36F" w14:textId="77777777" w:rsidR="00673817" w:rsidRDefault="00F403F6">
            <w:pPr>
              <w:jc w:val="both"/>
              <w:rPr>
                <w:rFonts w:eastAsiaTheme="minorEastAsia"/>
                <w:sz w:val="20"/>
                <w:szCs w:val="20"/>
              </w:rPr>
            </w:pPr>
            <w:r>
              <w:rPr>
                <w:rFonts w:eastAsiaTheme="minorEastAsia"/>
                <w:sz w:val="20"/>
                <w:szCs w:val="20"/>
              </w:rPr>
              <w:t>“</w:t>
            </w:r>
            <w:proofErr w:type="gramStart"/>
            <w:r>
              <w:rPr>
                <w:rFonts w:eastAsiaTheme="minorEastAsia"/>
                <w:sz w:val="20"/>
                <w:szCs w:val="20"/>
              </w:rPr>
              <w:t>assuming</w:t>
            </w:r>
            <w:proofErr w:type="gramEnd"/>
            <w:r>
              <w:rPr>
                <w:rFonts w:eastAsiaTheme="minorEastAsia"/>
                <w:sz w:val="20"/>
                <w:szCs w:val="20"/>
              </w:rPr>
              <w:t xml:space="preserve">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D091370" w14:textId="77777777" w:rsidR="00673817" w:rsidRDefault="00673817">
            <w:pPr>
              <w:jc w:val="both"/>
              <w:rPr>
                <w:rFonts w:eastAsiaTheme="minorEastAsia"/>
                <w:b/>
                <w:bCs/>
              </w:rPr>
            </w:pPr>
          </w:p>
          <w:p w14:paraId="4D091371" w14:textId="77777777" w:rsidR="00673817" w:rsidRDefault="00F403F6">
            <w:pPr>
              <w:rPr>
                <w:highlight w:val="green"/>
              </w:rPr>
            </w:pPr>
            <w:r>
              <w:rPr>
                <w:rFonts w:hint="eastAsia"/>
                <w:highlight w:val="green"/>
              </w:rPr>
              <w:t>Agreement</w:t>
            </w:r>
          </w:p>
          <w:p w14:paraId="4D091372" w14:textId="77777777" w:rsidR="00673817" w:rsidRDefault="00F403F6">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4D091373" w14:textId="77777777" w:rsidR="00673817" w:rsidRDefault="00F403F6">
            <w:pPr>
              <w:pStyle w:val="afe"/>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4D091374" w14:textId="77777777" w:rsidR="00673817" w:rsidRDefault="00F403F6">
            <w:pPr>
              <w:pStyle w:val="afe"/>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4D091375" w14:textId="77777777" w:rsidR="00673817" w:rsidRDefault="00673817">
            <w:pPr>
              <w:rPr>
                <w:rFonts w:eastAsia="Malgun Gothic"/>
                <w:szCs w:val="22"/>
                <w:lang w:eastAsia="ko-KR"/>
              </w:rPr>
            </w:pPr>
          </w:p>
        </w:tc>
      </w:tr>
      <w:tr w:rsidR="00673817" w14:paraId="4D09137C" w14:textId="77777777" w:rsidTr="00B216D0">
        <w:tc>
          <w:tcPr>
            <w:tcW w:w="1173" w:type="pct"/>
            <w:tcBorders>
              <w:top w:val="single" w:sz="4" w:space="0" w:color="auto"/>
              <w:left w:val="single" w:sz="4" w:space="0" w:color="auto"/>
              <w:bottom w:val="single" w:sz="4" w:space="0" w:color="auto"/>
              <w:right w:val="single" w:sz="4" w:space="0" w:color="auto"/>
            </w:tcBorders>
          </w:tcPr>
          <w:p w14:paraId="4D091377"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4D091378" w14:textId="77777777" w:rsidR="00673817" w:rsidRDefault="00F403F6">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D091379" w14:textId="77777777" w:rsidR="00673817" w:rsidRDefault="00F403F6">
            <w:pPr>
              <w:pStyle w:val="afe"/>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4D09137A" w14:textId="77777777" w:rsidR="00673817" w:rsidRDefault="00F403F6">
            <w:pPr>
              <w:pStyle w:val="afe"/>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4D09137B" w14:textId="77777777" w:rsidR="00673817" w:rsidRDefault="00F403F6">
            <w:pPr>
              <w:jc w:val="both"/>
              <w:rPr>
                <w:rFonts w:eastAsiaTheme="minorEastAsia"/>
                <w:sz w:val="20"/>
                <w:szCs w:val="20"/>
              </w:rPr>
            </w:pPr>
            <w:r>
              <w:rPr>
                <w:rFonts w:eastAsiaTheme="minorEastAsia"/>
                <w:lang w:val="en-GB"/>
              </w:rPr>
              <w:t>Narrowband SSB can be beneficial for sparse sync raster to reduce total access latency.</w:t>
            </w:r>
          </w:p>
        </w:tc>
      </w:tr>
      <w:tr w:rsidR="00673817" w14:paraId="4D09137F" w14:textId="77777777" w:rsidTr="00B216D0">
        <w:tc>
          <w:tcPr>
            <w:tcW w:w="1173" w:type="pct"/>
          </w:tcPr>
          <w:p w14:paraId="4D09137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4D09137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673817" w14:paraId="4D091383" w14:textId="77777777" w:rsidTr="00B216D0">
        <w:tc>
          <w:tcPr>
            <w:tcW w:w="1173" w:type="pct"/>
          </w:tcPr>
          <w:p w14:paraId="4D091380" w14:textId="77777777" w:rsidR="00673817" w:rsidRDefault="00F403F6">
            <w:pPr>
              <w:widowControl w:val="0"/>
              <w:suppressAutoHyphens/>
              <w:spacing w:line="256" w:lineRule="auto"/>
              <w:jc w:val="both"/>
              <w:rPr>
                <w:rFonts w:eastAsia="宋体"/>
                <w:sz w:val="20"/>
                <w:szCs w:val="20"/>
                <w:lang w:val="en-GB"/>
              </w:rPr>
            </w:pPr>
            <w:r>
              <w:rPr>
                <w:rFonts w:eastAsia="宋体" w:hint="eastAsia"/>
                <w:sz w:val="20"/>
                <w:szCs w:val="20"/>
              </w:rPr>
              <w:lastRenderedPageBreak/>
              <w:t>ZTE</w:t>
            </w:r>
          </w:p>
        </w:tc>
        <w:tc>
          <w:tcPr>
            <w:tcW w:w="3827" w:type="pct"/>
          </w:tcPr>
          <w:p w14:paraId="4D091381" w14:textId="77777777" w:rsidR="00673817" w:rsidRDefault="00F403F6">
            <w:pPr>
              <w:jc w:val="both"/>
              <w:rPr>
                <w:rFonts w:eastAsiaTheme="minorEastAsia"/>
                <w:sz w:val="20"/>
                <w:szCs w:val="21"/>
              </w:rPr>
            </w:pPr>
            <w:r>
              <w:rPr>
                <w:rFonts w:eastAsiaTheme="minorEastAsia" w:hint="eastAsia"/>
                <w:sz w:val="20"/>
                <w:szCs w:val="21"/>
              </w:rPr>
              <w:t>We support this proposal.</w:t>
            </w:r>
          </w:p>
          <w:p w14:paraId="4D091382" w14:textId="77777777" w:rsidR="00673817" w:rsidRDefault="00F403F6">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673817" w14:paraId="4D091386" w14:textId="77777777" w:rsidTr="00B216D0">
        <w:tc>
          <w:tcPr>
            <w:tcW w:w="1173" w:type="pct"/>
          </w:tcPr>
          <w:p w14:paraId="4D091384" w14:textId="77777777" w:rsidR="00673817" w:rsidRDefault="00F403F6">
            <w:pPr>
              <w:widowControl w:val="0"/>
              <w:suppressAutoHyphens/>
              <w:spacing w:line="256" w:lineRule="auto"/>
              <w:jc w:val="both"/>
              <w:rPr>
                <w:rFonts w:eastAsia="宋体"/>
                <w:sz w:val="20"/>
                <w:szCs w:val="20"/>
              </w:rPr>
            </w:pPr>
            <w:r>
              <w:rPr>
                <w:rFonts w:eastAsia="Yu Mincho" w:hint="eastAsia"/>
                <w:szCs w:val="22"/>
                <w:lang w:eastAsia="ja-JP"/>
              </w:rPr>
              <w:t>Fujitsu</w:t>
            </w:r>
          </w:p>
        </w:tc>
        <w:tc>
          <w:tcPr>
            <w:tcW w:w="3827" w:type="pct"/>
          </w:tcPr>
          <w:p w14:paraId="4D091385" w14:textId="77777777" w:rsidR="00673817" w:rsidRDefault="00F403F6">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673817" w14:paraId="4D091389" w14:textId="77777777" w:rsidTr="00B216D0">
        <w:tc>
          <w:tcPr>
            <w:tcW w:w="1173" w:type="pct"/>
          </w:tcPr>
          <w:p w14:paraId="4D091387" w14:textId="77777777" w:rsidR="00673817" w:rsidRDefault="00F403F6">
            <w:pPr>
              <w:widowControl w:val="0"/>
              <w:suppressAutoHyphens/>
              <w:spacing w:line="256" w:lineRule="auto"/>
              <w:jc w:val="both"/>
              <w:rPr>
                <w:rFonts w:eastAsia="Yu Mincho"/>
                <w:szCs w:val="22"/>
                <w:lang w:eastAsia="ja-JP"/>
              </w:rPr>
            </w:pPr>
            <w:proofErr w:type="spellStart"/>
            <w:r>
              <w:rPr>
                <w:rFonts w:eastAsia="宋体"/>
                <w:szCs w:val="22"/>
                <w:lang w:val="en-GB"/>
              </w:rPr>
              <w:t>CEWiT</w:t>
            </w:r>
            <w:proofErr w:type="spellEnd"/>
          </w:p>
        </w:tc>
        <w:tc>
          <w:tcPr>
            <w:tcW w:w="3827" w:type="pct"/>
          </w:tcPr>
          <w:p w14:paraId="4D091388" w14:textId="77777777" w:rsidR="00673817" w:rsidRDefault="00F403F6">
            <w:pPr>
              <w:jc w:val="both"/>
              <w:rPr>
                <w:rFonts w:eastAsia="Yu Mincho"/>
                <w:szCs w:val="22"/>
                <w:lang w:eastAsia="ja-JP"/>
              </w:rPr>
            </w:pPr>
            <w:r>
              <w:rPr>
                <w:rFonts w:eastAsia="宋体"/>
                <w:szCs w:val="22"/>
                <w:lang w:val="en-GB"/>
              </w:rPr>
              <w:t>We are fine with the proposal</w:t>
            </w:r>
          </w:p>
        </w:tc>
      </w:tr>
      <w:tr w:rsidR="00673817" w14:paraId="4D09138C" w14:textId="77777777" w:rsidTr="00B216D0">
        <w:tc>
          <w:tcPr>
            <w:tcW w:w="1173" w:type="pct"/>
          </w:tcPr>
          <w:p w14:paraId="4D09138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38B" w14:textId="77777777" w:rsidR="00673817" w:rsidRDefault="00F403F6">
            <w:pPr>
              <w:jc w:val="both"/>
              <w:rPr>
                <w:rFonts w:eastAsiaTheme="minorEastAsia"/>
                <w:b/>
                <w:bCs/>
                <w:i/>
                <w:iCs/>
                <w:lang w:val="zh-CN"/>
              </w:rPr>
            </w:pPr>
            <w:r>
              <w:rPr>
                <w:rFonts w:eastAsiaTheme="minorEastAsia"/>
                <w:b/>
                <w:bCs/>
                <w:i/>
                <w:iCs/>
                <w:lang w:val="zh-CN"/>
              </w:rPr>
              <w:t>Support</w:t>
            </w:r>
          </w:p>
        </w:tc>
      </w:tr>
      <w:tr w:rsidR="00673817" w14:paraId="4D091390" w14:textId="77777777" w:rsidTr="00B216D0">
        <w:tc>
          <w:tcPr>
            <w:tcW w:w="1173" w:type="pct"/>
          </w:tcPr>
          <w:p w14:paraId="4D09138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38E" w14:textId="77777777" w:rsidR="00673817" w:rsidRPr="00382273" w:rsidRDefault="00F403F6">
            <w:pPr>
              <w:jc w:val="both"/>
              <w:rPr>
                <w:rFonts w:eastAsiaTheme="minorEastAsia"/>
              </w:rPr>
            </w:pPr>
            <w:r w:rsidRPr="00382273">
              <w:rPr>
                <w:rFonts w:eastAsiaTheme="minorEastAsia" w:hint="eastAsia"/>
              </w:rPr>
              <w:t>S</w:t>
            </w:r>
            <w:r w:rsidRPr="00382273">
              <w:rPr>
                <w:rFonts w:eastAsiaTheme="minorEastAsia"/>
              </w:rPr>
              <w:t xml:space="preserve">upport </w:t>
            </w:r>
          </w:p>
          <w:p w14:paraId="4D09138F" w14:textId="77777777" w:rsidR="00673817" w:rsidRPr="00382273" w:rsidRDefault="00F403F6">
            <w:pPr>
              <w:jc w:val="both"/>
              <w:rPr>
                <w:rFonts w:eastAsiaTheme="minorEastAsia"/>
                <w:b/>
                <w:bCs/>
                <w:i/>
                <w:iCs/>
              </w:rPr>
            </w:pPr>
            <w:r w:rsidRPr="00382273">
              <w:rPr>
                <w:rFonts w:eastAsiaTheme="minorEastAsia"/>
              </w:rPr>
              <w:t>A minimum spectrum allocation of 3MHz will not be mainstream for 6GR deployments. The design of SSB structure should not be compromised due to the needs of a few exceptional cases.</w:t>
            </w:r>
          </w:p>
        </w:tc>
      </w:tr>
      <w:tr w:rsidR="00673817" w14:paraId="4D091393" w14:textId="77777777" w:rsidTr="00B216D0">
        <w:tc>
          <w:tcPr>
            <w:tcW w:w="1173" w:type="pct"/>
          </w:tcPr>
          <w:p w14:paraId="4D091391"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D091392" w14:textId="77777777" w:rsidR="00673817" w:rsidRDefault="00F403F6">
            <w:pPr>
              <w:jc w:val="both"/>
              <w:rPr>
                <w:rFonts w:eastAsiaTheme="minorEastAsia"/>
                <w:lang w:val="zh-CN"/>
              </w:rPr>
            </w:pPr>
            <w:r>
              <w:rPr>
                <w:rFonts w:eastAsiaTheme="minorEastAsia"/>
              </w:rPr>
              <w:t>Support</w:t>
            </w:r>
          </w:p>
        </w:tc>
      </w:tr>
      <w:tr w:rsidR="00673817" w14:paraId="4D091396" w14:textId="77777777" w:rsidTr="00B216D0">
        <w:tc>
          <w:tcPr>
            <w:tcW w:w="1173" w:type="pct"/>
          </w:tcPr>
          <w:p w14:paraId="4D091394" w14:textId="77777777" w:rsidR="00673817" w:rsidRDefault="00F403F6">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D091395" w14:textId="77777777" w:rsidR="00673817" w:rsidRDefault="00F403F6">
            <w:pPr>
              <w:jc w:val="both"/>
              <w:rPr>
                <w:rFonts w:eastAsiaTheme="minorEastAsia"/>
              </w:rPr>
            </w:pPr>
            <w:r w:rsidRPr="00382273">
              <w:rPr>
                <w:rFonts w:eastAsia="宋体"/>
                <w:szCs w:val="22"/>
              </w:rPr>
              <w:t>We are fine with the proposal</w:t>
            </w:r>
          </w:p>
        </w:tc>
      </w:tr>
      <w:tr w:rsidR="00673817" w14:paraId="4D091399" w14:textId="77777777" w:rsidTr="00B216D0">
        <w:tc>
          <w:tcPr>
            <w:tcW w:w="1173" w:type="pct"/>
          </w:tcPr>
          <w:p w14:paraId="4D09139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398" w14:textId="77777777" w:rsidR="00673817" w:rsidRPr="00382273" w:rsidRDefault="00F403F6">
            <w:pPr>
              <w:jc w:val="both"/>
              <w:rPr>
                <w:rFonts w:eastAsia="宋体"/>
                <w:szCs w:val="22"/>
              </w:rPr>
            </w:pPr>
            <w:r w:rsidRPr="00382273">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673817" w14:paraId="4D09139C" w14:textId="77777777" w:rsidTr="00B216D0">
        <w:tc>
          <w:tcPr>
            <w:tcW w:w="1173" w:type="pct"/>
          </w:tcPr>
          <w:p w14:paraId="4D09139A"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Panasonic</w:t>
            </w:r>
          </w:p>
        </w:tc>
        <w:tc>
          <w:tcPr>
            <w:tcW w:w="3827" w:type="pct"/>
          </w:tcPr>
          <w:p w14:paraId="4D09139B" w14:textId="77777777" w:rsidR="00673817" w:rsidRDefault="00F403F6">
            <w:pPr>
              <w:jc w:val="both"/>
              <w:rPr>
                <w:rFonts w:eastAsiaTheme="minorEastAsia"/>
                <w:lang w:val="zh-CN"/>
              </w:rPr>
            </w:pPr>
            <w:r>
              <w:rPr>
                <w:rFonts w:eastAsia="Malgun Gothic"/>
                <w:szCs w:val="22"/>
                <w:lang w:val="en-GB" w:eastAsia="ko-KR"/>
              </w:rPr>
              <w:t>Support</w:t>
            </w:r>
          </w:p>
        </w:tc>
      </w:tr>
      <w:tr w:rsidR="00673817" w14:paraId="4D0913A0" w14:textId="77777777" w:rsidTr="00B216D0">
        <w:tc>
          <w:tcPr>
            <w:tcW w:w="1173" w:type="pct"/>
          </w:tcPr>
          <w:p w14:paraId="4D09139D"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39E" w14:textId="77777777" w:rsidR="00673817" w:rsidRDefault="00F403F6">
            <w:pPr>
              <w:jc w:val="both"/>
              <w:rPr>
                <w:rFonts w:eastAsia="Malgun Gothic"/>
                <w:szCs w:val="22"/>
                <w:lang w:eastAsia="ko-KR"/>
              </w:rPr>
            </w:pPr>
            <w:r>
              <w:rPr>
                <w:rFonts w:eastAsia="Malgun Gothic"/>
                <w:szCs w:val="22"/>
                <w:lang w:eastAsia="ko-KR"/>
              </w:rPr>
              <w:t>we support this proposal. </w:t>
            </w:r>
          </w:p>
          <w:p w14:paraId="4D09139F" w14:textId="77777777" w:rsidR="00673817" w:rsidRDefault="00F403F6">
            <w:pPr>
              <w:jc w:val="both"/>
              <w:rPr>
                <w:rFonts w:eastAsia="MS Mincho"/>
                <w:szCs w:val="22"/>
                <w:lang w:eastAsia="ja-JP"/>
              </w:rPr>
            </w:pPr>
            <w:r>
              <w:rPr>
                <w:rFonts w:eastAsia="Malgun Gothic"/>
                <w:szCs w:val="22"/>
                <w:lang w:eastAsia="ko-KR"/>
              </w:rPr>
              <w:t xml:space="preserve">However, SSB structure should take care about the performance degradation when truncation is performed for 3 </w:t>
            </w:r>
            <w:proofErr w:type="spellStart"/>
            <w:r>
              <w:rPr>
                <w:rFonts w:eastAsia="Malgun Gothic"/>
                <w:szCs w:val="22"/>
                <w:lang w:eastAsia="ko-KR"/>
              </w:rPr>
              <w:t>MHz.</w:t>
            </w:r>
            <w:proofErr w:type="spellEnd"/>
            <w:r>
              <w:rPr>
                <w:rFonts w:eastAsia="Malgun Gothic"/>
                <w:szCs w:val="22"/>
                <w:lang w:eastAsia="ko-KR"/>
              </w:rPr>
              <w:t> </w:t>
            </w:r>
          </w:p>
        </w:tc>
      </w:tr>
      <w:tr w:rsidR="00673817" w14:paraId="4D0913A3" w14:textId="77777777" w:rsidTr="00B216D0">
        <w:tc>
          <w:tcPr>
            <w:tcW w:w="1173" w:type="pct"/>
          </w:tcPr>
          <w:p w14:paraId="4D0913A1" w14:textId="77777777" w:rsidR="00673817" w:rsidRDefault="00F403F6">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4D0913A2" w14:textId="77777777" w:rsidR="00673817" w:rsidRDefault="00F403F6">
            <w:pPr>
              <w:jc w:val="both"/>
              <w:rPr>
                <w:rFonts w:eastAsia="Malgun Gothic"/>
                <w:szCs w:val="22"/>
                <w:lang w:eastAsia="ko-KR"/>
              </w:rPr>
            </w:pPr>
            <w:r>
              <w:rPr>
                <w:rFonts w:eastAsiaTheme="minorEastAsia"/>
                <w:lang w:val="en-GB"/>
              </w:rPr>
              <w:t xml:space="preserve">This proposal is not needed. we should discuss on down selection from previous option </w:t>
            </w:r>
            <w:proofErr w:type="gramStart"/>
            <w:r>
              <w:rPr>
                <w:rFonts w:eastAsiaTheme="minorEastAsia"/>
                <w:lang w:val="en-GB"/>
              </w:rPr>
              <w:t>1 ,</w:t>
            </w:r>
            <w:proofErr w:type="gramEnd"/>
            <w:r>
              <w:rPr>
                <w:rFonts w:eastAsiaTheme="minorEastAsia"/>
                <w:lang w:val="en-GB"/>
              </w:rPr>
              <w:t xml:space="preserve"> option2. Our preference is Option 1. </w:t>
            </w:r>
          </w:p>
        </w:tc>
      </w:tr>
      <w:tr w:rsidR="00673817" w14:paraId="4D0913A6" w14:textId="77777777" w:rsidTr="00B216D0">
        <w:tc>
          <w:tcPr>
            <w:tcW w:w="1173" w:type="pct"/>
          </w:tcPr>
          <w:p w14:paraId="4D0913A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4D0913A5" w14:textId="77777777" w:rsidR="00673817" w:rsidRPr="00382273" w:rsidRDefault="00F403F6">
            <w:pPr>
              <w:jc w:val="both"/>
              <w:rPr>
                <w:rFonts w:eastAsia="Malgun Gothic"/>
                <w:lang w:eastAsia="ko-KR"/>
              </w:rPr>
            </w:pPr>
            <w:r w:rsidRPr="00382273">
              <w:rPr>
                <w:rFonts w:eastAsia="Malgun Gothic"/>
                <w:lang w:eastAsia="ko-KR"/>
              </w:rPr>
              <w:t>W</w:t>
            </w:r>
            <w:r w:rsidRPr="00382273">
              <w:rPr>
                <w:rFonts w:eastAsia="Malgun Gothic" w:hint="eastAsia"/>
                <w:lang w:eastAsia="ko-KR"/>
              </w:rPr>
              <w:t xml:space="preserve">e are fine with the proposal for 6G SSB structure design assuming </w:t>
            </w:r>
            <w:r w:rsidRPr="00382273">
              <w:rPr>
                <w:rFonts w:eastAsia="Malgun Gothic"/>
                <w:lang w:eastAsia="ko-KR"/>
              </w:rPr>
              <w:t>a minimum spectrum allocation with a bandwidth 5MHz at 15KHz SCS</w:t>
            </w:r>
            <w:r w:rsidRPr="00382273">
              <w:rPr>
                <w:rFonts w:eastAsia="Malgun Gothic" w:hint="eastAsia"/>
                <w:lang w:eastAsia="ko-KR"/>
              </w:rPr>
              <w:t>.</w:t>
            </w:r>
          </w:p>
        </w:tc>
      </w:tr>
      <w:tr w:rsidR="00673817" w14:paraId="4D0913A9" w14:textId="77777777" w:rsidTr="00B216D0">
        <w:tc>
          <w:tcPr>
            <w:tcW w:w="1173" w:type="pct"/>
          </w:tcPr>
          <w:p w14:paraId="4D0913A7"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CATT</w:t>
            </w:r>
          </w:p>
        </w:tc>
        <w:tc>
          <w:tcPr>
            <w:tcW w:w="3827" w:type="pct"/>
          </w:tcPr>
          <w:p w14:paraId="4D0913A8" w14:textId="77777777" w:rsidR="00673817" w:rsidRDefault="00F403F6">
            <w:pPr>
              <w:jc w:val="both"/>
              <w:rPr>
                <w:rFonts w:eastAsia="Malgun Gothic"/>
                <w:lang w:val="zh-CN" w:eastAsia="ko-KR"/>
              </w:rPr>
            </w:pPr>
            <w:r>
              <w:rPr>
                <w:rFonts w:eastAsia="Malgun Gothic"/>
                <w:lang w:val="zh-CN" w:eastAsia="ko-KR"/>
              </w:rPr>
              <w:t>Support</w:t>
            </w:r>
          </w:p>
        </w:tc>
      </w:tr>
      <w:tr w:rsidR="00673817" w14:paraId="4D0913B7" w14:textId="77777777" w:rsidTr="00B216D0">
        <w:tc>
          <w:tcPr>
            <w:tcW w:w="1173" w:type="pct"/>
          </w:tcPr>
          <w:p w14:paraId="4D0913A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D0913AB" w14:textId="77777777" w:rsidR="00673817" w:rsidRDefault="00F403F6">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af7"/>
              <w:tblW w:w="0" w:type="auto"/>
              <w:tblBorders>
                <w:insideH w:val="none" w:sz="0" w:space="0" w:color="auto"/>
                <w:insideV w:val="none" w:sz="0" w:space="0" w:color="auto"/>
              </w:tblBorders>
              <w:tblLook w:val="04A0" w:firstRow="1" w:lastRow="0" w:firstColumn="1" w:lastColumn="0" w:noHBand="0" w:noVBand="1"/>
            </w:tblPr>
            <w:tblGrid>
              <w:gridCol w:w="6563"/>
            </w:tblGrid>
            <w:tr w:rsidR="00673817" w14:paraId="4D0913B4" w14:textId="77777777">
              <w:tc>
                <w:tcPr>
                  <w:tcW w:w="9962" w:type="dxa"/>
                </w:tcPr>
                <w:p w14:paraId="4D0913AC" w14:textId="77777777" w:rsidR="00673817" w:rsidRDefault="00F403F6">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4D0913AD" w14:textId="77777777" w:rsidR="00673817" w:rsidRDefault="00F403F6">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4D0913AE" w14:textId="77777777" w:rsidR="00673817" w:rsidRDefault="00F403F6">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w:t>
                  </w:r>
                  <w:proofErr w:type="spellStart"/>
                  <w:r>
                    <w:rPr>
                      <w:rFonts w:eastAsia="Batang"/>
                      <w:sz w:val="20"/>
                      <w:szCs w:val="20"/>
                    </w:rPr>
                    <w:t>Opt</w:t>
                  </w:r>
                  <w:proofErr w:type="spellEnd"/>
                  <w:r>
                    <w:rPr>
                      <w:rFonts w:eastAsia="Batang"/>
                      <w:sz w:val="20"/>
                      <w:szCs w:val="20"/>
                    </w:rPr>
                    <w:t xml:space="preserve"> 1 below is assumed to be </w:t>
                  </w:r>
                  <w:r>
                    <w:rPr>
                      <w:rFonts w:eastAsia="Batang"/>
                      <w:sz w:val="20"/>
                      <w:szCs w:val="20"/>
                    </w:rPr>
                    <w:lastRenderedPageBreak/>
                    <w:t xml:space="preserve">at least 5MHz with a 15kHz SCS. </w:t>
                  </w:r>
                </w:p>
                <w:p w14:paraId="4D0913AF" w14:textId="77777777" w:rsidR="00673817" w:rsidRDefault="00F403F6">
                  <w:pPr>
                    <w:adjustRightInd/>
                    <w:snapToGrid/>
                    <w:spacing w:before="120" w:after="0" w:line="280" w:lineRule="atLeast"/>
                    <w:ind w:left="1440"/>
                    <w:rPr>
                      <w:i/>
                      <w:iCs/>
                      <w:sz w:val="20"/>
                      <w:szCs w:val="20"/>
                    </w:rPr>
                  </w:pPr>
                  <w:r>
                    <w:rPr>
                      <w:i/>
                      <w:iCs/>
                      <w:sz w:val="20"/>
                      <w:szCs w:val="20"/>
                      <w:highlight w:val="green"/>
                    </w:rPr>
                    <w:t>Agreement</w:t>
                  </w:r>
                </w:p>
                <w:p w14:paraId="4D0913B0" w14:textId="77777777" w:rsidR="00673817" w:rsidRDefault="00F403F6">
                  <w:pPr>
                    <w:adjustRightInd/>
                    <w:snapToGrid/>
                    <w:spacing w:before="120" w:after="0" w:line="280" w:lineRule="atLeast"/>
                    <w:ind w:left="1440"/>
                    <w:rPr>
                      <w:rFonts w:eastAsia="等线"/>
                      <w:i/>
                      <w:iCs/>
                      <w:sz w:val="20"/>
                      <w:szCs w:val="20"/>
                    </w:rPr>
                  </w:pPr>
                  <w:r>
                    <w:rPr>
                      <w:rFonts w:eastAsia="等线"/>
                      <w:i/>
                      <w:iCs/>
                      <w:sz w:val="20"/>
                      <w:szCs w:val="20"/>
                    </w:rPr>
                    <w:t>If the minimum</w:t>
                  </w:r>
                  <w:r>
                    <w:rPr>
                      <w:i/>
                      <w:iCs/>
                      <w:sz w:val="20"/>
                      <w:szCs w:val="20"/>
                    </w:rPr>
                    <w:t xml:space="preserve"> spectrum allocation</w:t>
                  </w:r>
                  <w:r>
                    <w:rPr>
                      <w:rFonts w:eastAsia="等线"/>
                      <w:i/>
                      <w:iCs/>
                      <w:sz w:val="20"/>
                      <w:szCs w:val="20"/>
                    </w:rPr>
                    <w:t xml:space="preserve"> is 3MHz with 15kHz SCS for 6GR,</w:t>
                  </w:r>
                </w:p>
                <w:p w14:paraId="4D0913B1"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等线"/>
                      <w:i/>
                      <w:iCs/>
                      <w:sz w:val="20"/>
                      <w:szCs w:val="20"/>
                    </w:rPr>
                    <w:t xml:space="preserve"> (at least for SSB)</w:t>
                  </w:r>
                  <w:r>
                    <w:rPr>
                      <w:i/>
                      <w:iCs/>
                      <w:sz w:val="20"/>
                      <w:szCs w:val="20"/>
                    </w:rPr>
                    <w:t xml:space="preserve"> for initial access by assuming </w:t>
                  </w:r>
                  <w:r>
                    <w:rPr>
                      <w:rFonts w:eastAsia="等线"/>
                      <w:i/>
                      <w:iCs/>
                      <w:sz w:val="20"/>
                      <w:szCs w:val="20"/>
                    </w:rPr>
                    <w:t>bandwidth</w:t>
                  </w:r>
                  <w:r>
                    <w:rPr>
                      <w:i/>
                      <w:iCs/>
                      <w:sz w:val="20"/>
                      <w:szCs w:val="20"/>
                    </w:rPr>
                    <w:t xml:space="preserve"> larger than </w:t>
                  </w:r>
                  <w:r>
                    <w:rPr>
                      <w:rFonts w:eastAsia="等线"/>
                      <w:i/>
                      <w:iCs/>
                      <w:sz w:val="20"/>
                      <w:szCs w:val="20"/>
                    </w:rPr>
                    <w:t>3MHz</w:t>
                  </w:r>
                  <w:r>
                    <w:rPr>
                      <w:i/>
                      <w:iCs/>
                      <w:sz w:val="20"/>
                      <w:szCs w:val="20"/>
                    </w:rPr>
                    <w:t>, which is applicable to any spectrum allocations</w:t>
                  </w:r>
                  <w:r>
                    <w:rPr>
                      <w:rFonts w:eastAsia="等线"/>
                      <w:i/>
                      <w:iCs/>
                      <w:sz w:val="20"/>
                      <w:szCs w:val="20"/>
                    </w:rPr>
                    <w:t xml:space="preserve"> with adjustment, if applicable</w:t>
                  </w:r>
                </w:p>
                <w:p w14:paraId="4D0913B2"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等线"/>
                      <w:i/>
                      <w:iCs/>
                      <w:sz w:val="20"/>
                      <w:szCs w:val="20"/>
                    </w:rPr>
                    <w:t xml:space="preserve"> (at least for SSB)</w:t>
                  </w:r>
                  <w:r>
                    <w:rPr>
                      <w:i/>
                      <w:iCs/>
                      <w:sz w:val="20"/>
                      <w:szCs w:val="20"/>
                    </w:rPr>
                    <w:t xml:space="preserve"> for initial access by assuming minimum spectrum allocation as target bandwidth</w:t>
                  </w:r>
                  <w:r>
                    <w:rPr>
                      <w:rFonts w:eastAsia="等线"/>
                      <w:i/>
                      <w:iCs/>
                      <w:sz w:val="20"/>
                      <w:szCs w:val="20"/>
                    </w:rPr>
                    <w:t xml:space="preserve"> 3MHz</w:t>
                  </w:r>
                  <w:r>
                    <w:rPr>
                      <w:i/>
                      <w:iCs/>
                      <w:sz w:val="20"/>
                      <w:szCs w:val="20"/>
                    </w:rPr>
                    <w:t>,</w:t>
                  </w:r>
                  <w:r>
                    <w:rPr>
                      <w:rFonts w:eastAsia="等线"/>
                      <w:i/>
                      <w:iCs/>
                      <w:sz w:val="20"/>
                      <w:szCs w:val="20"/>
                    </w:rPr>
                    <w:t xml:space="preserve"> </w:t>
                  </w:r>
                  <w:r>
                    <w:rPr>
                      <w:i/>
                      <w:iCs/>
                      <w:sz w:val="20"/>
                      <w:szCs w:val="20"/>
                    </w:rPr>
                    <w:t>which is applicable to any spectrum allocations</w:t>
                  </w:r>
                </w:p>
                <w:p w14:paraId="4D0913B3" w14:textId="77777777" w:rsidR="00673817" w:rsidRDefault="00673817">
                  <w:pPr>
                    <w:adjustRightInd/>
                    <w:snapToGrid/>
                    <w:spacing w:before="120" w:after="0" w:line="252" w:lineRule="auto"/>
                    <w:contextualSpacing/>
                    <w:rPr>
                      <w:rFonts w:eastAsia="宋体"/>
                      <w:sz w:val="21"/>
                      <w:szCs w:val="21"/>
                    </w:rPr>
                  </w:pPr>
                </w:p>
              </w:tc>
            </w:tr>
          </w:tbl>
          <w:p w14:paraId="4D0913B5" w14:textId="77777777" w:rsidR="00673817" w:rsidRDefault="00F403F6">
            <w:pPr>
              <w:adjustRightInd/>
              <w:snapToGrid/>
              <w:spacing w:before="120" w:after="0" w:line="280" w:lineRule="atLeast"/>
              <w:jc w:val="both"/>
              <w:rPr>
                <w:rFonts w:eastAsia="等线"/>
                <w:b/>
                <w:bCs/>
                <w:sz w:val="20"/>
                <w:szCs w:val="20"/>
              </w:rPr>
            </w:pPr>
            <w:r>
              <w:rPr>
                <w:rFonts w:eastAsiaTheme="minorEastAsia"/>
              </w:rPr>
              <w:lastRenderedPageBreak/>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等线"/>
                <w:b/>
                <w:bCs/>
                <w:sz w:val="20"/>
                <w:szCs w:val="20"/>
              </w:rPr>
              <w:t>If the minimum</w:t>
            </w:r>
            <w:r>
              <w:rPr>
                <w:b/>
                <w:bCs/>
                <w:sz w:val="20"/>
                <w:szCs w:val="20"/>
              </w:rPr>
              <w:t xml:space="preserve"> spectrum allocation</w:t>
            </w:r>
            <w:r>
              <w:rPr>
                <w:rFonts w:eastAsia="等线"/>
                <w:b/>
                <w:bCs/>
                <w:sz w:val="20"/>
                <w:szCs w:val="20"/>
              </w:rPr>
              <w:t xml:space="preserve"> is 3MHz with 15kHz SCS for 6GR,</w:t>
            </w:r>
          </w:p>
          <w:p w14:paraId="4D0913B6" w14:textId="77777777" w:rsidR="00673817" w:rsidRDefault="00F403F6">
            <w:pPr>
              <w:pStyle w:val="afe"/>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等线"/>
                <w:b/>
                <w:bCs/>
                <w:sz w:val="20"/>
                <w:szCs w:val="20"/>
              </w:rPr>
              <w:t xml:space="preserve"> (at least for SSB)</w:t>
            </w:r>
            <w:r>
              <w:rPr>
                <w:b/>
                <w:bCs/>
                <w:sz w:val="20"/>
                <w:szCs w:val="20"/>
              </w:rPr>
              <w:t xml:space="preserve"> for initial access by assuming </w:t>
            </w:r>
            <w:r>
              <w:rPr>
                <w:rFonts w:eastAsia="等线"/>
                <w:b/>
                <w:bCs/>
                <w:sz w:val="20"/>
                <w:szCs w:val="20"/>
              </w:rPr>
              <w:t>bandwidth</w:t>
            </w:r>
            <w:r>
              <w:rPr>
                <w:b/>
                <w:bCs/>
                <w:sz w:val="20"/>
                <w:szCs w:val="20"/>
              </w:rPr>
              <w:t xml:space="preserve"> larger than </w:t>
            </w:r>
            <w:r>
              <w:rPr>
                <w:rFonts w:eastAsia="等线"/>
                <w:b/>
                <w:bCs/>
                <w:strike/>
                <w:color w:val="FF0000"/>
                <w:sz w:val="20"/>
                <w:szCs w:val="20"/>
              </w:rPr>
              <w:t>3</w:t>
            </w:r>
            <w:r>
              <w:rPr>
                <w:rFonts w:eastAsia="等线"/>
                <w:b/>
                <w:bCs/>
                <w:color w:val="FF0000"/>
                <w:sz w:val="20"/>
                <w:szCs w:val="20"/>
              </w:rPr>
              <w:t>5</w:t>
            </w:r>
            <w:r>
              <w:rPr>
                <w:rFonts w:eastAsia="等线"/>
                <w:b/>
                <w:bCs/>
                <w:sz w:val="20"/>
                <w:szCs w:val="20"/>
              </w:rPr>
              <w:t>MHz</w:t>
            </w:r>
            <w:r>
              <w:rPr>
                <w:b/>
                <w:bCs/>
                <w:sz w:val="20"/>
                <w:szCs w:val="20"/>
              </w:rPr>
              <w:t>, which is applicable to any spectrum allocations</w:t>
            </w:r>
            <w:r>
              <w:rPr>
                <w:rFonts w:eastAsia="等线"/>
                <w:b/>
                <w:bCs/>
                <w:sz w:val="20"/>
                <w:szCs w:val="20"/>
              </w:rPr>
              <w:t xml:space="preserve"> with adjustment, if applicable</w:t>
            </w:r>
            <w:r>
              <w:rPr>
                <w:rFonts w:eastAsiaTheme="minorEastAsia"/>
              </w:rPr>
              <w:br/>
            </w:r>
          </w:p>
        </w:tc>
      </w:tr>
      <w:tr w:rsidR="00B216D0" w14:paraId="1E06FF33" w14:textId="77777777" w:rsidTr="00B216D0">
        <w:tc>
          <w:tcPr>
            <w:tcW w:w="1173" w:type="pct"/>
          </w:tcPr>
          <w:p w14:paraId="3C1C8071" w14:textId="19CF35F5" w:rsidR="00B216D0" w:rsidRDefault="00B216D0">
            <w:pPr>
              <w:widowControl w:val="0"/>
              <w:suppressAutoHyphens/>
              <w:spacing w:line="256" w:lineRule="auto"/>
              <w:jc w:val="both"/>
              <w:rPr>
                <w:rFonts w:eastAsia="宋体"/>
                <w:szCs w:val="22"/>
                <w:lang w:val="en-GB"/>
              </w:rPr>
            </w:pPr>
            <w:r>
              <w:rPr>
                <w:rFonts w:eastAsia="宋体"/>
                <w:szCs w:val="22"/>
                <w:lang w:val="en-GB"/>
              </w:rPr>
              <w:lastRenderedPageBreak/>
              <w:t>Nordic</w:t>
            </w:r>
          </w:p>
        </w:tc>
        <w:tc>
          <w:tcPr>
            <w:tcW w:w="3827" w:type="pct"/>
          </w:tcPr>
          <w:p w14:paraId="2C784BF7" w14:textId="7707C327" w:rsidR="00B216D0" w:rsidRDefault="008A4867">
            <w:pPr>
              <w:widowControl w:val="0"/>
              <w:suppressAutoHyphens/>
              <w:spacing w:line="256" w:lineRule="auto"/>
              <w:jc w:val="both"/>
              <w:rPr>
                <w:rFonts w:eastAsiaTheme="minorEastAsia"/>
                <w:lang w:val="en-GB"/>
              </w:rPr>
            </w:pPr>
            <w:r>
              <w:rPr>
                <w:rFonts w:eastAsiaTheme="minorEastAsia"/>
                <w:lang w:val="en-GB"/>
              </w:rPr>
              <w:t xml:space="preserve">We do not support the proposal. </w:t>
            </w:r>
            <w:r w:rsidR="004258A9">
              <w:rPr>
                <w:rFonts w:eastAsiaTheme="minorEastAsia"/>
                <w:lang w:val="en-GB"/>
              </w:rPr>
              <w:t xml:space="preserve"> </w:t>
            </w:r>
            <w:r w:rsidR="00E11131">
              <w:rPr>
                <w:rFonts w:eastAsiaTheme="minorEastAsia"/>
                <w:lang w:val="en-GB"/>
              </w:rPr>
              <w:t xml:space="preserve">PBCH </w:t>
            </w:r>
            <w:r w:rsidR="0031115B">
              <w:rPr>
                <w:rFonts w:eastAsiaTheme="minorEastAsia"/>
                <w:lang w:val="en-GB"/>
              </w:rPr>
              <w:t xml:space="preserve">structure can be </w:t>
            </w:r>
            <w:r w:rsidR="006833B5">
              <w:rPr>
                <w:rFonts w:eastAsiaTheme="minorEastAsia"/>
                <w:lang w:val="en-GB"/>
              </w:rPr>
              <w:t>redesigned</w:t>
            </w:r>
            <w:r w:rsidR="0031115B">
              <w:rPr>
                <w:rFonts w:eastAsiaTheme="minorEastAsia"/>
                <w:lang w:val="en-GB"/>
              </w:rPr>
              <w:t xml:space="preserve"> </w:t>
            </w:r>
            <w:r w:rsidR="00C97FC6">
              <w:rPr>
                <w:rFonts w:eastAsiaTheme="minorEastAsia"/>
                <w:lang w:val="en-GB"/>
              </w:rPr>
              <w:t>and such good coverage performance can be ensured.</w:t>
            </w:r>
            <w:r w:rsidR="006833B5">
              <w:rPr>
                <w:rFonts w:eastAsiaTheme="minorEastAsia"/>
                <w:lang w:val="en-GB"/>
              </w:rPr>
              <w:t xml:space="preserve"> </w:t>
            </w:r>
            <w:r w:rsidR="00C97FC6">
              <w:rPr>
                <w:rFonts w:eastAsiaTheme="minorEastAsia"/>
                <w:lang w:val="en-GB"/>
              </w:rPr>
              <w:t xml:space="preserve"> </w:t>
            </w:r>
          </w:p>
        </w:tc>
      </w:tr>
      <w:tr w:rsidR="002F123D" w14:paraId="6D5E6821" w14:textId="77777777" w:rsidTr="002F123D">
        <w:tc>
          <w:tcPr>
            <w:tcW w:w="1173" w:type="pct"/>
          </w:tcPr>
          <w:p w14:paraId="020D286D" w14:textId="3470B716" w:rsidR="00BB4E8F" w:rsidRDefault="0003402D" w:rsidP="002F123D">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4DD4877B" w14:textId="632C92AB" w:rsidR="00BB4E8F" w:rsidRDefault="0003402D" w:rsidP="002F123D">
            <w:pPr>
              <w:widowControl w:val="0"/>
              <w:suppressAutoHyphens/>
              <w:spacing w:line="256" w:lineRule="auto"/>
              <w:jc w:val="both"/>
              <w:rPr>
                <w:rFonts w:eastAsiaTheme="minorEastAsia"/>
                <w:lang w:val="en-GB"/>
              </w:rPr>
            </w:pPr>
            <w:r>
              <w:rPr>
                <w:rFonts w:eastAsiaTheme="minorEastAsia" w:hint="eastAsia"/>
                <w:lang w:val="x-none"/>
              </w:rPr>
              <w:t>Support this proposal</w:t>
            </w:r>
          </w:p>
        </w:tc>
      </w:tr>
    </w:tbl>
    <w:p w14:paraId="4D0913B8" w14:textId="77777777" w:rsidR="00673817" w:rsidRDefault="00673817">
      <w:pPr>
        <w:jc w:val="both"/>
        <w:rPr>
          <w:rFonts w:eastAsia="等线"/>
          <w:b/>
          <w:bCs/>
          <w:highlight w:val="yellow"/>
        </w:rPr>
      </w:pPr>
    </w:p>
    <w:p w14:paraId="4D0913B9" w14:textId="2B9DC851" w:rsidR="00673817" w:rsidRDefault="00F403F6">
      <w:pPr>
        <w:pStyle w:val="5"/>
        <w:rPr>
          <w:rFonts w:eastAsia="等线"/>
        </w:rPr>
      </w:pPr>
      <w:r>
        <w:rPr>
          <w:rFonts w:eastAsia="等线" w:hint="eastAsia"/>
        </w:rPr>
        <w:t>Second round discussion</w:t>
      </w:r>
      <w:r w:rsidR="007E0203">
        <w:rPr>
          <w:rFonts w:eastAsia="等线" w:hint="eastAsia"/>
        </w:rPr>
        <w:t xml:space="preserve"> (Open)</w:t>
      </w:r>
    </w:p>
    <w:p w14:paraId="067E807D" w14:textId="77777777" w:rsidR="00B85D27" w:rsidRDefault="00B85D27" w:rsidP="00B85D27">
      <w:pPr>
        <w:jc w:val="both"/>
        <w:rPr>
          <w:rFonts w:eastAsia="等线"/>
          <w:b/>
          <w:bCs/>
        </w:rPr>
      </w:pPr>
      <w:r w:rsidRPr="00036C23">
        <w:rPr>
          <w:rFonts w:eastAsia="等线" w:hint="eastAsia"/>
          <w:b/>
          <w:bCs/>
          <w:highlight w:val="yellow"/>
        </w:rPr>
        <w:t>FL proposal: (revised)</w:t>
      </w:r>
    </w:p>
    <w:p w14:paraId="3E13FB53" w14:textId="77777777" w:rsidR="00B85D27" w:rsidRPr="0046094F" w:rsidRDefault="00B85D27" w:rsidP="00B85D27">
      <w:pPr>
        <w:widowControl w:val="0"/>
        <w:suppressAutoHyphens/>
        <w:spacing w:line="256" w:lineRule="auto"/>
        <w:jc w:val="both"/>
        <w:rPr>
          <w:rFonts w:eastAsia="等线"/>
          <w:szCs w:val="22"/>
          <w:lang w:val="en-GB"/>
        </w:rPr>
      </w:pPr>
      <w:r w:rsidRPr="0046094F">
        <w:rPr>
          <w:rFonts w:eastAsia="等线" w:hint="eastAsia"/>
          <w:szCs w:val="22"/>
        </w:rPr>
        <w:t xml:space="preserve">Study the following design options </w:t>
      </w:r>
      <w:r>
        <w:rPr>
          <w:rFonts w:eastAsia="等线" w:hint="eastAsia"/>
          <w:szCs w:val="22"/>
        </w:rPr>
        <w:t xml:space="preserve">considering </w:t>
      </w:r>
      <w:r w:rsidRPr="0046094F">
        <w:rPr>
          <w:rFonts w:eastAsia="等线" w:hint="eastAsia"/>
          <w:szCs w:val="22"/>
        </w:rPr>
        <w:t>d</w:t>
      </w:r>
      <w:proofErr w:type="spellStart"/>
      <w:r w:rsidRPr="0046094F">
        <w:rPr>
          <w:rFonts w:eastAsia="等线"/>
          <w:szCs w:val="22"/>
          <w:lang w:val="en-GB"/>
        </w:rPr>
        <w:t>etection</w:t>
      </w:r>
      <w:proofErr w:type="spellEnd"/>
      <w:r w:rsidRPr="0046094F">
        <w:rPr>
          <w:rFonts w:eastAsia="等线"/>
          <w:szCs w:val="22"/>
          <w:lang w:val="en-GB"/>
        </w:rPr>
        <w:t xml:space="preserve">/tracking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system overhead, BS/UE energy efficiency, etc.</w:t>
      </w:r>
    </w:p>
    <w:p w14:paraId="1F9D76AC" w14:textId="77777777" w:rsidR="00B85D27" w:rsidRPr="0046094F" w:rsidRDefault="00B85D27" w:rsidP="00B85D27">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76DE5DF4" w14:textId="77777777" w:rsidR="00B85D27" w:rsidRPr="0046094F" w:rsidRDefault="00B85D27" w:rsidP="00B85D27">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2CB3BDA0" w14:textId="77777777" w:rsidR="00B85D27" w:rsidRPr="00B85D27" w:rsidRDefault="00B85D27" w:rsidP="00C265B2">
      <w:pPr>
        <w:jc w:val="both"/>
        <w:rPr>
          <w:rFonts w:eastAsia="等线"/>
          <w:b/>
          <w:bCs/>
          <w:highlight w:val="yellow"/>
        </w:rPr>
      </w:pPr>
    </w:p>
    <w:p w14:paraId="62B813B2" w14:textId="439455FE" w:rsidR="00C265B2" w:rsidRDefault="00C265B2" w:rsidP="00C265B2">
      <w:pPr>
        <w:jc w:val="both"/>
        <w:rPr>
          <w:rFonts w:eastAsia="等线"/>
          <w:b/>
          <w:bCs/>
        </w:rPr>
      </w:pPr>
      <w:r w:rsidRPr="00036C23">
        <w:rPr>
          <w:rFonts w:eastAsia="等线" w:hint="eastAsia"/>
          <w:b/>
          <w:bCs/>
          <w:highlight w:val="yellow"/>
        </w:rPr>
        <w:t>FL proposal: (revised)</w:t>
      </w:r>
    </w:p>
    <w:p w14:paraId="4AD87D9D" w14:textId="00F4ED13" w:rsidR="00C265B2" w:rsidRPr="00B66228" w:rsidRDefault="00C265B2" w:rsidP="00C265B2">
      <w:pPr>
        <w:widowControl w:val="0"/>
        <w:suppressAutoHyphens/>
        <w:spacing w:line="256" w:lineRule="auto"/>
        <w:jc w:val="both"/>
        <w:rPr>
          <w:rFonts w:eastAsia="等线"/>
          <w:szCs w:val="22"/>
        </w:rPr>
      </w:pPr>
      <w:r w:rsidRPr="0046094F">
        <w:rPr>
          <w:rFonts w:eastAsia="等线" w:hint="eastAsia"/>
          <w:szCs w:val="22"/>
        </w:rPr>
        <w:t>Study the following</w:t>
      </w:r>
      <w:r w:rsidR="00B66228">
        <w:rPr>
          <w:rFonts w:eastAsia="等线" w:hint="eastAsia"/>
          <w:szCs w:val="22"/>
        </w:rPr>
        <w:t xml:space="preserve"> </w:t>
      </w:r>
      <w:r w:rsidRPr="0046094F">
        <w:rPr>
          <w:rFonts w:eastAsia="等线" w:hint="eastAsia"/>
          <w:szCs w:val="22"/>
        </w:rPr>
        <w:t xml:space="preserve">design options </w:t>
      </w:r>
      <w:r>
        <w:rPr>
          <w:rFonts w:eastAsia="等线" w:hint="eastAsia"/>
          <w:szCs w:val="22"/>
        </w:rPr>
        <w:t>considering</w:t>
      </w:r>
      <w:r w:rsidR="00B66228">
        <w:rPr>
          <w:rFonts w:eastAsia="等线" w:hint="eastAsia"/>
          <w:szCs w:val="22"/>
        </w:rPr>
        <w:t xml:space="preserve"> </w:t>
      </w:r>
      <w:r w:rsidR="00B66228" w:rsidRPr="00B85D27">
        <w:rPr>
          <w:rFonts w:eastAsia="等线" w:hint="eastAsia"/>
          <w:color w:val="FF0000"/>
          <w:szCs w:val="22"/>
        </w:rPr>
        <w:t>aspects including</w:t>
      </w:r>
      <w:r w:rsidR="00F0361F" w:rsidRPr="00B85D27">
        <w:rPr>
          <w:rFonts w:eastAsia="等线" w:hint="eastAsia"/>
          <w:color w:val="FF0000"/>
          <w:szCs w:val="22"/>
        </w:rPr>
        <w:t xml:space="preserve"> but not limited to</w:t>
      </w:r>
      <w:r w:rsidR="00B66228" w:rsidRPr="00B85D27">
        <w:rPr>
          <w:rFonts w:eastAsia="等线" w:hint="eastAsia"/>
          <w:color w:val="FF0000"/>
          <w:szCs w:val="22"/>
        </w:rPr>
        <w:t xml:space="preserve"> </w:t>
      </w:r>
      <w:r w:rsidRPr="00B85D27">
        <w:rPr>
          <w:rFonts w:eastAsia="等线" w:hint="eastAsia"/>
          <w:color w:val="FF0000"/>
          <w:szCs w:val="22"/>
        </w:rPr>
        <w:t>spectrum allocation,</w:t>
      </w:r>
      <w:r>
        <w:rPr>
          <w:rFonts w:eastAsia="等线" w:hint="eastAsia"/>
          <w:szCs w:val="22"/>
        </w:rPr>
        <w:t xml:space="preserve"> </w:t>
      </w:r>
      <w:r w:rsidRPr="0046094F">
        <w:rPr>
          <w:rFonts w:eastAsia="等线" w:hint="eastAsia"/>
          <w:szCs w:val="22"/>
        </w:rPr>
        <w:t>d</w:t>
      </w:r>
      <w:proofErr w:type="spellStart"/>
      <w:r w:rsidRPr="0046094F">
        <w:rPr>
          <w:rFonts w:eastAsia="等线"/>
          <w:szCs w:val="22"/>
          <w:lang w:val="en-GB"/>
        </w:rPr>
        <w:t>etection</w:t>
      </w:r>
      <w:proofErr w:type="spellEnd"/>
      <w:r w:rsidRPr="0046094F">
        <w:rPr>
          <w:rFonts w:eastAsia="等线"/>
          <w:szCs w:val="22"/>
          <w:lang w:val="en-GB"/>
        </w:rPr>
        <w:t xml:space="preserve">/tracking performance, </w:t>
      </w:r>
      <w:r w:rsidR="00B85D27">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SSB</w:t>
      </w:r>
      <w:r w:rsidR="00B85D27">
        <w:rPr>
          <w:rFonts w:eastAsia="等线" w:hint="eastAsia"/>
          <w:szCs w:val="22"/>
          <w:lang w:val="en-GB"/>
        </w:rPr>
        <w:t xml:space="preserve"> </w:t>
      </w:r>
      <w:r w:rsidR="00B85D27" w:rsidRPr="00B85D27">
        <w:rPr>
          <w:rFonts w:eastAsia="等线" w:hint="eastAsia"/>
          <w:strike/>
          <w:color w:val="FF0000"/>
          <w:szCs w:val="22"/>
          <w:lang w:val="en-GB"/>
        </w:rPr>
        <w:t>system</w:t>
      </w:r>
      <w:r>
        <w:rPr>
          <w:rFonts w:eastAsia="等线" w:hint="eastAsia"/>
          <w:szCs w:val="22"/>
          <w:lang w:val="en-GB"/>
        </w:rPr>
        <w:t xml:space="preserve"> overhead </w:t>
      </w:r>
      <w:r w:rsidRPr="00B85D27">
        <w:rPr>
          <w:rFonts w:eastAsia="等线" w:hint="eastAsia"/>
          <w:color w:val="FF0000"/>
          <w:szCs w:val="22"/>
          <w:lang w:val="en-GB"/>
        </w:rPr>
        <w:t xml:space="preserve">in time </w:t>
      </w:r>
      <w:r w:rsidRPr="00B85D27">
        <w:rPr>
          <w:rFonts w:eastAsia="等线"/>
          <w:color w:val="FF0000"/>
          <w:szCs w:val="22"/>
          <w:lang w:val="en-GB"/>
        </w:rPr>
        <w:t>domain</w:t>
      </w:r>
      <w:r>
        <w:rPr>
          <w:rFonts w:eastAsia="等线" w:hint="eastAsia"/>
          <w:szCs w:val="22"/>
          <w:lang w:val="en-GB"/>
        </w:rPr>
        <w:t xml:space="preserve">, </w:t>
      </w:r>
      <w:r w:rsidR="00B66228" w:rsidRPr="00B85D27">
        <w:rPr>
          <w:rFonts w:eastAsia="等线" w:hint="eastAsia"/>
          <w:color w:val="FF0000"/>
          <w:szCs w:val="22"/>
          <w:lang w:val="en-GB"/>
        </w:rPr>
        <w:t>coverage target</w:t>
      </w:r>
      <w:r w:rsidR="00B66228">
        <w:rPr>
          <w:rFonts w:eastAsia="等线" w:hint="eastAsia"/>
          <w:szCs w:val="22"/>
          <w:lang w:val="en-GB"/>
        </w:rPr>
        <w:t xml:space="preserve"> and </w:t>
      </w:r>
      <w:r>
        <w:rPr>
          <w:rFonts w:eastAsia="等线" w:hint="eastAsia"/>
          <w:szCs w:val="22"/>
          <w:lang w:val="en-GB"/>
        </w:rPr>
        <w:t>BS/UE energy efficiency</w:t>
      </w:r>
      <w:r w:rsidR="00B66228">
        <w:rPr>
          <w:rFonts w:eastAsia="等线" w:hint="eastAsia"/>
          <w:szCs w:val="22"/>
          <w:lang w:val="en-GB"/>
        </w:rPr>
        <w:t xml:space="preserve"> </w:t>
      </w:r>
    </w:p>
    <w:p w14:paraId="6E57C3BA" w14:textId="77777777" w:rsidR="00C265B2" w:rsidRPr="0046094F" w:rsidRDefault="00C265B2" w:rsidP="00C265B2">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37FCB2A7" w14:textId="77777777" w:rsidR="00C265B2" w:rsidRDefault="00C265B2" w:rsidP="00C265B2">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745E82B6" w14:textId="77777777" w:rsidR="00C265B2" w:rsidRPr="00B66228" w:rsidRDefault="00C265B2" w:rsidP="00B66228">
      <w:pPr>
        <w:widowControl w:val="0"/>
        <w:suppressAutoHyphens/>
        <w:jc w:val="both"/>
        <w:rPr>
          <w:rFonts w:eastAsia="宋体"/>
          <w:b/>
          <w:kern w:val="2"/>
          <w:szCs w:val="22"/>
        </w:rPr>
      </w:pPr>
      <w:r w:rsidRPr="00B66228">
        <w:rPr>
          <w:rFonts w:eastAsia="宋体"/>
          <w:b/>
          <w:kern w:val="2"/>
          <w:szCs w:val="22"/>
        </w:rPr>
        <w:t xml:space="preserve">Companies are invited to provide </w:t>
      </w:r>
      <w:r w:rsidRPr="00B66228">
        <w:rPr>
          <w:rFonts w:eastAsia="宋体" w:hint="eastAsia"/>
          <w:b/>
          <w:kern w:val="2"/>
          <w:szCs w:val="22"/>
        </w:rPr>
        <w:t>comments</w:t>
      </w:r>
      <w:r w:rsidRPr="00B66228">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C265B2" w14:paraId="6266AAC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C97C59" w14:textId="77777777" w:rsidR="00C265B2" w:rsidRDefault="00C265B2"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44278" w14:textId="77777777" w:rsidR="00C265B2" w:rsidRDefault="00C265B2"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265B2" w14:paraId="73F5CD9D" w14:textId="77777777" w:rsidTr="004468E2">
        <w:tc>
          <w:tcPr>
            <w:tcW w:w="1175" w:type="pct"/>
            <w:tcBorders>
              <w:top w:val="single" w:sz="4" w:space="0" w:color="auto"/>
              <w:left w:val="single" w:sz="4" w:space="0" w:color="auto"/>
              <w:bottom w:val="single" w:sz="4" w:space="0" w:color="auto"/>
              <w:right w:val="single" w:sz="4" w:space="0" w:color="auto"/>
            </w:tcBorders>
          </w:tcPr>
          <w:p w14:paraId="17B3063D" w14:textId="6A84D560" w:rsidR="00C265B2" w:rsidRDefault="000B4C3E" w:rsidP="004468E2">
            <w:pPr>
              <w:widowControl w:val="0"/>
              <w:suppressAutoHyphens/>
              <w:spacing w:line="256" w:lineRule="auto"/>
              <w:jc w:val="both"/>
              <w:rPr>
                <w:rFonts w:eastAsia="宋体"/>
                <w:szCs w:val="22"/>
                <w:lang w:val="en-GB"/>
              </w:rPr>
            </w:pPr>
            <w:r>
              <w:rPr>
                <w:rFonts w:eastAsia="宋体"/>
                <w:szCs w:val="22"/>
                <w:lang w:val="en-GB"/>
              </w:rPr>
              <w:lastRenderedPageBreak/>
              <w:t>Ofinno</w:t>
            </w:r>
          </w:p>
        </w:tc>
        <w:tc>
          <w:tcPr>
            <w:tcW w:w="3825" w:type="pct"/>
            <w:tcBorders>
              <w:top w:val="single" w:sz="4" w:space="0" w:color="auto"/>
              <w:left w:val="single" w:sz="4" w:space="0" w:color="auto"/>
              <w:bottom w:val="single" w:sz="4" w:space="0" w:color="auto"/>
              <w:right w:val="single" w:sz="4" w:space="0" w:color="auto"/>
            </w:tcBorders>
          </w:tcPr>
          <w:p w14:paraId="4A03197E" w14:textId="7BA98252" w:rsidR="00C265B2" w:rsidRDefault="000B4C3E" w:rsidP="004468E2">
            <w:pPr>
              <w:widowControl w:val="0"/>
              <w:suppressAutoHyphens/>
              <w:spacing w:line="256" w:lineRule="auto"/>
              <w:jc w:val="both"/>
              <w:rPr>
                <w:rFonts w:eastAsia="宋体"/>
                <w:szCs w:val="22"/>
                <w:lang w:val="en-GB"/>
              </w:rPr>
            </w:pPr>
            <w:r>
              <w:rPr>
                <w:rFonts w:eastAsia="宋体"/>
                <w:szCs w:val="22"/>
                <w:lang w:val="en-GB"/>
              </w:rPr>
              <w:t xml:space="preserve">Support </w:t>
            </w:r>
          </w:p>
        </w:tc>
      </w:tr>
      <w:tr w:rsidR="00C265B2" w14:paraId="6E752E4B" w14:textId="77777777" w:rsidTr="004468E2">
        <w:tc>
          <w:tcPr>
            <w:tcW w:w="1175" w:type="pct"/>
            <w:tcBorders>
              <w:top w:val="single" w:sz="4" w:space="0" w:color="auto"/>
              <w:left w:val="single" w:sz="4" w:space="0" w:color="auto"/>
              <w:bottom w:val="single" w:sz="4" w:space="0" w:color="auto"/>
              <w:right w:val="single" w:sz="4" w:space="0" w:color="auto"/>
            </w:tcBorders>
          </w:tcPr>
          <w:p w14:paraId="37DDEDE2" w14:textId="0BB0507A" w:rsidR="00C265B2"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57FBB5AA" w14:textId="174181E1" w:rsidR="00C265B2"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0D0474" w14:paraId="4D6422AD" w14:textId="77777777" w:rsidTr="000D0474">
        <w:tc>
          <w:tcPr>
            <w:tcW w:w="1175" w:type="pct"/>
          </w:tcPr>
          <w:p w14:paraId="3BC8D795" w14:textId="6FACFD7E" w:rsidR="000D0474" w:rsidRDefault="000D0474" w:rsidP="00D267A8">
            <w:pPr>
              <w:widowControl w:val="0"/>
              <w:suppressAutoHyphens/>
              <w:spacing w:line="256" w:lineRule="auto"/>
              <w:jc w:val="both"/>
              <w:rPr>
                <w:rFonts w:eastAsia="宋体" w:hint="eastAsia"/>
                <w:kern w:val="2"/>
                <w:szCs w:val="22"/>
                <w:lang w:val="en-GB"/>
              </w:rPr>
            </w:pPr>
            <w:proofErr w:type="spellStart"/>
            <w:r>
              <w:rPr>
                <w:rFonts w:eastAsia="宋体"/>
                <w:kern w:val="2"/>
                <w:szCs w:val="22"/>
                <w:lang w:val="en-GB"/>
              </w:rPr>
              <w:t>CEW</w:t>
            </w:r>
            <w:r w:rsidR="00A9489A">
              <w:rPr>
                <w:rFonts w:eastAsia="宋体"/>
                <w:kern w:val="2"/>
                <w:szCs w:val="22"/>
                <w:lang w:val="en-GB"/>
              </w:rPr>
              <w:t>i</w:t>
            </w:r>
            <w:r>
              <w:rPr>
                <w:rFonts w:eastAsia="宋体"/>
                <w:kern w:val="2"/>
                <w:szCs w:val="22"/>
                <w:lang w:val="en-GB"/>
              </w:rPr>
              <w:t>T</w:t>
            </w:r>
            <w:proofErr w:type="spellEnd"/>
          </w:p>
        </w:tc>
        <w:tc>
          <w:tcPr>
            <w:tcW w:w="3825" w:type="pct"/>
          </w:tcPr>
          <w:p w14:paraId="23033710" w14:textId="77777777" w:rsidR="000D0474" w:rsidRDefault="000D0474" w:rsidP="00D267A8">
            <w:pPr>
              <w:widowControl w:val="0"/>
              <w:suppressAutoHyphens/>
              <w:spacing w:line="256" w:lineRule="auto"/>
              <w:jc w:val="both"/>
              <w:rPr>
                <w:rFonts w:eastAsia="宋体" w:hint="eastAsia"/>
                <w:kern w:val="2"/>
                <w:szCs w:val="22"/>
                <w:lang w:val="en-GB"/>
              </w:rPr>
            </w:pPr>
            <w:r>
              <w:rPr>
                <w:rFonts w:eastAsia="宋体"/>
                <w:kern w:val="2"/>
                <w:szCs w:val="22"/>
                <w:lang w:val="en-GB" w:eastAsia="en-US"/>
              </w:rPr>
              <w:t>Support</w:t>
            </w:r>
          </w:p>
        </w:tc>
      </w:tr>
      <w:tr w:rsidR="000D0474" w14:paraId="333597FA" w14:textId="77777777" w:rsidTr="000D0474">
        <w:tc>
          <w:tcPr>
            <w:tcW w:w="1175" w:type="pct"/>
          </w:tcPr>
          <w:p w14:paraId="159313BA" w14:textId="77777777" w:rsidR="000D0474" w:rsidRDefault="000D0474" w:rsidP="00D267A8">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Pr>
          <w:p w14:paraId="466887FC" w14:textId="77777777" w:rsidR="000D0474" w:rsidRDefault="000D0474" w:rsidP="00D267A8">
            <w:pPr>
              <w:widowControl w:val="0"/>
              <w:suppressAutoHyphens/>
              <w:spacing w:line="256" w:lineRule="auto"/>
              <w:jc w:val="both"/>
              <w:rPr>
                <w:sz w:val="20"/>
                <w:szCs w:val="20"/>
                <w:lang w:val="en-GB" w:eastAsia="en-US"/>
              </w:rPr>
            </w:pPr>
            <w:r>
              <w:rPr>
                <w:rFonts w:eastAsia="宋体"/>
                <w:szCs w:val="22"/>
                <w:lang w:val="en-GB"/>
              </w:rPr>
              <w:t>We suggest to remove “</w:t>
            </w:r>
            <w:r w:rsidRPr="00B85D27">
              <w:rPr>
                <w:rFonts w:eastAsia="等线" w:hint="eastAsia"/>
                <w:color w:val="FF0000"/>
                <w:szCs w:val="22"/>
                <w:lang w:val="en-GB"/>
              </w:rPr>
              <w:t xml:space="preserve">in time </w:t>
            </w:r>
            <w:r w:rsidRPr="00B85D27">
              <w:rPr>
                <w:rFonts w:eastAsia="等线"/>
                <w:color w:val="FF0000"/>
                <w:szCs w:val="22"/>
                <w:lang w:val="en-GB"/>
              </w:rPr>
              <w:t>domain</w:t>
            </w:r>
            <w:r>
              <w:rPr>
                <w:rFonts w:eastAsia="宋体"/>
                <w:szCs w:val="22"/>
                <w:lang w:val="en-GB"/>
              </w:rPr>
              <w:t>” after “SSB overhead”.</w:t>
            </w:r>
          </w:p>
        </w:tc>
      </w:tr>
    </w:tbl>
    <w:p w14:paraId="4D0913BA" w14:textId="77777777" w:rsidR="00673817" w:rsidRPr="000D0474" w:rsidRDefault="00673817">
      <w:pPr>
        <w:rPr>
          <w:rFonts w:eastAsia="等线"/>
        </w:rPr>
      </w:pPr>
    </w:p>
    <w:p w14:paraId="4D0913BB" w14:textId="77777777" w:rsidR="00673817" w:rsidRDefault="00F403F6">
      <w:pPr>
        <w:pStyle w:val="3"/>
        <w:spacing w:after="120"/>
        <w:rPr>
          <w:rFonts w:eastAsia="等线"/>
        </w:rPr>
      </w:pPr>
      <w:r>
        <w:rPr>
          <w:rFonts w:eastAsia="等线" w:hint="eastAsia"/>
        </w:rPr>
        <w:t>SSB basic structure (Open)</w:t>
      </w:r>
    </w:p>
    <w:p w14:paraId="4D0913B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3BF" w14:textId="77777777">
        <w:tc>
          <w:tcPr>
            <w:tcW w:w="1171" w:type="pct"/>
            <w:shd w:val="clear" w:color="auto" w:fill="DBE5F1" w:themeFill="accent1" w:themeFillTint="33"/>
          </w:tcPr>
          <w:p w14:paraId="4D0913B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3BE" w14:textId="77777777" w:rsidR="00673817" w:rsidRDefault="00F403F6">
            <w:pPr>
              <w:jc w:val="center"/>
            </w:pPr>
            <w:r>
              <w:rPr>
                <w:rFonts w:eastAsiaTheme="minorEastAsia"/>
                <w:b/>
                <w:bCs/>
                <w:lang w:eastAsia="ko-KR"/>
              </w:rPr>
              <w:t xml:space="preserve">Views/proposals </w:t>
            </w:r>
          </w:p>
        </w:tc>
      </w:tr>
      <w:tr w:rsidR="00673817" w14:paraId="4D0913C3" w14:textId="77777777">
        <w:tc>
          <w:tcPr>
            <w:tcW w:w="1171" w:type="pct"/>
          </w:tcPr>
          <w:p w14:paraId="4D0913C0" w14:textId="77777777" w:rsidR="00673817" w:rsidRDefault="00F403F6">
            <w:pPr>
              <w:spacing w:afterLines="50"/>
              <w:rPr>
                <w:iCs/>
                <w:sz w:val="20"/>
                <w:szCs w:val="20"/>
              </w:rPr>
            </w:pPr>
            <w:r>
              <w:rPr>
                <w:rFonts w:eastAsia="宋体"/>
                <w:sz w:val="20"/>
                <w:szCs w:val="20"/>
                <w:lang w:val="en-GB"/>
              </w:rPr>
              <w:t>Apple</w:t>
            </w:r>
          </w:p>
        </w:tc>
        <w:tc>
          <w:tcPr>
            <w:tcW w:w="3829" w:type="pct"/>
          </w:tcPr>
          <w:p w14:paraId="4D0913C1" w14:textId="77777777" w:rsidR="00673817" w:rsidRDefault="00F403F6">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4D0913C2"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673817" w14:paraId="4D0913C9" w14:textId="77777777">
        <w:tc>
          <w:tcPr>
            <w:tcW w:w="1171" w:type="pct"/>
          </w:tcPr>
          <w:p w14:paraId="4D0913C4"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3C5" w14:textId="77777777" w:rsidR="00673817" w:rsidRDefault="00F403F6">
            <w:pPr>
              <w:pStyle w:val="a3"/>
              <w:spacing w:afterLines="50"/>
              <w:jc w:val="left"/>
              <w:rPr>
                <w:rFonts w:eastAsia="宋体"/>
                <w:b w:val="0"/>
              </w:rPr>
            </w:pPr>
            <w:r>
              <w:rPr>
                <w:rFonts w:eastAsia="宋体"/>
              </w:rPr>
              <w:t>Proposal</w:t>
            </w:r>
            <w:r>
              <w:t xml:space="preserve"> </w:t>
            </w:r>
            <w:r w:rsidR="005675B1">
              <w:fldChar w:fldCharType="begin"/>
            </w:r>
            <w:r w:rsidR="005675B1">
              <w:instrText xml:space="preserve"> SEQ Proposal \* ARABIC </w:instrText>
            </w:r>
            <w:r w:rsidR="005675B1">
              <w:fldChar w:fldCharType="separate"/>
            </w:r>
            <w:r>
              <w:t>9</w:t>
            </w:r>
            <w:r w:rsidR="005675B1">
              <w:fldChar w:fldCharType="end"/>
            </w:r>
            <w:r>
              <w:rPr>
                <w:rFonts w:eastAsia="宋体"/>
              </w:rPr>
              <w:t>: The design targets of 6GR SSB should at least include the following considerations:</w:t>
            </w:r>
          </w:p>
          <w:p w14:paraId="4D0913C6"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4D0913C7"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4D0913C8"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673817" w14:paraId="4D0913CD" w14:textId="77777777">
        <w:tc>
          <w:tcPr>
            <w:tcW w:w="1171" w:type="pct"/>
          </w:tcPr>
          <w:p w14:paraId="4D0913CA"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3CB" w14:textId="77777777" w:rsidR="00673817" w:rsidRDefault="00F403F6">
            <w:pPr>
              <w:widowControl/>
              <w:overflowPunct w:val="0"/>
              <w:spacing w:afterLines="50"/>
              <w:textAlignment w:val="baseline"/>
              <w:rPr>
                <w:rFonts w:eastAsia="宋体"/>
                <w:b/>
                <w:bCs/>
                <w:i/>
                <w:iCs/>
                <w:sz w:val="20"/>
                <w:szCs w:val="20"/>
              </w:rPr>
            </w:pPr>
            <w:bookmarkStart w:id="30"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30"/>
          </w:p>
          <w:p w14:paraId="4D0913CC" w14:textId="77777777" w:rsidR="00673817" w:rsidRDefault="00F403F6">
            <w:pPr>
              <w:widowControl/>
              <w:overflowPunct w:val="0"/>
              <w:spacing w:afterLines="50"/>
              <w:textAlignment w:val="baseline"/>
              <w:rPr>
                <w:rFonts w:eastAsia="宋体"/>
                <w:b/>
                <w:bCs/>
                <w:i/>
                <w:iCs/>
                <w:sz w:val="20"/>
                <w:szCs w:val="20"/>
                <w:lang w:val="en-GB"/>
              </w:rPr>
            </w:pPr>
            <w:bookmarkStart w:id="31"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31"/>
          </w:p>
        </w:tc>
      </w:tr>
      <w:tr w:rsidR="00673817" w14:paraId="4D0913D2" w14:textId="77777777">
        <w:tc>
          <w:tcPr>
            <w:tcW w:w="1171" w:type="pct"/>
          </w:tcPr>
          <w:p w14:paraId="4D0913CE"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3C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4D0913D0" w14:textId="77777777" w:rsidR="00673817" w:rsidRDefault="00F403F6">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4D0913D1" w14:textId="77777777" w:rsidR="00673817" w:rsidRDefault="00F403F6">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673817" w14:paraId="4D0913D8" w14:textId="77777777">
        <w:tc>
          <w:tcPr>
            <w:tcW w:w="1171" w:type="pct"/>
          </w:tcPr>
          <w:p w14:paraId="4D0913D3"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3D4"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4D0913D5"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4D0913D6" w14:textId="77777777" w:rsidR="00673817" w:rsidRDefault="00F403F6">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D0913D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673817" w14:paraId="4D0913E7" w14:textId="77777777">
        <w:tc>
          <w:tcPr>
            <w:tcW w:w="1171" w:type="pct"/>
          </w:tcPr>
          <w:p w14:paraId="4D0913D9"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3DA" w14:textId="77777777" w:rsidR="00673817" w:rsidRDefault="00F403F6">
            <w:pPr>
              <w:spacing w:afterLines="50"/>
              <w:rPr>
                <w:b/>
                <w:sz w:val="20"/>
                <w:szCs w:val="20"/>
              </w:rPr>
            </w:pPr>
            <w:r>
              <w:rPr>
                <w:b/>
                <w:sz w:val="20"/>
                <w:szCs w:val="20"/>
              </w:rPr>
              <w:t>Proposal 3: During 6GR initial access, UE assumes that SSB consists of PSS, SSS, and PBCH.</w:t>
            </w:r>
          </w:p>
          <w:p w14:paraId="4D0913DB" w14:textId="77777777" w:rsidR="00673817" w:rsidRDefault="00F403F6">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4D0913DC" w14:textId="77777777" w:rsidR="00673817" w:rsidRDefault="00F403F6">
            <w:pPr>
              <w:numPr>
                <w:ilvl w:val="0"/>
                <w:numId w:val="50"/>
              </w:numPr>
              <w:spacing w:afterLines="50"/>
              <w:rPr>
                <w:b/>
                <w:sz w:val="20"/>
                <w:szCs w:val="20"/>
              </w:rPr>
            </w:pPr>
            <w:r>
              <w:rPr>
                <w:b/>
                <w:sz w:val="20"/>
                <w:szCs w:val="20"/>
              </w:rPr>
              <w:lastRenderedPageBreak/>
              <w:t>FFS: whether PSS and/or SSS can also be optional in specific scenarios</w:t>
            </w:r>
          </w:p>
          <w:p w14:paraId="4D0913DD" w14:textId="77777777" w:rsidR="00673817" w:rsidRDefault="00F403F6">
            <w:pPr>
              <w:spacing w:afterLines="50"/>
              <w:rPr>
                <w:b/>
                <w:sz w:val="20"/>
                <w:szCs w:val="20"/>
              </w:rPr>
            </w:pPr>
            <w:r>
              <w:rPr>
                <w:b/>
                <w:sz w:val="20"/>
                <w:szCs w:val="20"/>
              </w:rPr>
              <w:t>Proposal 5: For 6GR, adopt the SSB resource structure that is agnostic to the SCS, that is, SSB bandwidth and duration scale in proportion to the SCS.</w:t>
            </w:r>
          </w:p>
          <w:p w14:paraId="4D0913DE" w14:textId="77777777" w:rsidR="00673817" w:rsidRDefault="00F403F6">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4D0913DF" w14:textId="77777777" w:rsidR="00673817" w:rsidRDefault="00F403F6">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4D0913E0" w14:textId="77777777" w:rsidR="00673817" w:rsidRDefault="00F403F6">
            <w:pPr>
              <w:numPr>
                <w:ilvl w:val="0"/>
                <w:numId w:val="50"/>
              </w:numPr>
              <w:spacing w:afterLines="50"/>
              <w:rPr>
                <w:b/>
                <w:sz w:val="20"/>
                <w:szCs w:val="20"/>
              </w:rPr>
            </w:pPr>
            <w:r>
              <w:rPr>
                <w:b/>
                <w:sz w:val="20"/>
                <w:szCs w:val="20"/>
              </w:rPr>
              <w:t>FFS: location of PSS and SSS symbols</w:t>
            </w:r>
          </w:p>
          <w:p w14:paraId="4D0913E1" w14:textId="77777777" w:rsidR="00673817" w:rsidRDefault="00F403F6">
            <w:pPr>
              <w:numPr>
                <w:ilvl w:val="0"/>
                <w:numId w:val="50"/>
              </w:numPr>
              <w:spacing w:afterLines="50"/>
              <w:rPr>
                <w:b/>
                <w:sz w:val="20"/>
                <w:szCs w:val="20"/>
              </w:rPr>
            </w:pPr>
            <w:r>
              <w:rPr>
                <w:b/>
                <w:sz w:val="20"/>
                <w:szCs w:val="20"/>
              </w:rPr>
              <w:t>FFS: number of guard tones for PSS and SSS considering both main and low-power receiver operations</w:t>
            </w:r>
          </w:p>
          <w:p w14:paraId="4D0913E2" w14:textId="77777777" w:rsidR="00673817" w:rsidRDefault="00F403F6">
            <w:pPr>
              <w:numPr>
                <w:ilvl w:val="0"/>
                <w:numId w:val="50"/>
              </w:numPr>
              <w:spacing w:afterLines="50"/>
              <w:ind w:left="714" w:hanging="357"/>
              <w:rPr>
                <w:b/>
                <w:sz w:val="20"/>
                <w:szCs w:val="20"/>
              </w:rPr>
            </w:pPr>
            <w:r>
              <w:rPr>
                <w:b/>
                <w:sz w:val="20"/>
                <w:szCs w:val="20"/>
              </w:rPr>
              <w:t>FFS: whether to support PSS power boost</w:t>
            </w:r>
          </w:p>
          <w:p w14:paraId="4D0913E3" w14:textId="77777777" w:rsidR="00673817" w:rsidRDefault="00F403F6">
            <w:pPr>
              <w:spacing w:afterLines="50"/>
              <w:ind w:left="357"/>
              <w:rPr>
                <w:rFonts w:eastAsiaTheme="minorEastAsia"/>
                <w:b/>
                <w:sz w:val="20"/>
                <w:szCs w:val="20"/>
              </w:rPr>
            </w:pPr>
            <w:r>
              <w:rPr>
                <w:noProof/>
                <w:sz w:val="20"/>
                <w:szCs w:val="20"/>
              </w:rPr>
              <w:drawing>
                <wp:inline distT="0" distB="0" distL="0" distR="0" wp14:anchorId="4D0920B9" wp14:editId="4D0920BA">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4D0913E4" w14:textId="77777777" w:rsidR="00673817" w:rsidRDefault="00F403F6">
            <w:pPr>
              <w:spacing w:afterLines="50"/>
              <w:rPr>
                <w:b/>
                <w:sz w:val="20"/>
                <w:szCs w:val="20"/>
              </w:rPr>
            </w:pPr>
            <w:r>
              <w:rPr>
                <w:b/>
                <w:sz w:val="20"/>
                <w:szCs w:val="20"/>
              </w:rPr>
              <w:t>Proposal 9: Study time-domain expansion of SSB resources to enable one-shot detection, focusing on the following approaches:</w:t>
            </w:r>
          </w:p>
          <w:p w14:paraId="4D0913E5" w14:textId="77777777" w:rsidR="00673817" w:rsidRDefault="00F403F6">
            <w:pPr>
              <w:numPr>
                <w:ilvl w:val="0"/>
                <w:numId w:val="50"/>
              </w:numPr>
              <w:spacing w:afterLines="50"/>
              <w:rPr>
                <w:b/>
                <w:bCs/>
                <w:sz w:val="20"/>
                <w:szCs w:val="20"/>
              </w:rPr>
            </w:pPr>
            <w:r>
              <w:rPr>
                <w:b/>
                <w:bCs/>
                <w:sz w:val="20"/>
                <w:szCs w:val="20"/>
              </w:rPr>
              <w:t>Approach 1: Increase the number of symbols allocated to a single SSB.</w:t>
            </w:r>
          </w:p>
          <w:p w14:paraId="4D0913E6" w14:textId="77777777" w:rsidR="00673817" w:rsidRDefault="00F403F6">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673817" w14:paraId="4D0913EA" w14:textId="77777777">
        <w:tc>
          <w:tcPr>
            <w:tcW w:w="1171" w:type="pct"/>
          </w:tcPr>
          <w:p w14:paraId="4D0913E8" w14:textId="77777777" w:rsidR="00673817" w:rsidRDefault="00F403F6">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4D0913E9" w14:textId="77777777" w:rsidR="00673817" w:rsidRDefault="00F403F6">
            <w:pPr>
              <w:spacing w:afterLines="50"/>
              <w:rPr>
                <w:rFonts w:eastAsia="等线"/>
                <w:b/>
                <w:bCs/>
                <w:sz w:val="20"/>
                <w:szCs w:val="20"/>
              </w:rPr>
            </w:pPr>
            <w:r>
              <w:rPr>
                <w:rFonts w:eastAsia="等线"/>
                <w:b/>
                <w:bCs/>
                <w:sz w:val="20"/>
                <w:szCs w:val="20"/>
              </w:rPr>
              <w:t xml:space="preserve">Proposal 1: For 6GR, do not support different SCS between 6GR sync signals and other channels/signals (except PRACH) for FR2-1. </w:t>
            </w:r>
          </w:p>
        </w:tc>
      </w:tr>
      <w:tr w:rsidR="00673817" w14:paraId="4D0913ED" w14:textId="77777777">
        <w:tc>
          <w:tcPr>
            <w:tcW w:w="1171" w:type="pct"/>
          </w:tcPr>
          <w:p w14:paraId="4D0913EB"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3EC" w14:textId="77777777" w:rsidR="00673817" w:rsidRDefault="00F403F6">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673817" w14:paraId="4D0913F0" w14:textId="77777777">
        <w:tc>
          <w:tcPr>
            <w:tcW w:w="1171" w:type="pct"/>
          </w:tcPr>
          <w:p w14:paraId="4D0913EE"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3EF" w14:textId="77777777" w:rsidR="00673817" w:rsidRDefault="00F403F6">
            <w:pPr>
              <w:spacing w:afterLines="50"/>
              <w:rPr>
                <w:rFonts w:eastAsiaTheme="minorEastAsia"/>
                <w:b/>
                <w:bCs/>
                <w:i/>
                <w:iCs/>
                <w:sz w:val="20"/>
                <w:szCs w:val="20"/>
              </w:rPr>
            </w:pPr>
            <w:r>
              <w:rPr>
                <w:b/>
                <w:bCs/>
                <w:i/>
                <w:iCs/>
                <w:sz w:val="20"/>
                <w:szCs w:val="20"/>
              </w:rPr>
              <w:t>Proposal 1: Use SSB of 5G NR as the starting point of 6GR.</w:t>
            </w:r>
          </w:p>
        </w:tc>
      </w:tr>
      <w:tr w:rsidR="00673817" w14:paraId="4D0913F5" w14:textId="77777777">
        <w:tc>
          <w:tcPr>
            <w:tcW w:w="1171" w:type="pct"/>
          </w:tcPr>
          <w:p w14:paraId="4D0913F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3F2"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4D0913F3"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D0913F4"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673817" w14:paraId="4D0913F8" w14:textId="77777777">
        <w:tc>
          <w:tcPr>
            <w:tcW w:w="1171" w:type="pct"/>
          </w:tcPr>
          <w:p w14:paraId="4D0913F6"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3F7"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673817" w14:paraId="4D091402" w14:textId="77777777">
        <w:tc>
          <w:tcPr>
            <w:tcW w:w="1171" w:type="pct"/>
          </w:tcPr>
          <w:p w14:paraId="4D0913F9" w14:textId="77777777" w:rsidR="00673817" w:rsidRDefault="00F403F6">
            <w:pPr>
              <w:spacing w:afterLines="50"/>
              <w:rPr>
                <w:rFonts w:eastAsiaTheme="minorEastAsia"/>
                <w:iCs/>
                <w:sz w:val="20"/>
                <w:szCs w:val="20"/>
              </w:rPr>
            </w:pPr>
            <w:r>
              <w:rPr>
                <w:rFonts w:eastAsiaTheme="minorEastAsia"/>
                <w:iCs/>
                <w:sz w:val="20"/>
                <w:szCs w:val="20"/>
              </w:rPr>
              <w:t>KT</w:t>
            </w:r>
          </w:p>
        </w:tc>
        <w:tc>
          <w:tcPr>
            <w:tcW w:w="3829" w:type="pct"/>
          </w:tcPr>
          <w:p w14:paraId="4D0913FA" w14:textId="77777777" w:rsidR="00673817" w:rsidRDefault="00F403F6">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 xml:space="preserve">Proposal 1: For 6G, the Primary Synchronization Signal (PSS) shall be designed to exhibit lower UE-side detection complexity compared to NR, in order to suppress the increase in initial cell search complexity resulting from extended </w:t>
            </w:r>
            <w:r>
              <w:rPr>
                <w:rFonts w:ascii="Times New Roman" w:eastAsiaTheme="minorEastAsia" w:hAnsi="Times New Roman" w:cs="Times New Roman"/>
                <w:b/>
                <w:bCs/>
                <w:szCs w:val="20"/>
              </w:rPr>
              <w:lastRenderedPageBreak/>
              <w:t>synchronization signal periodicities and wider frequency search ranges.</w:t>
            </w:r>
          </w:p>
          <w:p w14:paraId="4D0913FB" w14:textId="77777777" w:rsidR="00673817" w:rsidRDefault="00F403F6">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4D0913FC"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4D0913FD"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4D0913FE"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4D0913FF"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4D091400" w14:textId="77777777" w:rsidR="00673817" w:rsidRDefault="00F403F6">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D091401" w14:textId="77777777" w:rsidR="00673817" w:rsidRDefault="00F403F6">
            <w:pPr>
              <w:pStyle w:val="aff1"/>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673817" w14:paraId="4D091411" w14:textId="77777777">
        <w:tc>
          <w:tcPr>
            <w:tcW w:w="1171" w:type="pct"/>
          </w:tcPr>
          <w:p w14:paraId="4D091403" w14:textId="77777777" w:rsidR="00673817" w:rsidRDefault="00F403F6">
            <w:pPr>
              <w:spacing w:afterLines="50"/>
              <w:rPr>
                <w:rFonts w:eastAsiaTheme="minorEastAsia"/>
                <w:iCs/>
                <w:sz w:val="20"/>
                <w:szCs w:val="20"/>
              </w:rPr>
            </w:pPr>
            <w:r>
              <w:rPr>
                <w:rFonts w:eastAsiaTheme="minorEastAsia"/>
                <w:iCs/>
                <w:sz w:val="20"/>
                <w:szCs w:val="20"/>
              </w:rPr>
              <w:lastRenderedPageBreak/>
              <w:t>LGE</w:t>
            </w:r>
          </w:p>
        </w:tc>
        <w:tc>
          <w:tcPr>
            <w:tcW w:w="3829" w:type="pct"/>
          </w:tcPr>
          <w:p w14:paraId="4D091404" w14:textId="77777777" w:rsidR="00673817" w:rsidRDefault="00F403F6">
            <w:pPr>
              <w:pStyle w:val="aff1"/>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405" w14:textId="77777777" w:rsidR="00673817" w:rsidRDefault="00F403F6">
            <w:pPr>
              <w:pStyle w:val="aff1"/>
              <w:snapToGrid w:val="0"/>
              <w:spacing w:beforeLines="0" w:afterLines="50"/>
              <w:rPr>
                <w:b/>
                <w:bCs/>
                <w:i/>
                <w:iCs/>
                <w:sz w:val="20"/>
                <w:szCs w:val="20"/>
              </w:rPr>
            </w:pPr>
            <w:r>
              <w:rPr>
                <w:b/>
                <w:bCs/>
                <w:i/>
                <w:iCs/>
                <w:sz w:val="20"/>
                <w:szCs w:val="20"/>
              </w:rPr>
              <w:t>Proposal #3: Study synchronization signal and PBCH designs for 6GR that</w:t>
            </w:r>
          </w:p>
          <w:p w14:paraId="4D091406"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407"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408"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4D091409" w14:textId="77777777" w:rsidR="00673817" w:rsidRDefault="00F403F6">
            <w:pPr>
              <w:pStyle w:val="aff1"/>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D09140A" w14:textId="77777777" w:rsidR="00673817" w:rsidRDefault="00F403F6">
            <w:pPr>
              <w:pStyle w:val="aff1"/>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4D09140B" w14:textId="77777777" w:rsidR="00673817" w:rsidRDefault="00F403F6">
            <w:pPr>
              <w:pStyle w:val="aff1"/>
              <w:snapToGrid w:val="0"/>
              <w:spacing w:beforeLines="0" w:afterLines="50"/>
              <w:rPr>
                <w:b/>
                <w:bCs/>
                <w:i/>
                <w:iCs/>
                <w:sz w:val="20"/>
                <w:szCs w:val="20"/>
              </w:rPr>
            </w:pPr>
            <w:r>
              <w:rPr>
                <w:b/>
                <w:bCs/>
                <w:i/>
                <w:iCs/>
                <w:sz w:val="20"/>
                <w:szCs w:val="20"/>
              </w:rPr>
              <w:t>Proposal #5: Study synchronization signal and PBCH structures for 6GR that</w:t>
            </w:r>
          </w:p>
          <w:p w14:paraId="4D09140C"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4D09140D"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4D09140E"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4D09140F"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lastRenderedPageBreak/>
              <w:t>Enable energy‑efficient transmission by separating PBCH data from essential synchronization and SSB index information, and</w:t>
            </w:r>
          </w:p>
          <w:p w14:paraId="4D091410"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673817" w14:paraId="4D091414" w14:textId="77777777">
        <w:tc>
          <w:tcPr>
            <w:tcW w:w="1171" w:type="pct"/>
          </w:tcPr>
          <w:p w14:paraId="4D091412"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413" w14:textId="77777777" w:rsidR="00673817" w:rsidRDefault="00F403F6">
            <w:pPr>
              <w:pStyle w:val="a3"/>
              <w:spacing w:afterLines="50"/>
              <w:jc w:val="both"/>
              <w:rPr>
                <w:rFonts w:eastAsiaTheme="minorEastAsia"/>
              </w:rPr>
            </w:pPr>
            <w:r>
              <w:t xml:space="preserve">Observation </w:t>
            </w:r>
            <w:r w:rsidR="005675B1">
              <w:fldChar w:fldCharType="begin"/>
            </w:r>
            <w:r w:rsidR="005675B1">
              <w:instrText xml:space="preserve"> SEQ Observation \* ARABIC </w:instrText>
            </w:r>
            <w:r w:rsidR="005675B1">
              <w:fldChar w:fldCharType="separate"/>
            </w:r>
            <w:r>
              <w:t>4</w:t>
            </w:r>
            <w:r w:rsidR="005675B1">
              <w:fldChar w:fldCharType="end"/>
            </w:r>
            <w:r>
              <w:t>:  Coverage enhancement on SSB for the 6G system is necessary.</w:t>
            </w:r>
          </w:p>
        </w:tc>
      </w:tr>
      <w:tr w:rsidR="00673817" w14:paraId="4D091422" w14:textId="77777777">
        <w:tc>
          <w:tcPr>
            <w:tcW w:w="1171" w:type="pct"/>
          </w:tcPr>
          <w:p w14:paraId="4D091415"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416" w14:textId="77777777" w:rsidR="00673817" w:rsidRDefault="00F403F6">
            <w:pPr>
              <w:spacing w:afterLines="50"/>
              <w:rPr>
                <w:b/>
                <w:bCs/>
                <w:sz w:val="20"/>
                <w:szCs w:val="20"/>
                <w:lang w:val="en-GB"/>
              </w:rPr>
            </w:pPr>
            <w:r>
              <w:rPr>
                <w:b/>
                <w:bCs/>
                <w:sz w:val="20"/>
                <w:szCs w:val="20"/>
                <w:lang w:val="en-GB"/>
              </w:rPr>
              <w:t>Proposal 2: For the time domain structure of SSB, the following two options can be considered for 6GR</w:t>
            </w:r>
          </w:p>
          <w:p w14:paraId="4D091417"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4D091418"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4D091419"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D09141A"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4D09141B" w14:textId="77777777" w:rsidR="00673817" w:rsidRDefault="00F403F6">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4D09141C"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4D09141D" w14:textId="77777777" w:rsidR="00673817" w:rsidRDefault="00F403F6">
            <w:pPr>
              <w:spacing w:afterLines="50"/>
              <w:rPr>
                <w:b/>
                <w:bCs/>
                <w:sz w:val="20"/>
                <w:szCs w:val="20"/>
              </w:rPr>
            </w:pPr>
            <w:r>
              <w:rPr>
                <w:b/>
                <w:bCs/>
                <w:sz w:val="20"/>
                <w:szCs w:val="20"/>
              </w:rPr>
              <w:t>Proposal 9: The following two options can be considered for 6GR SIB1:</w:t>
            </w:r>
          </w:p>
          <w:p w14:paraId="4D09141E"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4D09141F"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4D091420"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D091421" w14:textId="77777777" w:rsidR="00673817" w:rsidRDefault="00F403F6">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673817" w14:paraId="4D091425" w14:textId="77777777">
        <w:tc>
          <w:tcPr>
            <w:tcW w:w="1171" w:type="pct"/>
          </w:tcPr>
          <w:p w14:paraId="4D09142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424" w14:textId="77777777" w:rsidR="00673817" w:rsidRDefault="00F403F6">
            <w:pPr>
              <w:spacing w:afterLines="50"/>
              <w:rPr>
                <w:b/>
                <w:bCs/>
                <w:sz w:val="20"/>
                <w:szCs w:val="20"/>
              </w:rPr>
            </w:pPr>
            <w:r>
              <w:rPr>
                <w:b/>
                <w:bCs/>
                <w:sz w:val="20"/>
                <w:szCs w:val="20"/>
              </w:rPr>
              <w:t xml:space="preserve">Proposal 15: </w:t>
            </w:r>
            <w:r>
              <w:rPr>
                <w:b/>
                <w:bCs/>
                <w:sz w:val="20"/>
                <w:szCs w:val="20"/>
              </w:rPr>
              <w:tab/>
              <w:t>For frequency ranges using 120kHz SCS (</w:t>
            </w:r>
            <w:proofErr w:type="gramStart"/>
            <w:r>
              <w:rPr>
                <w:b/>
                <w:bCs/>
                <w:sz w:val="20"/>
                <w:szCs w:val="20"/>
              </w:rPr>
              <w:t>i.e.</w:t>
            </w:r>
            <w:proofErr w:type="gramEnd"/>
            <w:r>
              <w:rPr>
                <w:b/>
                <w:bCs/>
                <w:sz w:val="20"/>
                <w:szCs w:val="20"/>
              </w:rPr>
              <w:t xml:space="preserve"> FR2-1, and potentially the upper part of the around 15GHz range), 240kHz SCS SS/PBCH should be supported for 6GR to enable smaller time domain footprint of SS/PBCH transmissions providing higher cell spectral efficiency.</w:t>
            </w:r>
          </w:p>
        </w:tc>
      </w:tr>
      <w:tr w:rsidR="00673817" w14:paraId="4D09142F" w14:textId="77777777">
        <w:tc>
          <w:tcPr>
            <w:tcW w:w="1171" w:type="pct"/>
          </w:tcPr>
          <w:p w14:paraId="4D091426"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427" w14:textId="77777777" w:rsidR="00673817" w:rsidRDefault="00F403F6">
            <w:pPr>
              <w:spacing w:afterLines="50"/>
              <w:rPr>
                <w:b/>
                <w:bCs/>
                <w:sz w:val="20"/>
                <w:szCs w:val="20"/>
                <w:u w:val="single"/>
              </w:rPr>
            </w:pPr>
            <w:r>
              <w:rPr>
                <w:b/>
                <w:bCs/>
                <w:sz w:val="20"/>
                <w:szCs w:val="20"/>
                <w:u w:val="single"/>
              </w:rPr>
              <w:t xml:space="preserve">Proposal 3: </w:t>
            </w:r>
          </w:p>
          <w:p w14:paraId="4D091428" w14:textId="77777777" w:rsidR="00673817" w:rsidRDefault="00F403F6">
            <w:pPr>
              <w:pStyle w:val="afe"/>
              <w:numPr>
                <w:ilvl w:val="0"/>
                <w:numId w:val="55"/>
              </w:numPr>
              <w:spacing w:afterLines="50"/>
              <w:rPr>
                <w:sz w:val="20"/>
                <w:szCs w:val="20"/>
              </w:rPr>
            </w:pPr>
            <w:r>
              <w:rPr>
                <w:sz w:val="20"/>
                <w:szCs w:val="20"/>
              </w:rPr>
              <w:t>Study specification support of enhanced cell selection/cell search procedure</w:t>
            </w:r>
          </w:p>
          <w:p w14:paraId="4D091429" w14:textId="77777777" w:rsidR="00673817" w:rsidRDefault="00F403F6">
            <w:pPr>
              <w:pStyle w:val="afe"/>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4D09142A" w14:textId="77777777" w:rsidR="00673817" w:rsidRDefault="00F403F6">
            <w:pPr>
              <w:pStyle w:val="afe"/>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4D09142B" w14:textId="77777777" w:rsidR="00673817" w:rsidRDefault="00F403F6">
            <w:pPr>
              <w:spacing w:afterLines="50"/>
              <w:rPr>
                <w:b/>
                <w:sz w:val="20"/>
                <w:szCs w:val="20"/>
                <w:u w:val="single"/>
              </w:rPr>
            </w:pPr>
            <w:r>
              <w:rPr>
                <w:rFonts w:eastAsiaTheme="minorEastAsia"/>
                <w:b/>
                <w:sz w:val="20"/>
                <w:szCs w:val="20"/>
                <w:u w:val="single"/>
              </w:rPr>
              <w:lastRenderedPageBreak/>
              <w:t>Observation</w:t>
            </w:r>
            <w:r>
              <w:rPr>
                <w:b/>
                <w:sz w:val="20"/>
                <w:szCs w:val="20"/>
                <w:u w:val="single"/>
              </w:rPr>
              <w:t xml:space="preserve"> 6: </w:t>
            </w:r>
          </w:p>
          <w:p w14:paraId="4D09142C" w14:textId="77777777" w:rsidR="00673817" w:rsidRDefault="00F403F6">
            <w:pPr>
              <w:pStyle w:val="afe"/>
              <w:numPr>
                <w:ilvl w:val="0"/>
                <w:numId w:val="42"/>
              </w:numPr>
              <w:spacing w:afterLines="50"/>
              <w:rPr>
                <w:sz w:val="20"/>
                <w:szCs w:val="20"/>
              </w:rPr>
            </w:pPr>
            <w:r>
              <w:rPr>
                <w:sz w:val="20"/>
                <w:szCs w:val="20"/>
              </w:rPr>
              <w:t>Considering a unified design for always‑on and on‑demand SSB transmission,</w:t>
            </w:r>
          </w:p>
          <w:p w14:paraId="4D09142D" w14:textId="77777777" w:rsidR="00673817" w:rsidRDefault="00F403F6">
            <w:pPr>
              <w:pStyle w:val="afe"/>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4D09142E" w14:textId="77777777" w:rsidR="00673817" w:rsidRDefault="00F403F6">
            <w:pPr>
              <w:pStyle w:val="afe"/>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673817" w14:paraId="4D09143C" w14:textId="77777777">
        <w:tc>
          <w:tcPr>
            <w:tcW w:w="1171" w:type="pct"/>
          </w:tcPr>
          <w:p w14:paraId="4D091430"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431" w14:textId="77777777" w:rsidR="00673817" w:rsidRDefault="00F403F6">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4D091432" w14:textId="77777777" w:rsidR="00673817" w:rsidRDefault="00F403F6">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4D091433" w14:textId="77777777" w:rsidR="00673817" w:rsidRDefault="00F403F6">
            <w:pPr>
              <w:overflowPunct w:val="0"/>
              <w:spacing w:afterLines="50"/>
              <w:ind w:right="-96"/>
              <w:rPr>
                <w:rFonts w:eastAsiaTheme="minorEastAsia"/>
                <w:b/>
                <w:i/>
                <w:sz w:val="20"/>
                <w:szCs w:val="20"/>
              </w:rPr>
            </w:pPr>
            <w:bookmarkStart w:id="35"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35"/>
          </w:p>
          <w:p w14:paraId="4D091434"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4D091435"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4D091436"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4D091437"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4D091438"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4D091439" w14:textId="77777777" w:rsidR="00673817" w:rsidRDefault="00F403F6">
            <w:pPr>
              <w:pStyle w:val="afe"/>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4D09143A"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4D09143B"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673817" w14:paraId="4D091441" w14:textId="77777777">
        <w:tc>
          <w:tcPr>
            <w:tcW w:w="1171" w:type="pct"/>
          </w:tcPr>
          <w:p w14:paraId="4D09143D"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43E" w14:textId="77777777" w:rsidR="00673817" w:rsidRDefault="00F403F6">
            <w:pPr>
              <w:pStyle w:val="a3"/>
              <w:spacing w:afterLines="50"/>
              <w:jc w:val="left"/>
            </w:pPr>
            <w:r>
              <w:t xml:space="preserve">Proposal </w:t>
            </w:r>
            <w:r w:rsidR="005675B1">
              <w:fldChar w:fldCharType="begin"/>
            </w:r>
            <w:r w:rsidR="005675B1">
              <w:instrText xml:space="preserve"> SEQ Proposal \* A</w:instrText>
            </w:r>
            <w:r w:rsidR="005675B1">
              <w:instrText xml:space="preserve">RABIC </w:instrText>
            </w:r>
            <w:r w:rsidR="005675B1">
              <w:fldChar w:fldCharType="separate"/>
            </w:r>
            <w:r>
              <w:t>12</w:t>
            </w:r>
            <w:r w:rsidR="005675B1">
              <w:fldChar w:fldCharType="end"/>
            </w:r>
            <w:r>
              <w:t>: 6GR should study to exploit the energy saving benefits from transmitting synchronization signals, channels and performing related procedures in a non-uniform way.</w:t>
            </w:r>
          </w:p>
          <w:p w14:paraId="4D09143F" w14:textId="77777777" w:rsidR="00673817" w:rsidRDefault="00F403F6">
            <w:pPr>
              <w:spacing w:afterLines="50"/>
              <w:rPr>
                <w:rFonts w:eastAsiaTheme="minorEastAsia"/>
                <w:b/>
                <w:sz w:val="20"/>
                <w:szCs w:val="20"/>
              </w:rPr>
            </w:pPr>
            <w:r>
              <w:rPr>
                <w:b/>
                <w:sz w:val="20"/>
                <w:szCs w:val="20"/>
              </w:rPr>
              <w:t xml:space="preserve">Proposal 5: 6GR should study the feasibility of supporting a </w:t>
            </w:r>
            <w:proofErr w:type="gramStart"/>
            <w:r>
              <w:rPr>
                <w:b/>
                <w:sz w:val="20"/>
                <w:szCs w:val="20"/>
              </w:rPr>
              <w:t>lightweight synchronization signals</w:t>
            </w:r>
            <w:proofErr w:type="gramEnd"/>
            <w:r>
              <w:rPr>
                <w:b/>
                <w:sz w:val="20"/>
                <w:szCs w:val="20"/>
              </w:rPr>
              <w:t xml:space="preserve"> for initial access.</w:t>
            </w:r>
          </w:p>
          <w:p w14:paraId="4D091440" w14:textId="77777777" w:rsidR="00673817" w:rsidRDefault="00F403F6">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673817" w14:paraId="4D091445" w14:textId="77777777">
        <w:tc>
          <w:tcPr>
            <w:tcW w:w="1171" w:type="pct"/>
          </w:tcPr>
          <w:p w14:paraId="4D091442"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443"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D09144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673817" w14:paraId="4D091449" w14:textId="77777777">
        <w:tc>
          <w:tcPr>
            <w:tcW w:w="1171" w:type="pct"/>
          </w:tcPr>
          <w:p w14:paraId="4D091446"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447"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2: </w:t>
            </w:r>
          </w:p>
          <w:p w14:paraId="4D091448"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673817" w14:paraId="4D091450" w14:textId="77777777">
        <w:tc>
          <w:tcPr>
            <w:tcW w:w="1171" w:type="pct"/>
          </w:tcPr>
          <w:p w14:paraId="4D09144A"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44B" w14:textId="77777777" w:rsidR="00673817" w:rsidRDefault="00F403F6">
            <w:pPr>
              <w:spacing w:afterLines="50"/>
              <w:rPr>
                <w:b/>
                <w:bCs/>
                <w:sz w:val="20"/>
                <w:szCs w:val="20"/>
              </w:rPr>
            </w:pPr>
            <w:r>
              <w:rPr>
                <w:b/>
                <w:bCs/>
                <w:sz w:val="20"/>
                <w:szCs w:val="20"/>
              </w:rPr>
              <w:t xml:space="preserve">Proposal 8: RAN1 shall clarify the coverage target of sync signal from the </w:t>
            </w:r>
            <w:r>
              <w:rPr>
                <w:b/>
                <w:bCs/>
                <w:sz w:val="20"/>
                <w:szCs w:val="20"/>
              </w:rPr>
              <w:lastRenderedPageBreak/>
              <w:t>following two options:</w:t>
            </w:r>
          </w:p>
          <w:p w14:paraId="4D09144C" w14:textId="77777777" w:rsidR="00673817" w:rsidRDefault="00F403F6">
            <w:pPr>
              <w:pStyle w:val="afe"/>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4D09144D" w14:textId="77777777" w:rsidR="00673817" w:rsidRDefault="00F403F6">
            <w:pPr>
              <w:pStyle w:val="afe"/>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4D09144E" w14:textId="77777777" w:rsidR="00673817" w:rsidRDefault="00F403F6">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4D09144F" w14:textId="77777777" w:rsidR="00673817" w:rsidRDefault="00F403F6">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673817" w14:paraId="4D091453" w14:textId="77777777">
        <w:tc>
          <w:tcPr>
            <w:tcW w:w="1171" w:type="pct"/>
          </w:tcPr>
          <w:p w14:paraId="4D091451" w14:textId="77777777" w:rsidR="00673817" w:rsidRDefault="00F403F6">
            <w:pPr>
              <w:spacing w:afterLines="50"/>
              <w:rPr>
                <w:rFonts w:eastAsiaTheme="minorEastAsia"/>
                <w:iCs/>
                <w:sz w:val="20"/>
                <w:szCs w:val="20"/>
              </w:rPr>
            </w:pPr>
            <w:r>
              <w:rPr>
                <w:rFonts w:eastAsiaTheme="minorEastAsia"/>
                <w:iCs/>
                <w:sz w:val="20"/>
                <w:szCs w:val="20"/>
              </w:rPr>
              <w:lastRenderedPageBreak/>
              <w:t>Sharp</w:t>
            </w:r>
          </w:p>
        </w:tc>
        <w:tc>
          <w:tcPr>
            <w:tcW w:w="3829" w:type="pct"/>
          </w:tcPr>
          <w:p w14:paraId="4D091452" w14:textId="77777777" w:rsidR="00673817" w:rsidRDefault="00F403F6">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673817" w14:paraId="4D091457" w14:textId="77777777">
        <w:tc>
          <w:tcPr>
            <w:tcW w:w="1171" w:type="pct"/>
          </w:tcPr>
          <w:p w14:paraId="4D091454"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455" w14:textId="77777777" w:rsidR="00673817" w:rsidRDefault="00F403F6">
            <w:pPr>
              <w:spacing w:afterLines="50"/>
              <w:rPr>
                <w:b/>
                <w:bCs/>
                <w:sz w:val="20"/>
                <w:szCs w:val="20"/>
              </w:rPr>
            </w:pPr>
            <w:r>
              <w:rPr>
                <w:b/>
                <w:bCs/>
                <w:sz w:val="20"/>
                <w:szCs w:val="20"/>
              </w:rPr>
              <w:t>Observation 2: In 5G NR, the SSB structure is always identical (e.g., occupying 20 RBs) regardless of the frequency range operation.</w:t>
            </w:r>
          </w:p>
          <w:p w14:paraId="4D091456" w14:textId="77777777" w:rsidR="00673817" w:rsidRDefault="00F403F6">
            <w:pPr>
              <w:spacing w:afterLines="50"/>
              <w:rPr>
                <w:rFonts w:eastAsiaTheme="minorEastAsia"/>
                <w:b/>
                <w:bCs/>
                <w:sz w:val="20"/>
                <w:szCs w:val="20"/>
              </w:rPr>
            </w:pPr>
            <w:r>
              <w:rPr>
                <w:b/>
                <w:bCs/>
                <w:sz w:val="20"/>
                <w:szCs w:val="20"/>
              </w:rPr>
              <w:t>Proposal 3: RAN1 to study the SSB design for different frequency ranges.</w:t>
            </w:r>
          </w:p>
        </w:tc>
      </w:tr>
      <w:tr w:rsidR="00673817" w14:paraId="4D09146C" w14:textId="77777777">
        <w:tc>
          <w:tcPr>
            <w:tcW w:w="1171" w:type="pct"/>
          </w:tcPr>
          <w:p w14:paraId="4D091458"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459" w14:textId="77777777" w:rsidR="00673817" w:rsidRDefault="00F403F6">
            <w:pPr>
              <w:spacing w:afterLines="50"/>
              <w:rPr>
                <w:b/>
                <w:i/>
                <w:sz w:val="20"/>
                <w:szCs w:val="20"/>
              </w:rPr>
            </w:pPr>
            <w:r>
              <w:rPr>
                <w:b/>
                <w:i/>
                <w:sz w:val="20"/>
                <w:szCs w:val="20"/>
              </w:rPr>
              <w:t>Proposal 2: In order to meet the coverage target, the following aspects can be studied and evaluated.</w:t>
            </w:r>
          </w:p>
          <w:p w14:paraId="4D09145A" w14:textId="77777777" w:rsidR="00673817" w:rsidRDefault="00F403F6">
            <w:pPr>
              <w:pStyle w:val="afe"/>
              <w:numPr>
                <w:ilvl w:val="0"/>
                <w:numId w:val="58"/>
              </w:numPr>
              <w:spacing w:afterLines="50"/>
              <w:rPr>
                <w:b/>
                <w:i/>
                <w:sz w:val="20"/>
                <w:szCs w:val="20"/>
              </w:rPr>
            </w:pPr>
            <w:r>
              <w:rPr>
                <w:b/>
                <w:i/>
                <w:sz w:val="20"/>
                <w:szCs w:val="20"/>
              </w:rPr>
              <w:t>Increasing the number of SSB index (i.e., narrower beam)</w:t>
            </w:r>
          </w:p>
          <w:p w14:paraId="4D09145B" w14:textId="77777777" w:rsidR="00673817" w:rsidRDefault="00F403F6">
            <w:pPr>
              <w:pStyle w:val="afe"/>
              <w:numPr>
                <w:ilvl w:val="0"/>
                <w:numId w:val="58"/>
              </w:numPr>
              <w:spacing w:afterLines="50"/>
              <w:rPr>
                <w:b/>
                <w:i/>
                <w:sz w:val="20"/>
                <w:szCs w:val="20"/>
              </w:rPr>
            </w:pPr>
            <w:r>
              <w:rPr>
                <w:b/>
                <w:i/>
                <w:sz w:val="20"/>
                <w:szCs w:val="20"/>
              </w:rPr>
              <w:t>SSB repetition in time domain</w:t>
            </w:r>
          </w:p>
          <w:p w14:paraId="4D09145C" w14:textId="77777777" w:rsidR="00673817" w:rsidRDefault="00F403F6">
            <w:pPr>
              <w:pStyle w:val="afe"/>
              <w:numPr>
                <w:ilvl w:val="0"/>
                <w:numId w:val="58"/>
              </w:numPr>
              <w:spacing w:afterLines="50"/>
              <w:rPr>
                <w:b/>
                <w:i/>
                <w:sz w:val="20"/>
                <w:szCs w:val="20"/>
              </w:rPr>
            </w:pPr>
            <w:r>
              <w:rPr>
                <w:b/>
                <w:i/>
                <w:sz w:val="20"/>
                <w:szCs w:val="20"/>
              </w:rPr>
              <w:t xml:space="preserve">Reduced PBCH payload </w:t>
            </w:r>
          </w:p>
          <w:p w14:paraId="4D09145D" w14:textId="77777777" w:rsidR="00673817" w:rsidRDefault="00F403F6">
            <w:pPr>
              <w:pStyle w:val="afe"/>
              <w:numPr>
                <w:ilvl w:val="0"/>
                <w:numId w:val="58"/>
              </w:numPr>
              <w:spacing w:afterLines="50"/>
              <w:rPr>
                <w:b/>
                <w:i/>
                <w:sz w:val="20"/>
                <w:szCs w:val="20"/>
              </w:rPr>
            </w:pPr>
            <w:r>
              <w:rPr>
                <w:b/>
                <w:i/>
                <w:sz w:val="20"/>
                <w:szCs w:val="20"/>
              </w:rPr>
              <w:t>New SSB structure compared with NR</w:t>
            </w:r>
          </w:p>
          <w:p w14:paraId="4D09145E" w14:textId="77777777" w:rsidR="00673817" w:rsidRDefault="00F403F6">
            <w:pPr>
              <w:spacing w:afterLines="50"/>
              <w:rPr>
                <w:b/>
                <w:i/>
                <w:sz w:val="20"/>
                <w:szCs w:val="20"/>
              </w:rPr>
            </w:pPr>
            <w:r>
              <w:rPr>
                <w:b/>
                <w:i/>
                <w:sz w:val="20"/>
                <w:szCs w:val="20"/>
              </w:rPr>
              <w:t>Proposal 4: A single unified SSB structure design needs to be defined to meet all the supported deployment scenarios:</w:t>
            </w:r>
          </w:p>
          <w:p w14:paraId="4D09145F" w14:textId="77777777" w:rsidR="00673817" w:rsidRDefault="00F403F6">
            <w:pPr>
              <w:pStyle w:val="afe"/>
              <w:numPr>
                <w:ilvl w:val="0"/>
                <w:numId w:val="59"/>
              </w:numPr>
              <w:spacing w:afterLines="50"/>
              <w:rPr>
                <w:b/>
                <w:i/>
                <w:sz w:val="20"/>
                <w:szCs w:val="20"/>
              </w:rPr>
            </w:pPr>
            <w:r>
              <w:rPr>
                <w:b/>
                <w:i/>
                <w:sz w:val="20"/>
                <w:szCs w:val="20"/>
              </w:rPr>
              <w:t>Single and multiple cells/carriers/TRPs/beam(s)</w:t>
            </w:r>
          </w:p>
          <w:p w14:paraId="4D091460" w14:textId="77777777" w:rsidR="00673817" w:rsidRDefault="00F403F6">
            <w:pPr>
              <w:pStyle w:val="afe"/>
              <w:numPr>
                <w:ilvl w:val="0"/>
                <w:numId w:val="59"/>
              </w:numPr>
              <w:spacing w:afterLines="50"/>
              <w:rPr>
                <w:b/>
                <w:i/>
                <w:sz w:val="20"/>
                <w:szCs w:val="20"/>
              </w:rPr>
            </w:pPr>
            <w:r>
              <w:rPr>
                <w:b/>
                <w:i/>
                <w:sz w:val="20"/>
                <w:szCs w:val="20"/>
              </w:rPr>
              <w:t>Frequency ranges</w:t>
            </w:r>
          </w:p>
          <w:p w14:paraId="4D091461" w14:textId="77777777" w:rsidR="00673817" w:rsidRDefault="00F403F6">
            <w:pPr>
              <w:pStyle w:val="afe"/>
              <w:numPr>
                <w:ilvl w:val="0"/>
                <w:numId w:val="59"/>
              </w:numPr>
              <w:spacing w:afterLines="50"/>
              <w:rPr>
                <w:b/>
                <w:i/>
                <w:sz w:val="20"/>
                <w:szCs w:val="20"/>
              </w:rPr>
            </w:pPr>
            <w:r>
              <w:rPr>
                <w:b/>
                <w:i/>
                <w:sz w:val="20"/>
                <w:szCs w:val="20"/>
              </w:rPr>
              <w:t>TN and NTN</w:t>
            </w:r>
          </w:p>
          <w:p w14:paraId="4D091462" w14:textId="77777777" w:rsidR="00673817" w:rsidRDefault="00F403F6">
            <w:pPr>
              <w:spacing w:afterLines="50"/>
              <w:rPr>
                <w:rFonts w:eastAsiaTheme="minorEastAsia"/>
                <w:b/>
                <w:i/>
                <w:sz w:val="20"/>
                <w:szCs w:val="20"/>
              </w:rPr>
            </w:pPr>
            <w:r>
              <w:rPr>
                <w:b/>
                <w:i/>
                <w:sz w:val="20"/>
                <w:szCs w:val="20"/>
              </w:rPr>
              <w:t>Proposal 10: NR SSB design philosophy should be inherited to 6GR SSB.</w:t>
            </w:r>
          </w:p>
          <w:p w14:paraId="4D091463" w14:textId="77777777" w:rsidR="00673817" w:rsidRDefault="00F403F6">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4D091464" w14:textId="77777777" w:rsidR="00673817" w:rsidRDefault="00F403F6">
            <w:pPr>
              <w:pStyle w:val="afe"/>
              <w:numPr>
                <w:ilvl w:val="0"/>
                <w:numId w:val="60"/>
              </w:numPr>
              <w:spacing w:afterLines="50"/>
              <w:rPr>
                <w:b/>
                <w:i/>
                <w:sz w:val="20"/>
                <w:szCs w:val="20"/>
              </w:rPr>
            </w:pPr>
            <w:r>
              <w:rPr>
                <w:b/>
                <w:i/>
                <w:sz w:val="20"/>
                <w:szCs w:val="20"/>
              </w:rPr>
              <w:t xml:space="preserve">Focused on </w:t>
            </w:r>
            <w:proofErr w:type="spellStart"/>
            <w:r>
              <w:rPr>
                <w:b/>
                <w:i/>
                <w:sz w:val="20"/>
                <w:szCs w:val="20"/>
              </w:rPr>
              <w:t>eMBB</w:t>
            </w:r>
            <w:proofErr w:type="spellEnd"/>
            <w:r>
              <w:rPr>
                <w:b/>
                <w:i/>
                <w:sz w:val="20"/>
                <w:szCs w:val="20"/>
              </w:rPr>
              <w:t xml:space="preserve"> UE</w:t>
            </w:r>
          </w:p>
          <w:p w14:paraId="4D091465" w14:textId="77777777" w:rsidR="00673817" w:rsidRDefault="00F403F6">
            <w:pPr>
              <w:pStyle w:val="afe"/>
              <w:numPr>
                <w:ilvl w:val="0"/>
                <w:numId w:val="60"/>
              </w:numPr>
              <w:spacing w:afterLines="50"/>
              <w:rPr>
                <w:b/>
                <w:i/>
                <w:sz w:val="20"/>
                <w:szCs w:val="20"/>
              </w:rPr>
            </w:pPr>
            <w:r>
              <w:rPr>
                <w:b/>
                <w:i/>
                <w:sz w:val="20"/>
                <w:szCs w:val="20"/>
              </w:rPr>
              <w:t>Coverage target</w:t>
            </w:r>
          </w:p>
          <w:p w14:paraId="4D091466" w14:textId="77777777" w:rsidR="00673817" w:rsidRDefault="00F403F6">
            <w:pPr>
              <w:pStyle w:val="afe"/>
              <w:numPr>
                <w:ilvl w:val="0"/>
                <w:numId w:val="60"/>
              </w:numPr>
              <w:spacing w:afterLines="50"/>
              <w:rPr>
                <w:b/>
                <w:i/>
                <w:sz w:val="20"/>
                <w:szCs w:val="20"/>
              </w:rPr>
            </w:pPr>
            <w:r>
              <w:rPr>
                <w:b/>
                <w:i/>
                <w:sz w:val="20"/>
                <w:szCs w:val="20"/>
              </w:rPr>
              <w:t>Target Detection/tracking performance</w:t>
            </w:r>
          </w:p>
          <w:p w14:paraId="4D091467" w14:textId="77777777" w:rsidR="00673817" w:rsidRDefault="00F403F6">
            <w:pPr>
              <w:pStyle w:val="afe"/>
              <w:numPr>
                <w:ilvl w:val="0"/>
                <w:numId w:val="60"/>
              </w:numPr>
              <w:spacing w:afterLines="50"/>
              <w:rPr>
                <w:b/>
                <w:i/>
                <w:sz w:val="20"/>
                <w:szCs w:val="20"/>
              </w:rPr>
            </w:pPr>
            <w:r>
              <w:rPr>
                <w:b/>
                <w:i/>
                <w:sz w:val="20"/>
                <w:szCs w:val="20"/>
              </w:rPr>
              <w:t>Latency</w:t>
            </w:r>
          </w:p>
          <w:p w14:paraId="4D091468" w14:textId="77777777" w:rsidR="00673817" w:rsidRDefault="00F403F6">
            <w:pPr>
              <w:pStyle w:val="afe"/>
              <w:numPr>
                <w:ilvl w:val="0"/>
                <w:numId w:val="60"/>
              </w:numPr>
              <w:spacing w:afterLines="50"/>
              <w:rPr>
                <w:b/>
                <w:i/>
                <w:sz w:val="20"/>
                <w:szCs w:val="20"/>
              </w:rPr>
            </w:pPr>
            <w:r>
              <w:rPr>
                <w:b/>
                <w:i/>
                <w:sz w:val="20"/>
                <w:szCs w:val="20"/>
              </w:rPr>
              <w:t>Complexity</w:t>
            </w:r>
          </w:p>
          <w:p w14:paraId="4D091469" w14:textId="77777777" w:rsidR="00673817" w:rsidRDefault="00F403F6">
            <w:pPr>
              <w:pStyle w:val="afe"/>
              <w:numPr>
                <w:ilvl w:val="0"/>
                <w:numId w:val="60"/>
              </w:numPr>
              <w:spacing w:afterLines="50"/>
              <w:rPr>
                <w:b/>
                <w:i/>
                <w:sz w:val="20"/>
                <w:szCs w:val="20"/>
              </w:rPr>
            </w:pPr>
            <w:r>
              <w:rPr>
                <w:b/>
                <w:i/>
                <w:sz w:val="20"/>
                <w:szCs w:val="20"/>
              </w:rPr>
              <w:t>PBCH payload size</w:t>
            </w:r>
          </w:p>
          <w:p w14:paraId="4D09146A" w14:textId="77777777" w:rsidR="00673817" w:rsidRDefault="00F403F6">
            <w:pPr>
              <w:pStyle w:val="afe"/>
              <w:numPr>
                <w:ilvl w:val="0"/>
                <w:numId w:val="60"/>
              </w:numPr>
              <w:spacing w:afterLines="50"/>
              <w:rPr>
                <w:b/>
                <w:i/>
                <w:sz w:val="20"/>
                <w:szCs w:val="20"/>
              </w:rPr>
            </w:pPr>
            <w:r>
              <w:rPr>
                <w:b/>
                <w:i/>
                <w:sz w:val="20"/>
                <w:szCs w:val="20"/>
              </w:rPr>
              <w:t>Energy saving</w:t>
            </w:r>
          </w:p>
          <w:p w14:paraId="4D09146B" w14:textId="77777777" w:rsidR="00673817" w:rsidRDefault="00F403F6">
            <w:pPr>
              <w:pStyle w:val="afe"/>
              <w:numPr>
                <w:ilvl w:val="0"/>
                <w:numId w:val="60"/>
              </w:numPr>
              <w:spacing w:afterLines="50"/>
              <w:rPr>
                <w:b/>
                <w:i/>
                <w:sz w:val="20"/>
                <w:szCs w:val="20"/>
              </w:rPr>
            </w:pPr>
            <w:r>
              <w:rPr>
                <w:b/>
                <w:i/>
                <w:sz w:val="20"/>
                <w:szCs w:val="20"/>
              </w:rPr>
              <w:lastRenderedPageBreak/>
              <w:t>Others</w:t>
            </w:r>
          </w:p>
        </w:tc>
      </w:tr>
      <w:tr w:rsidR="00673817" w14:paraId="4D091471" w14:textId="77777777">
        <w:tc>
          <w:tcPr>
            <w:tcW w:w="1171" w:type="pct"/>
          </w:tcPr>
          <w:p w14:paraId="4D09146D"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46E" w14:textId="77777777" w:rsidR="00673817" w:rsidRDefault="00F403F6">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4D09146F" w14:textId="77777777" w:rsidR="00673817" w:rsidRDefault="00F403F6">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4D091470" w14:textId="77777777" w:rsidR="00673817" w:rsidRDefault="00F403F6">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673817" w14:paraId="4D09147A" w14:textId="77777777">
        <w:tc>
          <w:tcPr>
            <w:tcW w:w="1171" w:type="pct"/>
          </w:tcPr>
          <w:p w14:paraId="4D091472"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473"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474"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475"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476"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477"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478"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w:t>
            </w:r>
            <w:proofErr w:type="gramStart"/>
            <w:r>
              <w:rPr>
                <w:rFonts w:eastAsiaTheme="minorEastAsia"/>
                <w:b/>
                <w:bCs/>
                <w:i/>
                <w:iCs/>
                <w:sz w:val="20"/>
                <w:szCs w:val="20"/>
              </w:rPr>
              <w:t>e.g.</w:t>
            </w:r>
            <w:proofErr w:type="gramEnd"/>
            <w:r>
              <w:rPr>
                <w:rFonts w:eastAsiaTheme="minorEastAsia"/>
                <w:b/>
                <w:bCs/>
                <w:i/>
                <w:iCs/>
                <w:sz w:val="20"/>
                <w:szCs w:val="20"/>
              </w:rPr>
              <w:t xml:space="preserve"> X=6) symbols.</w:t>
            </w:r>
          </w:p>
          <w:p w14:paraId="4D091479"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673817" w14:paraId="4D09147F" w14:textId="77777777">
        <w:tc>
          <w:tcPr>
            <w:tcW w:w="1171" w:type="pct"/>
          </w:tcPr>
          <w:p w14:paraId="4D09147B"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47C"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4D09147D"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4D09147E"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4D091480" w14:textId="77777777" w:rsidR="00673817" w:rsidRDefault="00673817">
      <w:pPr>
        <w:rPr>
          <w:rFonts w:eastAsiaTheme="minorEastAsia"/>
        </w:rPr>
      </w:pPr>
    </w:p>
    <w:p w14:paraId="4D091481" w14:textId="77777777" w:rsidR="00673817" w:rsidRDefault="00F403F6">
      <w:pPr>
        <w:pStyle w:val="4"/>
        <w:rPr>
          <w:rFonts w:eastAsia="等线"/>
        </w:rPr>
      </w:pPr>
      <w:r>
        <w:rPr>
          <w:rFonts w:eastAsia="等线" w:hint="eastAsia"/>
        </w:rPr>
        <w:t>Discussion</w:t>
      </w:r>
    </w:p>
    <w:p w14:paraId="4D091482" w14:textId="71310007" w:rsidR="00673817" w:rsidRDefault="00F403F6">
      <w:pPr>
        <w:pStyle w:val="5"/>
        <w:rPr>
          <w:rFonts w:eastAsia="等线"/>
        </w:rPr>
      </w:pPr>
      <w:r>
        <w:rPr>
          <w:rFonts w:eastAsia="等线" w:hint="eastAsia"/>
        </w:rPr>
        <w:t>First round discussion</w:t>
      </w:r>
      <w:r w:rsidR="00034410">
        <w:rPr>
          <w:rFonts w:eastAsia="等线" w:hint="eastAsia"/>
        </w:rPr>
        <w:t xml:space="preserve"> (Closed)</w:t>
      </w:r>
    </w:p>
    <w:p w14:paraId="27F2DBDD" w14:textId="76F387AB" w:rsidR="00111B37" w:rsidRDefault="00111B37" w:rsidP="00111B37">
      <w:pPr>
        <w:spacing w:after="0"/>
        <w:jc w:val="both"/>
        <w:rPr>
          <w:rFonts w:eastAsia="等线"/>
        </w:rPr>
      </w:pPr>
      <w:r>
        <w:rPr>
          <w:rFonts w:eastAsia="等线" w:hint="eastAsia"/>
          <w:b/>
          <w:bCs/>
          <w:highlight w:val="yellow"/>
        </w:rPr>
        <w:t>FL proposal 1:</w:t>
      </w:r>
      <w:r>
        <w:rPr>
          <w:rFonts w:eastAsia="等线" w:hint="eastAsia"/>
          <w:b/>
          <w:bCs/>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r w:rsidR="00995ADE">
        <w:rPr>
          <w:rFonts w:eastAsia="等线" w:hint="eastAsia"/>
          <w:b/>
          <w:bCs/>
        </w:rPr>
        <w:t xml:space="preserve"> </w:t>
      </w:r>
      <w:r>
        <w:rPr>
          <w:rFonts w:eastAsia="等线" w:hint="eastAsia"/>
        </w:rPr>
        <w:t>At least periodic synchronization signals and broadcast channels are supported for 6GR initial access.</w:t>
      </w:r>
    </w:p>
    <w:p w14:paraId="2AE96DA6" w14:textId="77777777" w:rsidR="00111B37" w:rsidRDefault="00111B37" w:rsidP="00111B37">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58205444" w14:textId="77777777" w:rsidR="00111B37" w:rsidRDefault="00111B37" w:rsidP="00111B37">
      <w:pPr>
        <w:jc w:val="both"/>
        <w:rPr>
          <w:rFonts w:eastAsia="等线"/>
        </w:rPr>
      </w:pPr>
    </w:p>
    <w:p w14:paraId="6B4DA22C" w14:textId="77777777" w:rsidR="00111B37" w:rsidRDefault="00111B37" w:rsidP="00111B37">
      <w:pPr>
        <w:spacing w:after="0"/>
        <w:jc w:val="both"/>
        <w:rPr>
          <w:rFonts w:eastAsia="等线"/>
          <w:b/>
          <w:bCs/>
        </w:rPr>
      </w:pPr>
      <w:r w:rsidRPr="00967ECE">
        <w:rPr>
          <w:rFonts w:eastAsia="等线" w:hint="eastAsia"/>
          <w:b/>
          <w:bCs/>
          <w:highlight w:val="yellow"/>
        </w:rPr>
        <w:t>FL proposal 1: (Revised)</w:t>
      </w:r>
    </w:p>
    <w:p w14:paraId="1C535A49" w14:textId="77777777" w:rsidR="00111B37" w:rsidRDefault="00111B37" w:rsidP="00111B37">
      <w:pPr>
        <w:spacing w:after="0"/>
        <w:jc w:val="both"/>
        <w:rPr>
          <w:rFonts w:eastAsia="等线"/>
        </w:rPr>
      </w:pPr>
      <w:r>
        <w:rPr>
          <w:rFonts w:eastAsia="等线" w:hint="eastAsia"/>
        </w:rPr>
        <w:t>At least periodic SSB are supported for 6GR initial access</w:t>
      </w:r>
    </w:p>
    <w:p w14:paraId="44BB765D" w14:textId="77777777" w:rsidR="00111B37" w:rsidRDefault="00111B37" w:rsidP="00111B37">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B2EFB81" w14:textId="77777777" w:rsidR="00111B37" w:rsidRPr="00111B37" w:rsidRDefault="00111B37" w:rsidP="00111B37">
      <w:pPr>
        <w:jc w:val="both"/>
        <w:rPr>
          <w:rFonts w:eastAsia="等线"/>
        </w:rPr>
      </w:pPr>
    </w:p>
    <w:p w14:paraId="4D09148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488"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8B" w14:textId="77777777" w:rsidTr="0050497F">
        <w:tc>
          <w:tcPr>
            <w:tcW w:w="1173" w:type="pct"/>
            <w:tcBorders>
              <w:top w:val="single" w:sz="4" w:space="0" w:color="auto"/>
              <w:left w:val="single" w:sz="4" w:space="0" w:color="auto"/>
              <w:bottom w:val="single" w:sz="4" w:space="0" w:color="auto"/>
              <w:right w:val="single" w:sz="4" w:space="0" w:color="auto"/>
            </w:tcBorders>
          </w:tcPr>
          <w:p w14:paraId="4D091489" w14:textId="77777777" w:rsidR="00673817" w:rsidRDefault="00F403F6">
            <w:pPr>
              <w:widowControl w:val="0"/>
              <w:suppressAutoHyphens/>
              <w:spacing w:line="256" w:lineRule="auto"/>
              <w:jc w:val="both"/>
              <w:rPr>
                <w:rFonts w:eastAsia="宋体"/>
                <w:kern w:val="2"/>
                <w:szCs w:val="22"/>
                <w:lang w:val="en-GB"/>
              </w:rPr>
            </w:pPr>
            <w:r>
              <w:rPr>
                <w:rFonts w:eastAsia="宋体"/>
                <w:szCs w:val="22"/>
              </w:rPr>
              <w:lastRenderedPageBreak/>
              <w:t>Google</w:t>
            </w:r>
          </w:p>
        </w:tc>
        <w:tc>
          <w:tcPr>
            <w:tcW w:w="3827" w:type="pct"/>
            <w:tcBorders>
              <w:top w:val="single" w:sz="4" w:space="0" w:color="auto"/>
              <w:left w:val="single" w:sz="4" w:space="0" w:color="auto"/>
              <w:bottom w:val="single" w:sz="4" w:space="0" w:color="auto"/>
              <w:right w:val="single" w:sz="4" w:space="0" w:color="auto"/>
            </w:tcBorders>
          </w:tcPr>
          <w:p w14:paraId="4D09148A"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673817" w14:paraId="4D091490" w14:textId="77777777" w:rsidTr="0050497F">
        <w:tc>
          <w:tcPr>
            <w:tcW w:w="1173" w:type="pct"/>
            <w:tcBorders>
              <w:top w:val="single" w:sz="4" w:space="0" w:color="auto"/>
              <w:left w:val="single" w:sz="4" w:space="0" w:color="auto"/>
              <w:bottom w:val="single" w:sz="4" w:space="0" w:color="auto"/>
              <w:right w:val="single" w:sz="4" w:space="0" w:color="auto"/>
            </w:tcBorders>
          </w:tcPr>
          <w:p w14:paraId="4D09148C"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48D"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In order to express more clearly and concisely, we suggest to modified the proposal as follow:</w:t>
            </w:r>
          </w:p>
          <w:p w14:paraId="4D09148E" w14:textId="77777777" w:rsidR="00673817" w:rsidRDefault="00F403F6">
            <w:pPr>
              <w:spacing w:after="0"/>
              <w:jc w:val="both"/>
              <w:rPr>
                <w:rFonts w:eastAsia="等线"/>
              </w:rPr>
            </w:pPr>
            <w:r>
              <w:rPr>
                <w:rFonts w:eastAsia="等线"/>
                <w:b/>
                <w:bCs/>
                <w:highlight w:val="yellow"/>
              </w:rPr>
              <w:t>FL proposal 1:</w:t>
            </w:r>
            <w:r>
              <w:rPr>
                <w:rFonts w:eastAsia="等线"/>
                <w:b/>
                <w:bCs/>
              </w:rPr>
              <w:t xml:space="preserve"> </w:t>
            </w:r>
            <w:r>
              <w:rPr>
                <w:rFonts w:eastAsia="等线"/>
              </w:rPr>
              <w:t>At least periodic synchronization signals and broadcast channels are supported for 6GR initial access.</w:t>
            </w:r>
          </w:p>
          <w:p w14:paraId="4D09148F" w14:textId="77777777" w:rsidR="00673817" w:rsidRDefault="00F403F6">
            <w:pPr>
              <w:pStyle w:val="afe"/>
              <w:numPr>
                <w:ilvl w:val="0"/>
                <w:numId w:val="61"/>
              </w:numPr>
              <w:jc w:val="both"/>
              <w:rPr>
                <w:rFonts w:eastAsia="等线"/>
              </w:rPr>
            </w:pPr>
            <w:r>
              <w:rPr>
                <w:rFonts w:eastAsia="等线"/>
              </w:rPr>
              <w:t xml:space="preserve">The basic </w:t>
            </w:r>
            <w:r>
              <w:rPr>
                <w:rFonts w:eastAsia="等线"/>
                <w:strike/>
                <w:color w:val="FF0000"/>
              </w:rPr>
              <w:t>unit of</w:t>
            </w:r>
            <w:r>
              <w:rPr>
                <w:rFonts w:eastAsia="等线"/>
              </w:rPr>
              <w:t xml:space="preserve"> periodic </w:t>
            </w:r>
            <w:r>
              <w:rPr>
                <w:rFonts w:eastAsia="等线"/>
                <w:color w:val="FF0000"/>
              </w:rPr>
              <w:t xml:space="preserve">6GR SSB structure </w:t>
            </w:r>
            <w:r>
              <w:rPr>
                <w:rFonts w:eastAsia="等线"/>
                <w:strike/>
                <w:color w:val="FF0000"/>
              </w:rPr>
              <w:t xml:space="preserve">synchronization signals and broadcast channel </w:t>
            </w:r>
            <w:proofErr w:type="gramStart"/>
            <w:r>
              <w:rPr>
                <w:rFonts w:eastAsia="等线"/>
              </w:rPr>
              <w:t>consist</w:t>
            </w:r>
            <w:r>
              <w:rPr>
                <w:rFonts w:eastAsia="等线"/>
                <w:color w:val="FF0000"/>
              </w:rPr>
              <w:t>s</w:t>
            </w:r>
            <w:proofErr w:type="gramEnd"/>
            <w:r>
              <w:rPr>
                <w:rFonts w:eastAsia="等线"/>
              </w:rPr>
              <w:t xml:space="preserve"> of primary synchronization signal(s), secondary synchronization signal(s) and physical broadcast channel(s)</w:t>
            </w:r>
          </w:p>
        </w:tc>
      </w:tr>
      <w:tr w:rsidR="00673817" w14:paraId="4D091495" w14:textId="77777777" w:rsidTr="0050497F">
        <w:tc>
          <w:tcPr>
            <w:tcW w:w="1173" w:type="pct"/>
            <w:tcBorders>
              <w:top w:val="single" w:sz="4" w:space="0" w:color="auto"/>
              <w:left w:val="single" w:sz="4" w:space="0" w:color="auto"/>
              <w:bottom w:val="single" w:sz="4" w:space="0" w:color="auto"/>
              <w:right w:val="single" w:sz="4" w:space="0" w:color="auto"/>
            </w:tcBorders>
          </w:tcPr>
          <w:p w14:paraId="4D091491"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49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4D09149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4D091494"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w:t>
            </w:r>
            <w:proofErr w:type="gramStart"/>
            <w:r>
              <w:rPr>
                <w:rFonts w:eastAsia="宋体" w:hint="eastAsia"/>
                <w:szCs w:val="22"/>
                <w:lang w:val="en-GB"/>
              </w:rPr>
              <w:t>So</w:t>
            </w:r>
            <w:proofErr w:type="gramEnd"/>
            <w:r>
              <w:rPr>
                <w:rFonts w:eastAsia="宋体" w:hint="eastAsia"/>
                <w:szCs w:val="22"/>
                <w:lang w:val="en-GB"/>
              </w:rPr>
              <w:t xml:space="preserve"> prefer to decouple it on the basic </w:t>
            </w:r>
            <w:r>
              <w:rPr>
                <w:rFonts w:eastAsia="宋体"/>
                <w:szCs w:val="22"/>
                <w:lang w:val="en-GB"/>
              </w:rPr>
              <w:t>structure</w:t>
            </w:r>
            <w:r>
              <w:rPr>
                <w:rFonts w:eastAsia="宋体" w:hint="eastAsia"/>
                <w:szCs w:val="22"/>
                <w:lang w:val="en-GB"/>
              </w:rPr>
              <w:t xml:space="preserve"> discussion.</w:t>
            </w:r>
          </w:p>
        </w:tc>
      </w:tr>
      <w:tr w:rsidR="00673817" w14:paraId="4D091498" w14:textId="77777777" w:rsidTr="0050497F">
        <w:tc>
          <w:tcPr>
            <w:tcW w:w="1173" w:type="pct"/>
            <w:tcBorders>
              <w:top w:val="single" w:sz="4" w:space="0" w:color="auto"/>
              <w:left w:val="single" w:sz="4" w:space="0" w:color="auto"/>
              <w:bottom w:val="single" w:sz="4" w:space="0" w:color="auto"/>
              <w:right w:val="single" w:sz="4" w:space="0" w:color="auto"/>
            </w:tcBorders>
          </w:tcPr>
          <w:p w14:paraId="4D09149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497" w14:textId="77777777" w:rsidR="00673817" w:rsidRDefault="00F403F6">
            <w:pPr>
              <w:widowControl w:val="0"/>
              <w:suppressAutoHyphens/>
              <w:spacing w:line="256" w:lineRule="auto"/>
              <w:jc w:val="both"/>
              <w:rPr>
                <w:rFonts w:eastAsia="宋体"/>
                <w:szCs w:val="22"/>
                <w:lang w:val="en-GB"/>
              </w:rPr>
            </w:pPr>
            <w:r>
              <w:rPr>
                <w:rFonts w:eastAsia="等线"/>
              </w:rPr>
              <w:t>Since in the previous proposal, we already use the term “6GR SSB”, we wonder what’s the relationship between the sub-bullet and SSB?</w:t>
            </w:r>
          </w:p>
        </w:tc>
      </w:tr>
      <w:tr w:rsidR="00673817" w14:paraId="4D09149B" w14:textId="77777777" w:rsidTr="0050497F">
        <w:tc>
          <w:tcPr>
            <w:tcW w:w="1173" w:type="pct"/>
          </w:tcPr>
          <w:p w14:paraId="4D091499"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Pr>
          <w:p w14:paraId="4D09149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673817" w14:paraId="4D09149E" w14:textId="77777777" w:rsidTr="0050497F">
        <w:tc>
          <w:tcPr>
            <w:tcW w:w="1173" w:type="pct"/>
          </w:tcPr>
          <w:p w14:paraId="4D09149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Pr>
          <w:p w14:paraId="4D09149D"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673817" w14:paraId="4D0914A1" w14:textId="77777777" w:rsidTr="0050497F">
        <w:tc>
          <w:tcPr>
            <w:tcW w:w="1173" w:type="pct"/>
          </w:tcPr>
          <w:p w14:paraId="4D09149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MediaTek</w:t>
            </w:r>
          </w:p>
        </w:tc>
        <w:tc>
          <w:tcPr>
            <w:tcW w:w="3827" w:type="pct"/>
          </w:tcPr>
          <w:p w14:paraId="4D0914A0"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673817" w14:paraId="4D0914A4" w14:textId="77777777" w:rsidTr="0050497F">
        <w:tc>
          <w:tcPr>
            <w:tcW w:w="1173" w:type="pct"/>
          </w:tcPr>
          <w:p w14:paraId="4D0914A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4D0914A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proofErr w:type="gramStart"/>
            <w:r>
              <w:rPr>
                <w:rFonts w:eastAsia="宋体"/>
                <w:szCs w:val="22"/>
                <w:lang w:val="en-GB"/>
              </w:rPr>
              <w:t>”</w:t>
            </w:r>
            <w:r>
              <w:rPr>
                <w:rFonts w:eastAsia="宋体" w:hint="eastAsia"/>
                <w:szCs w:val="22"/>
                <w:lang w:val="en-GB"/>
              </w:rPr>
              <w:t xml:space="preserve"> .</w:t>
            </w:r>
            <w:proofErr w:type="gramEnd"/>
          </w:p>
        </w:tc>
      </w:tr>
      <w:tr w:rsidR="00673817" w14:paraId="4D0914A7" w14:textId="77777777" w:rsidTr="0050497F">
        <w:tc>
          <w:tcPr>
            <w:tcW w:w="1173" w:type="pct"/>
          </w:tcPr>
          <w:p w14:paraId="4D0914A5"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4A6" w14:textId="77777777" w:rsidR="00673817" w:rsidRDefault="00F403F6">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673817" w14:paraId="4D0914AA" w14:textId="77777777" w:rsidTr="0050497F">
        <w:tc>
          <w:tcPr>
            <w:tcW w:w="1173" w:type="pct"/>
          </w:tcPr>
          <w:p w14:paraId="4D0914A8"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4A9" w14:textId="77777777" w:rsidR="00673817" w:rsidRDefault="00F403F6">
            <w:pPr>
              <w:rPr>
                <w:rFonts w:eastAsiaTheme="minorEastAsia"/>
                <w:sz w:val="20"/>
                <w:szCs w:val="20"/>
              </w:rPr>
            </w:pPr>
            <w:r>
              <w:rPr>
                <w:rFonts w:eastAsia="等线" w:hint="eastAsia"/>
              </w:rPr>
              <w:t xml:space="preserve">It might be good to also use the term </w:t>
            </w:r>
            <w:r>
              <w:rPr>
                <w:rFonts w:eastAsia="等线"/>
              </w:rPr>
              <w:t>‘</w:t>
            </w:r>
            <w:r>
              <w:rPr>
                <w:rFonts w:eastAsia="等线" w:hint="eastAsia"/>
              </w:rPr>
              <w:t>6GR SSB</w:t>
            </w:r>
            <w:r>
              <w:rPr>
                <w:rFonts w:eastAsia="等线"/>
              </w:rPr>
              <w:t>’</w:t>
            </w:r>
            <w:r>
              <w:rPr>
                <w:rFonts w:eastAsia="等线" w:hint="eastAsia"/>
              </w:rPr>
              <w:t xml:space="preserve"> in this proposal for convenience of discussion.</w:t>
            </w:r>
          </w:p>
        </w:tc>
      </w:tr>
      <w:tr w:rsidR="00673817" w14:paraId="4D0914B0" w14:textId="77777777" w:rsidTr="0050497F">
        <w:tc>
          <w:tcPr>
            <w:tcW w:w="1173" w:type="pct"/>
          </w:tcPr>
          <w:p w14:paraId="4D0914AB" w14:textId="77777777" w:rsidR="00673817" w:rsidRDefault="00F403F6">
            <w:pPr>
              <w:widowControl w:val="0"/>
              <w:suppressAutoHyphens/>
              <w:spacing w:line="256" w:lineRule="auto"/>
              <w:jc w:val="both"/>
              <w:rPr>
                <w:rFonts w:eastAsia="宋体"/>
                <w:szCs w:val="22"/>
                <w:lang w:val="en-GB"/>
              </w:rPr>
            </w:pPr>
            <w:proofErr w:type="spellStart"/>
            <w:r>
              <w:rPr>
                <w:rFonts w:eastAsia="宋体"/>
                <w:szCs w:val="22"/>
                <w:lang w:val="en-GB"/>
              </w:rPr>
              <w:t>CEWiT</w:t>
            </w:r>
            <w:proofErr w:type="spellEnd"/>
          </w:p>
        </w:tc>
        <w:tc>
          <w:tcPr>
            <w:tcW w:w="3827" w:type="pct"/>
          </w:tcPr>
          <w:p w14:paraId="4D0914A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4D0914AD" w14:textId="77777777" w:rsidR="00673817" w:rsidRDefault="00F403F6">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w:t>
            </w:r>
            <w:r>
              <w:rPr>
                <w:rFonts w:eastAsia="等线" w:hint="eastAsia"/>
                <w:strike/>
                <w:color w:val="EE0000"/>
              </w:rPr>
              <w:t xml:space="preserve">and broadcast channels </w:t>
            </w:r>
            <w:r>
              <w:rPr>
                <w:rFonts w:eastAsia="等线" w:hint="eastAsia"/>
              </w:rPr>
              <w:t>are supported for 6GR initial access.</w:t>
            </w:r>
          </w:p>
          <w:p w14:paraId="4D0914AE" w14:textId="77777777" w:rsidR="00673817" w:rsidRDefault="00F403F6">
            <w:pPr>
              <w:pStyle w:val="afe"/>
              <w:numPr>
                <w:ilvl w:val="0"/>
                <w:numId w:val="61"/>
              </w:numPr>
              <w:jc w:val="both"/>
              <w:rPr>
                <w:rFonts w:eastAsia="等线"/>
              </w:rPr>
            </w:pPr>
            <w:r>
              <w:rPr>
                <w:rFonts w:eastAsia="等线" w:hint="eastAsia"/>
              </w:rPr>
              <w:lastRenderedPageBreak/>
              <w:t xml:space="preserve">The basic unit of periodic synchronization signals </w:t>
            </w:r>
            <w:r>
              <w:rPr>
                <w:rFonts w:eastAsia="等线" w:hint="eastAsia"/>
                <w:strike/>
                <w:color w:val="EE0000"/>
              </w:rPr>
              <w:t>and broadcast channel</w:t>
            </w:r>
            <w:r>
              <w:rPr>
                <w:rFonts w:eastAsia="等线" w:hint="eastAsia"/>
                <w:color w:val="EE0000"/>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AF" w14:textId="77777777" w:rsidR="00673817" w:rsidRDefault="00673817">
            <w:pPr>
              <w:rPr>
                <w:rFonts w:eastAsia="等线"/>
              </w:rPr>
            </w:pPr>
          </w:p>
        </w:tc>
      </w:tr>
      <w:tr w:rsidR="00673817" w14:paraId="4D0914B6" w14:textId="77777777" w:rsidTr="0050497F">
        <w:tc>
          <w:tcPr>
            <w:tcW w:w="1173" w:type="pct"/>
          </w:tcPr>
          <w:p w14:paraId="4D0914B1" w14:textId="77777777" w:rsidR="00673817" w:rsidRDefault="00F403F6">
            <w:pPr>
              <w:widowControl w:val="0"/>
              <w:suppressAutoHyphens/>
              <w:spacing w:line="256" w:lineRule="auto"/>
              <w:jc w:val="both"/>
              <w:rPr>
                <w:rFonts w:eastAsia="宋体"/>
                <w:szCs w:val="22"/>
              </w:rPr>
            </w:pPr>
            <w:proofErr w:type="spellStart"/>
            <w:r>
              <w:rPr>
                <w:rFonts w:eastAsia="宋体" w:hint="eastAsia"/>
                <w:szCs w:val="22"/>
                <w:lang w:val="en-GB"/>
              </w:rPr>
              <w:lastRenderedPageBreak/>
              <w:t>Qu</w:t>
            </w:r>
            <w:r>
              <w:rPr>
                <w:rFonts w:eastAsia="宋体"/>
                <w:szCs w:val="22"/>
                <w:lang w:val="en-GB"/>
              </w:rPr>
              <w:t>ectel</w:t>
            </w:r>
            <w:proofErr w:type="spellEnd"/>
          </w:p>
        </w:tc>
        <w:tc>
          <w:tcPr>
            <w:tcW w:w="3827" w:type="pct"/>
          </w:tcPr>
          <w:p w14:paraId="4D0914B2"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Generally agreed. To be more clearly, we suggest modify the proposal as the following:</w:t>
            </w:r>
          </w:p>
          <w:p w14:paraId="4D0914B3" w14:textId="77777777" w:rsidR="00673817" w:rsidRDefault="00F403F6">
            <w:pPr>
              <w:widowControl w:val="0"/>
              <w:suppressAutoHyphens/>
              <w:spacing w:line="256" w:lineRule="auto"/>
              <w:jc w:val="both"/>
              <w:rPr>
                <w:rFonts w:eastAsia="宋体"/>
                <w:kern w:val="2"/>
                <w:szCs w:val="22"/>
                <w:lang w:val="en-GB" w:eastAsia="en-US"/>
              </w:rPr>
            </w:pPr>
            <w:r>
              <w:rPr>
                <w:rFonts w:asciiTheme="minorHAnsi" w:eastAsia="等线" w:hAnsiTheme="minorHAnsi"/>
                <w:b/>
                <w:bCs/>
                <w:highlight w:val="yellow"/>
              </w:rPr>
              <w:t>FL proposal 1:</w:t>
            </w:r>
            <w:r>
              <w:rPr>
                <w:rFonts w:asciiTheme="minorHAnsi" w:eastAsia="等线" w:hAnsiTheme="minorHAnsi"/>
                <w:b/>
                <w:bCs/>
              </w:rPr>
              <w:t xml:space="preserve"> </w:t>
            </w:r>
            <w:r>
              <w:rPr>
                <w:rFonts w:eastAsia="宋体"/>
                <w:kern w:val="2"/>
                <w:szCs w:val="22"/>
                <w:lang w:val="en-GB" w:eastAsia="en-US"/>
              </w:rPr>
              <w:t>At least periodic synchronization signals and broadcast channels are supported for 6GR initial access.</w:t>
            </w:r>
          </w:p>
          <w:p w14:paraId="4D0914B4" w14:textId="77777777" w:rsidR="00673817" w:rsidRDefault="00F403F6">
            <w:pPr>
              <w:pStyle w:val="afe"/>
              <w:widowControl w:val="0"/>
              <w:numPr>
                <w:ilvl w:val="0"/>
                <w:numId w:val="62"/>
              </w:numPr>
              <w:suppressAutoHyphens/>
              <w:spacing w:line="256" w:lineRule="auto"/>
              <w:jc w:val="both"/>
              <w:rPr>
                <w:rFonts w:eastAsia="宋体"/>
                <w:kern w:val="2"/>
                <w:szCs w:val="22"/>
                <w:lang w:val="en-GB" w:eastAsia="en-US"/>
              </w:rPr>
            </w:pPr>
            <w:r>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4D0914B5" w14:textId="77777777" w:rsidR="00673817" w:rsidRDefault="00F403F6">
            <w:pPr>
              <w:pStyle w:val="afe"/>
              <w:widowControl w:val="0"/>
              <w:numPr>
                <w:ilvl w:val="1"/>
                <w:numId w:val="62"/>
              </w:numPr>
              <w:suppressAutoHyphens/>
              <w:spacing w:line="256" w:lineRule="auto"/>
              <w:jc w:val="both"/>
              <w:rPr>
                <w:rFonts w:eastAsia="宋体"/>
                <w:kern w:val="2"/>
                <w:szCs w:val="22"/>
                <w:lang w:val="en-GB" w:eastAsia="en-US"/>
              </w:rPr>
            </w:pPr>
            <w:r>
              <w:rPr>
                <w:rFonts w:asciiTheme="minorHAnsi" w:eastAsia="等线" w:hAnsiTheme="minorHAnsi" w:cstheme="minorHAnsi"/>
                <w:color w:val="FF0000"/>
              </w:rPr>
              <w:t>FFS if synchronization signals and broadcast channel are on demanded.</w:t>
            </w:r>
          </w:p>
        </w:tc>
      </w:tr>
      <w:tr w:rsidR="00673817" w14:paraId="4D0914B9" w14:textId="77777777" w:rsidTr="0050497F">
        <w:tc>
          <w:tcPr>
            <w:tcW w:w="1173" w:type="pct"/>
          </w:tcPr>
          <w:p w14:paraId="4D0914B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4B8"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4BC" w14:textId="77777777" w:rsidTr="0050497F">
        <w:tc>
          <w:tcPr>
            <w:tcW w:w="1173" w:type="pct"/>
          </w:tcPr>
          <w:p w14:paraId="4D0914B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4BB" w14:textId="77777777" w:rsidR="00673817" w:rsidRDefault="00F403F6">
            <w:pPr>
              <w:rPr>
                <w:rFonts w:ascii="Arial" w:eastAsiaTheme="minorEastAsia" w:hAnsi="Arial"/>
                <w:sz w:val="20"/>
                <w:szCs w:val="20"/>
                <w:lang w:val="en-GB"/>
              </w:rPr>
            </w:pPr>
            <w:r>
              <w:rPr>
                <w:rFonts w:eastAsia="宋体" w:hint="eastAsia"/>
                <w:szCs w:val="22"/>
                <w:lang w:val="en-GB"/>
              </w:rPr>
              <w:t>W</w:t>
            </w:r>
            <w:r>
              <w:rPr>
                <w:rFonts w:eastAsia="宋体"/>
                <w:szCs w:val="22"/>
                <w:lang w:val="en-GB"/>
              </w:rPr>
              <w:t>e think the terminology ‘SSB’ in NR can be reused, and it has already been used in other proposals. So, we suggest changing ‘synchronization signals and broadcast channels’ in the proposal to ‘</w:t>
            </w:r>
            <w:r>
              <w:rPr>
                <w:rFonts w:eastAsia="宋体" w:hint="eastAsia"/>
                <w:szCs w:val="22"/>
                <w:lang w:val="en-GB"/>
              </w:rPr>
              <w:t>s</w:t>
            </w:r>
            <w:r>
              <w:rPr>
                <w:rFonts w:eastAsia="宋体"/>
                <w:szCs w:val="22"/>
                <w:lang w:val="en-GB"/>
              </w:rPr>
              <w:t>ynchronization signal and PBCH block (SSB)’</w:t>
            </w:r>
            <w:r>
              <w:rPr>
                <w:rFonts w:eastAsia="宋体" w:hint="eastAsia"/>
                <w:szCs w:val="22"/>
                <w:lang w:val="en-GB"/>
              </w:rPr>
              <w:t>.</w:t>
            </w:r>
            <w:r>
              <w:rPr>
                <w:rFonts w:eastAsia="宋体"/>
                <w:szCs w:val="22"/>
                <w:lang w:val="en-GB"/>
              </w:rPr>
              <w:t xml:space="preserve"> </w:t>
            </w:r>
          </w:p>
        </w:tc>
      </w:tr>
      <w:tr w:rsidR="00673817" w14:paraId="4D0914BF" w14:textId="77777777" w:rsidTr="0050497F">
        <w:tc>
          <w:tcPr>
            <w:tcW w:w="1173" w:type="pct"/>
          </w:tcPr>
          <w:p w14:paraId="4D0914BD"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D0914BE" w14:textId="77777777" w:rsidR="00673817" w:rsidRDefault="00F403F6">
            <w:pPr>
              <w:rPr>
                <w:rFonts w:eastAsia="宋体"/>
                <w:szCs w:val="22"/>
                <w:lang w:val="en-GB"/>
              </w:rPr>
            </w:pPr>
            <w:r>
              <w:rPr>
                <w:rFonts w:ascii="Arial" w:eastAsiaTheme="minorEastAsia" w:hAnsi="Arial"/>
                <w:sz w:val="20"/>
                <w:szCs w:val="20"/>
                <w:lang w:val="en-GB"/>
              </w:rPr>
              <w:t>Support</w:t>
            </w:r>
          </w:p>
        </w:tc>
      </w:tr>
      <w:tr w:rsidR="00673817" w14:paraId="4D0914C4" w14:textId="77777777" w:rsidTr="0050497F">
        <w:tc>
          <w:tcPr>
            <w:tcW w:w="1173" w:type="pct"/>
          </w:tcPr>
          <w:p w14:paraId="4D0914C0" w14:textId="77777777" w:rsidR="00673817" w:rsidRDefault="00F403F6">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D0914C1" w14:textId="77777777" w:rsidR="00673817" w:rsidRDefault="00F403F6">
            <w:pPr>
              <w:widowControl w:val="0"/>
              <w:suppressAutoHyphens/>
              <w:spacing w:line="256" w:lineRule="auto"/>
              <w:jc w:val="both"/>
              <w:rPr>
                <w:rFonts w:eastAsia="等线"/>
              </w:rPr>
            </w:pPr>
            <w:r>
              <w:rPr>
                <w:rFonts w:eastAsia="等线"/>
              </w:rPr>
              <w:t xml:space="preserve">We are fine with </w:t>
            </w:r>
            <w:proofErr w:type="gramStart"/>
            <w:r>
              <w:rPr>
                <w:rFonts w:eastAsia="等线"/>
              </w:rPr>
              <w:t>the  proposals</w:t>
            </w:r>
            <w:proofErr w:type="gramEnd"/>
            <w:r>
              <w:rPr>
                <w:rFonts w:eastAsia="等线"/>
              </w:rPr>
              <w:t xml:space="preserve"> with the note that we should not close the door for other types of structures used for synchronization. </w:t>
            </w:r>
            <w:proofErr w:type="gramStart"/>
            <w:r>
              <w:rPr>
                <w:rFonts w:eastAsia="等线"/>
              </w:rPr>
              <w:t>E.g.</w:t>
            </w:r>
            <w:proofErr w:type="gramEnd"/>
            <w:r>
              <w:rPr>
                <w:rFonts w:eastAsia="等线"/>
              </w:rPr>
              <w:t xml:space="preserve"> OD-SS/RS could be further considered. </w:t>
            </w:r>
            <w:proofErr w:type="gramStart"/>
            <w:r>
              <w:rPr>
                <w:rFonts w:eastAsia="等线"/>
              </w:rPr>
              <w:t>Thus</w:t>
            </w:r>
            <w:proofErr w:type="gramEnd"/>
            <w:r>
              <w:rPr>
                <w:rFonts w:eastAsia="等线"/>
              </w:rPr>
              <w:t xml:space="preserve"> we could modify the sub-bullet as follows:</w:t>
            </w:r>
          </w:p>
          <w:p w14:paraId="4D0914C2" w14:textId="77777777" w:rsidR="00673817" w:rsidRDefault="00F403F6">
            <w:pPr>
              <w:pStyle w:val="afe"/>
              <w:widowControl w:val="0"/>
              <w:numPr>
                <w:ilvl w:val="0"/>
                <w:numId w:val="63"/>
              </w:numPr>
              <w:suppressAutoHyphens/>
              <w:spacing w:line="256" w:lineRule="auto"/>
              <w:jc w:val="both"/>
              <w:rPr>
                <w:rFonts w:eastAsia="等线"/>
              </w:rPr>
            </w:pPr>
            <w:r>
              <w:rPr>
                <w:rFonts w:eastAsia="等线"/>
              </w:rPr>
              <w:t>“</w:t>
            </w:r>
            <w:r>
              <w:rPr>
                <w:rFonts w:eastAsia="等线" w:hint="eastAsia"/>
                <w:strike/>
                <w:color w:val="FF0000"/>
              </w:rPr>
              <w:t>The</w:t>
            </w:r>
            <w:r>
              <w:rPr>
                <w:rFonts w:eastAsia="等线" w:hint="eastAsia"/>
              </w:rPr>
              <w:t xml:space="preserve"> </w:t>
            </w:r>
            <w:r>
              <w:rPr>
                <w:rFonts w:eastAsia="等线"/>
                <w:color w:val="FF0000"/>
                <w:u w:val="single"/>
              </w:rPr>
              <w:t>One type of</w:t>
            </w:r>
            <w:r>
              <w:rPr>
                <w:rFonts w:eastAsia="等线"/>
              </w:rPr>
              <w:t xml:space="preserve"> </w:t>
            </w:r>
            <w:r>
              <w:rPr>
                <w:rFonts w:eastAsia="等线" w:hint="eastAsia"/>
              </w:rPr>
              <w:t xml:space="preserve">basic unit of periodic synchronization signals and broadcast channel </w:t>
            </w:r>
            <w:r>
              <w:rPr>
                <w:rFonts w:eastAsia="等线"/>
              </w:rPr>
              <w:t>consist”</w:t>
            </w:r>
          </w:p>
          <w:p w14:paraId="4D0914C3" w14:textId="77777777" w:rsidR="00673817" w:rsidRDefault="00F403F6">
            <w:pPr>
              <w:rPr>
                <w:rFonts w:ascii="Arial" w:eastAsiaTheme="minorEastAsia" w:hAnsi="Arial"/>
                <w:sz w:val="20"/>
                <w:szCs w:val="20"/>
                <w:lang w:val="en-GB"/>
              </w:rPr>
            </w:pPr>
            <w:r>
              <w:rPr>
                <w:rFonts w:eastAsia="等线"/>
              </w:rPr>
              <w:t xml:space="preserve">Then a side note that it might be good at some point to be clear what we mean by initial access </w:t>
            </w:r>
            <w:proofErr w:type="gramStart"/>
            <w:r>
              <w:rPr>
                <w:rFonts w:eastAsia="等线"/>
              </w:rPr>
              <w:t>e.g.</w:t>
            </w:r>
            <w:proofErr w:type="gramEnd"/>
            <w:r>
              <w:rPr>
                <w:rFonts w:eastAsia="等线"/>
              </w:rPr>
              <w:t xml:space="preserve"> in relation to initial cell selection.</w:t>
            </w:r>
          </w:p>
        </w:tc>
      </w:tr>
      <w:tr w:rsidR="00673817" w14:paraId="4D0914C7" w14:textId="77777777" w:rsidTr="0050497F">
        <w:tc>
          <w:tcPr>
            <w:tcW w:w="1173" w:type="pct"/>
          </w:tcPr>
          <w:p w14:paraId="4D0914C5"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4D0914C6" w14:textId="77777777" w:rsidR="00673817" w:rsidRDefault="00F403F6">
            <w:pPr>
              <w:widowControl w:val="0"/>
              <w:suppressAutoHyphens/>
              <w:spacing w:line="256" w:lineRule="auto"/>
              <w:jc w:val="both"/>
              <w:rPr>
                <w:rFonts w:eastAsia="等线"/>
              </w:rPr>
            </w:pPr>
            <w:r>
              <w:rPr>
                <w:rFonts w:eastAsia="宋体"/>
                <w:szCs w:val="22"/>
                <w:lang w:val="en-GB"/>
              </w:rPr>
              <w:t>Seems generally okay. However, does periodic mean, always on SSB signals. In OD-SSB signals, PBCH may be decoupled from the SSB, therefore we suggest adding at least for always on basic structure.</w:t>
            </w:r>
          </w:p>
        </w:tc>
      </w:tr>
      <w:tr w:rsidR="00673817" w14:paraId="4D0914CD" w14:textId="77777777" w:rsidTr="0050497F">
        <w:tc>
          <w:tcPr>
            <w:tcW w:w="1173" w:type="pct"/>
          </w:tcPr>
          <w:p w14:paraId="4D0914C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4C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4D0914CA" w14:textId="77777777" w:rsidR="00673817" w:rsidRDefault="00F403F6">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and broadcast channels are supported for 6GR </w:t>
            </w:r>
            <w:r>
              <w:rPr>
                <w:rFonts w:eastAsia="等线" w:hint="eastAsia"/>
                <w:strike/>
                <w:color w:val="FF0000"/>
              </w:rPr>
              <w:t>initial access</w:t>
            </w:r>
            <w:r>
              <w:rPr>
                <w:rFonts w:eastAsia="等线"/>
                <w:strike/>
                <w:color w:val="FF0000"/>
              </w:rPr>
              <w:t xml:space="preserve"> </w:t>
            </w:r>
            <w:r>
              <w:rPr>
                <w:rFonts w:eastAsia="等线"/>
                <w:color w:val="FF0000"/>
              </w:rPr>
              <w:t>initial cell selection</w:t>
            </w:r>
            <w:r>
              <w:rPr>
                <w:rFonts w:eastAsia="等线" w:hint="eastAsia"/>
              </w:rPr>
              <w:t>.</w:t>
            </w:r>
          </w:p>
          <w:p w14:paraId="4D0914CB" w14:textId="77777777" w:rsidR="00673817" w:rsidRDefault="00F403F6">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color w:val="FF0000"/>
              </w:rPr>
              <w:t xml:space="preserve">for 6GR initial cell selection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CC" w14:textId="77777777" w:rsidR="00673817" w:rsidRDefault="00673817">
            <w:pPr>
              <w:widowControl w:val="0"/>
              <w:suppressAutoHyphens/>
              <w:spacing w:line="256" w:lineRule="auto"/>
              <w:jc w:val="both"/>
              <w:rPr>
                <w:rFonts w:eastAsia="宋体"/>
                <w:szCs w:val="22"/>
                <w:lang w:val="en-GB"/>
              </w:rPr>
            </w:pPr>
          </w:p>
        </w:tc>
      </w:tr>
      <w:tr w:rsidR="00673817" w14:paraId="4D0914D0" w14:textId="77777777" w:rsidTr="0050497F">
        <w:tc>
          <w:tcPr>
            <w:tcW w:w="1173" w:type="pct"/>
          </w:tcPr>
          <w:p w14:paraId="4D0914C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Panasonic</w:t>
            </w:r>
          </w:p>
        </w:tc>
        <w:tc>
          <w:tcPr>
            <w:tcW w:w="3827" w:type="pct"/>
          </w:tcPr>
          <w:p w14:paraId="4D0914CF"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We agree to remove “periodic” and support how the proposal is structured.</w:t>
            </w:r>
          </w:p>
        </w:tc>
      </w:tr>
      <w:tr w:rsidR="00673817" w14:paraId="4D0914D3" w14:textId="77777777" w:rsidTr="0050497F">
        <w:tc>
          <w:tcPr>
            <w:tcW w:w="1173" w:type="pct"/>
          </w:tcPr>
          <w:p w14:paraId="4D0914D1" w14:textId="77777777" w:rsidR="00673817" w:rsidRDefault="00F403F6">
            <w:pPr>
              <w:widowControl w:val="0"/>
              <w:suppressAutoHyphens/>
              <w:spacing w:line="256" w:lineRule="auto"/>
              <w:jc w:val="both"/>
              <w:rPr>
                <w:rFonts w:eastAsia="宋体"/>
                <w:szCs w:val="22"/>
              </w:rPr>
            </w:pPr>
            <w:r>
              <w:rPr>
                <w:rStyle w:val="normaltextrun"/>
                <w:rFonts w:eastAsia="Meiryo UI"/>
                <w:szCs w:val="22"/>
                <w:lang w:val="en-GB"/>
              </w:rPr>
              <w:t>DCM</w:t>
            </w:r>
            <w:r>
              <w:rPr>
                <w:rStyle w:val="eop"/>
                <w:rFonts w:eastAsia="Meiryo UI"/>
                <w:szCs w:val="22"/>
              </w:rPr>
              <w:t> </w:t>
            </w:r>
          </w:p>
        </w:tc>
        <w:tc>
          <w:tcPr>
            <w:tcW w:w="3827" w:type="pct"/>
          </w:tcPr>
          <w:p w14:paraId="4D0914D2" w14:textId="77777777" w:rsidR="00673817" w:rsidRDefault="00F403F6">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673817" w14:paraId="4D0914DB" w14:textId="77777777" w:rsidTr="0050497F">
        <w:tc>
          <w:tcPr>
            <w:tcW w:w="1173" w:type="pct"/>
          </w:tcPr>
          <w:p w14:paraId="4D0914D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Lenovo</w:t>
            </w:r>
          </w:p>
        </w:tc>
        <w:tc>
          <w:tcPr>
            <w:tcW w:w="3827" w:type="pct"/>
          </w:tcPr>
          <w:p w14:paraId="4D0914D5" w14:textId="77777777" w:rsidR="00673817" w:rsidRDefault="00F403F6">
            <w:pPr>
              <w:spacing w:after="0"/>
              <w:jc w:val="both"/>
              <w:rPr>
                <w:rFonts w:eastAsia="等线"/>
              </w:rPr>
            </w:pPr>
            <w:r>
              <w:rPr>
                <w:rFonts w:eastAsia="等线"/>
              </w:rPr>
              <w:t>The definition of SSB structure should also include clustering of channels/signals.</w:t>
            </w:r>
          </w:p>
          <w:p w14:paraId="4D0914D6" w14:textId="77777777" w:rsidR="00673817" w:rsidRDefault="00673817">
            <w:pPr>
              <w:spacing w:after="0"/>
              <w:jc w:val="both"/>
              <w:rPr>
                <w:rFonts w:eastAsia="等线"/>
              </w:rPr>
            </w:pPr>
          </w:p>
          <w:p w14:paraId="4D0914D7" w14:textId="77777777" w:rsidR="00673817" w:rsidRDefault="00F403F6">
            <w:pPr>
              <w:spacing w:after="0"/>
              <w:jc w:val="both"/>
              <w:rPr>
                <w:rFonts w:eastAsia="等线"/>
              </w:rPr>
            </w:pPr>
            <w:r>
              <w:rPr>
                <w:rFonts w:eastAsia="等线" w:hint="eastAsia"/>
              </w:rPr>
              <w:t xml:space="preserve">At least </w:t>
            </w:r>
            <w:r>
              <w:rPr>
                <w:rFonts w:eastAsia="等线" w:hint="eastAsia"/>
                <w:strike/>
                <w:color w:val="FF0000"/>
              </w:rPr>
              <w:t>periodic</w:t>
            </w:r>
            <w:r>
              <w:rPr>
                <w:rFonts w:eastAsia="等线" w:hint="eastAsia"/>
                <w:color w:val="FF0000"/>
              </w:rPr>
              <w:t xml:space="preserve"> </w:t>
            </w:r>
            <w:r>
              <w:rPr>
                <w:rFonts w:eastAsia="等线" w:hint="eastAsia"/>
              </w:rPr>
              <w:t>synchronization signals and broadcast channels are supported for 6GR initial access.</w:t>
            </w:r>
          </w:p>
          <w:p w14:paraId="4D0914D8" w14:textId="77777777" w:rsidR="00673817" w:rsidRDefault="00F403F6">
            <w:pPr>
              <w:pStyle w:val="afe"/>
              <w:numPr>
                <w:ilvl w:val="0"/>
                <w:numId w:val="61"/>
              </w:numPr>
              <w:jc w:val="both"/>
              <w:rPr>
                <w:rFonts w:eastAsia="等线"/>
              </w:rPr>
            </w:pPr>
            <w:r>
              <w:rPr>
                <w:rFonts w:eastAsia="等线" w:hint="eastAsia"/>
              </w:rPr>
              <w:t xml:space="preserve">The basic unit of </w:t>
            </w:r>
            <w:r>
              <w:rPr>
                <w:rFonts w:eastAsia="等线" w:hint="eastAsia"/>
                <w:strike/>
                <w:color w:val="FF0000"/>
              </w:rPr>
              <w:t>periodic</w:t>
            </w:r>
            <w:r>
              <w:rPr>
                <w:rFonts w:eastAsia="等线" w:hint="eastAsia"/>
                <w:color w:val="FF0000"/>
              </w:rPr>
              <w:t xml:space="preserve"> </w:t>
            </w:r>
            <w:r>
              <w:rPr>
                <w:rFonts w:eastAsia="等线" w:hint="eastAsia"/>
              </w:rPr>
              <w:t xml:space="preserve">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D9" w14:textId="77777777" w:rsidR="00673817" w:rsidRDefault="00F403F6">
            <w:pPr>
              <w:pStyle w:val="afe"/>
              <w:numPr>
                <w:ilvl w:val="0"/>
                <w:numId w:val="61"/>
              </w:numPr>
              <w:jc w:val="both"/>
              <w:rPr>
                <w:rFonts w:eastAsia="等线"/>
                <w:color w:val="FF0000"/>
              </w:rPr>
            </w:pPr>
            <w:r>
              <w:rPr>
                <w:rFonts w:eastAsia="等线"/>
                <w:color w:val="FF0000"/>
              </w:rPr>
              <w:t xml:space="preserve">FFS: basic unit of synchronization signal in cluster definition </w:t>
            </w:r>
          </w:p>
          <w:p w14:paraId="4D0914DA" w14:textId="77777777" w:rsidR="00673817" w:rsidRDefault="00673817">
            <w:pPr>
              <w:widowControl w:val="0"/>
              <w:suppressAutoHyphens/>
              <w:spacing w:line="256" w:lineRule="auto"/>
              <w:jc w:val="both"/>
              <w:rPr>
                <w:rFonts w:eastAsiaTheme="minorEastAsia"/>
                <w:szCs w:val="22"/>
              </w:rPr>
            </w:pPr>
          </w:p>
        </w:tc>
      </w:tr>
      <w:tr w:rsidR="00673817" w14:paraId="4D0914E0" w14:textId="77777777" w:rsidTr="0050497F">
        <w:tc>
          <w:tcPr>
            <w:tcW w:w="1173" w:type="pct"/>
          </w:tcPr>
          <w:p w14:paraId="4D0914D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CATT</w:t>
            </w:r>
          </w:p>
        </w:tc>
        <w:tc>
          <w:tcPr>
            <w:tcW w:w="3827" w:type="pct"/>
          </w:tcPr>
          <w:p w14:paraId="4D0914D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w:t>
            </w:r>
            <w:r>
              <w:rPr>
                <w:rFonts w:eastAsia="宋体" w:hint="eastAsia"/>
                <w:szCs w:val="22"/>
                <w:lang w:val="en-GB"/>
              </w:rPr>
              <w:t xml:space="preserve"> prefer to use the terminology of SSB in the proposal, since 6G SSB </w:t>
            </w:r>
            <w:r>
              <w:rPr>
                <w:rFonts w:eastAsia="宋体"/>
                <w:szCs w:val="22"/>
                <w:lang w:val="en-GB"/>
              </w:rPr>
              <w:t>terminology</w:t>
            </w:r>
            <w:r>
              <w:rPr>
                <w:rFonts w:eastAsia="宋体" w:hint="eastAsia"/>
                <w:szCs w:val="22"/>
                <w:lang w:val="en-GB"/>
              </w:rPr>
              <w:t xml:space="preserve"> had been used in previous sections. The updated proposal as follows,</w:t>
            </w:r>
          </w:p>
          <w:p w14:paraId="4D0914DE" w14:textId="77777777" w:rsidR="00673817" w:rsidRDefault="00F403F6">
            <w:pPr>
              <w:spacing w:after="0"/>
              <w:jc w:val="both"/>
              <w:rPr>
                <w:rFonts w:eastAsia="等线"/>
              </w:rPr>
            </w:pPr>
            <w:r>
              <w:rPr>
                <w:rFonts w:eastAsia="等线" w:hint="eastAsia"/>
                <w:b/>
                <w:bCs/>
                <w:highlight w:val="yellow"/>
              </w:rPr>
              <w:t>Updated FL proposal 1:</w:t>
            </w:r>
            <w:r>
              <w:rPr>
                <w:rFonts w:eastAsia="等线" w:hint="eastAsia"/>
                <w:b/>
                <w:bCs/>
              </w:rPr>
              <w:t xml:space="preserve"> </w:t>
            </w:r>
            <w:r>
              <w:rPr>
                <w:rFonts w:eastAsia="等线" w:hint="eastAsia"/>
              </w:rPr>
              <w:t>At least periodic</w:t>
            </w:r>
            <w:r>
              <w:rPr>
                <w:rFonts w:eastAsia="等线" w:hint="eastAsia"/>
                <w:color w:val="FF0000"/>
              </w:rPr>
              <w:t xml:space="preserve"> 6GR SSB </w:t>
            </w:r>
            <w:r>
              <w:rPr>
                <w:rFonts w:eastAsia="等线" w:hint="eastAsia"/>
                <w:strike/>
                <w:color w:val="FF0000"/>
              </w:rPr>
              <w:t>synchronization signals and broadcast channels</w:t>
            </w:r>
            <w:r>
              <w:rPr>
                <w:rFonts w:eastAsia="等线" w:hint="eastAsia"/>
              </w:rPr>
              <w:t xml:space="preserve"> are supported for 6GR initial access.</w:t>
            </w:r>
          </w:p>
          <w:p w14:paraId="4D0914DF" w14:textId="77777777" w:rsidR="00673817" w:rsidRDefault="00F403F6">
            <w:pPr>
              <w:spacing w:after="0"/>
              <w:jc w:val="both"/>
              <w:rPr>
                <w:rFonts w:eastAsia="等线"/>
              </w:rPr>
            </w:pPr>
            <w:r>
              <w:rPr>
                <w:rFonts w:eastAsia="等线" w:hint="eastAsia"/>
              </w:rPr>
              <w:t xml:space="preserve">The basic unit of periodic </w:t>
            </w:r>
            <w:r>
              <w:rPr>
                <w:rFonts w:eastAsia="等线" w:hint="eastAsia"/>
                <w:color w:val="FF0000"/>
              </w:rPr>
              <w:t xml:space="preserve">6GR SSB </w:t>
            </w:r>
            <w:r>
              <w:rPr>
                <w:rFonts w:eastAsia="等线" w:hint="eastAsia"/>
                <w:strike/>
                <w:color w:val="FF0000"/>
              </w:rPr>
              <w:t>synchronization signals and broadcast channel</w:t>
            </w:r>
            <w:r>
              <w:rPr>
                <w:rFonts w:eastAsia="等线" w:hint="eastAsia"/>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1E692A" w14:paraId="39974038" w14:textId="77777777" w:rsidTr="001E692A">
        <w:tc>
          <w:tcPr>
            <w:tcW w:w="1173" w:type="pct"/>
          </w:tcPr>
          <w:p w14:paraId="2A9321BC" w14:textId="01508B0C" w:rsidR="00BB4E8F" w:rsidRDefault="0003402D" w:rsidP="001E692A">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6981F4BF" w14:textId="09F2EC42" w:rsidR="00BB4E8F" w:rsidRDefault="0003402D" w:rsidP="001E692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 xml:space="preserve">Fine with proposal, since </w:t>
            </w:r>
            <w:r w:rsidRPr="00647A7B">
              <w:rPr>
                <w:rFonts w:ascii="Arial" w:eastAsiaTheme="minorEastAsia" w:hAnsi="Arial" w:hint="eastAsia"/>
                <w:sz w:val="20"/>
                <w:szCs w:val="20"/>
                <w:lang w:val="en-GB"/>
              </w:rPr>
              <w:t>physical broadcast channel(s)</w:t>
            </w:r>
            <w:r>
              <w:rPr>
                <w:rFonts w:ascii="Arial" w:eastAsiaTheme="minorEastAsia" w:hAnsi="Arial" w:hint="eastAsia"/>
                <w:sz w:val="20"/>
                <w:szCs w:val="20"/>
                <w:lang w:val="en-GB"/>
              </w:rPr>
              <w:t xml:space="preserve"> is general to include the DMRS, if necessary</w:t>
            </w:r>
          </w:p>
        </w:tc>
      </w:tr>
      <w:tr w:rsidR="0050497F" w14:paraId="697C461B" w14:textId="77777777" w:rsidTr="001E692A">
        <w:tc>
          <w:tcPr>
            <w:tcW w:w="1173" w:type="pct"/>
          </w:tcPr>
          <w:p w14:paraId="7B1517BA" w14:textId="5F9A5C30" w:rsidR="0050497F" w:rsidRDefault="0050497F" w:rsidP="001E692A">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Apple</w:t>
            </w:r>
          </w:p>
        </w:tc>
        <w:tc>
          <w:tcPr>
            <w:tcW w:w="3827" w:type="pct"/>
          </w:tcPr>
          <w:p w14:paraId="733C4051" w14:textId="5EF40BBC" w:rsidR="0050497F" w:rsidRDefault="0050497F" w:rsidP="001E692A">
            <w:pPr>
              <w:widowControl w:val="0"/>
              <w:suppressAutoHyphens/>
              <w:spacing w:line="256" w:lineRule="auto"/>
              <w:jc w:val="both"/>
              <w:rPr>
                <w:rFonts w:ascii="Arial" w:eastAsiaTheme="minorEastAsia" w:hAnsi="Arial"/>
                <w:sz w:val="20"/>
                <w:szCs w:val="20"/>
                <w:lang w:val="en-GB"/>
              </w:rPr>
            </w:pPr>
            <w:proofErr w:type="spellStart"/>
            <w:r>
              <w:rPr>
                <w:rFonts w:ascii="Arial" w:eastAsiaTheme="minorEastAsia" w:hAnsi="Arial"/>
                <w:sz w:val="20"/>
                <w:szCs w:val="20"/>
                <w:lang w:val="en-GB"/>
              </w:rPr>
              <w:t>Geneally</w:t>
            </w:r>
            <w:proofErr w:type="spellEnd"/>
            <w:r>
              <w:rPr>
                <w:rFonts w:ascii="Arial" w:eastAsiaTheme="minorEastAsia" w:hAnsi="Arial"/>
                <w:sz w:val="20"/>
                <w:szCs w:val="20"/>
                <w:lang w:val="en-GB"/>
              </w:rPr>
              <w:t xml:space="preserve"> ok. </w:t>
            </w:r>
          </w:p>
        </w:tc>
      </w:tr>
      <w:tr w:rsidR="00975AFF" w14:paraId="638D7F4C" w14:textId="77777777" w:rsidTr="001E692A">
        <w:tc>
          <w:tcPr>
            <w:tcW w:w="1173" w:type="pct"/>
          </w:tcPr>
          <w:p w14:paraId="79A412DD" w14:textId="316B6CFE" w:rsidR="00975AFF" w:rsidRDefault="00975AFF" w:rsidP="00975AFF">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01410F43"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37F33FA7" w14:textId="77777777" w:rsidR="00975AFF" w:rsidRDefault="00975AFF" w:rsidP="00975AFF">
            <w:pPr>
              <w:widowControl w:val="0"/>
              <w:suppressAutoHyphens/>
              <w:spacing w:line="254" w:lineRule="auto"/>
              <w:jc w:val="both"/>
              <w:rPr>
                <w:rFonts w:eastAsia="Malgun Gothic"/>
                <w:szCs w:val="22"/>
                <w:lang w:val="en-GB" w:eastAsia="ko-KR"/>
              </w:rPr>
            </w:pPr>
            <w:proofErr w:type="gramStart"/>
            <w:r>
              <w:rPr>
                <w:rFonts w:eastAsia="Malgun Gothic"/>
                <w:szCs w:val="22"/>
                <w:lang w:val="en-GB" w:eastAsia="ko-KR"/>
              </w:rPr>
              <w:t>Also</w:t>
            </w:r>
            <w:proofErr w:type="gramEnd"/>
            <w:r>
              <w:rPr>
                <w:rFonts w:eastAsia="Malgun Gothic"/>
                <w:szCs w:val="22"/>
                <w:lang w:val="en-GB" w:eastAsia="ko-KR"/>
              </w:rPr>
              <w:t xml:space="preserve"> we agree with other companies, for the “basic unit” there doesn’t seem to be good motivation whether different signals and channels need to be bundled as a singular unit. We could focus on set of signals, channels that we will define this periodicity with. </w:t>
            </w:r>
            <w:proofErr w:type="gramStart"/>
            <w:r>
              <w:rPr>
                <w:rFonts w:eastAsia="Malgun Gothic"/>
                <w:szCs w:val="22"/>
                <w:lang w:val="en-GB" w:eastAsia="ko-KR"/>
              </w:rPr>
              <w:t>So</w:t>
            </w:r>
            <w:proofErr w:type="gramEnd"/>
            <w:r>
              <w:rPr>
                <w:rFonts w:eastAsia="Malgun Gothic"/>
                <w:szCs w:val="22"/>
                <w:lang w:val="en-GB" w:eastAsia="ko-KR"/>
              </w:rPr>
              <w:t xml:space="preserve"> the entire sub-bullet doesn’t seem necessarily.</w:t>
            </w:r>
          </w:p>
          <w:p w14:paraId="09DDB9FF" w14:textId="77777777" w:rsidR="00975AFF" w:rsidRDefault="00975AFF" w:rsidP="00975AFF">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and </w:t>
            </w:r>
            <w:r>
              <w:rPr>
                <w:rFonts w:eastAsia="Malgun Gothic"/>
                <w:color w:val="FF0000"/>
                <w:u w:val="single"/>
                <w:lang w:eastAsia="ko-KR"/>
              </w:rPr>
              <w:t xml:space="preserve">periodic physical </w:t>
            </w:r>
            <w:r>
              <w:rPr>
                <w:rFonts w:eastAsia="等线"/>
              </w:rPr>
              <w:t>broadcast channel</w:t>
            </w:r>
            <w:r>
              <w:rPr>
                <w:rFonts w:eastAsia="等线"/>
                <w:strike/>
                <w:color w:val="FF0000"/>
              </w:rPr>
              <w:t>s</w:t>
            </w:r>
            <w:r>
              <w:rPr>
                <w:rFonts w:eastAsia="等线"/>
              </w:rPr>
              <w:t xml:space="preserve"> are supported for 6GR initial access.</w:t>
            </w:r>
          </w:p>
          <w:p w14:paraId="1A351FCA" w14:textId="77777777" w:rsidR="00975AFF" w:rsidRDefault="00975AFF" w:rsidP="00975AFF">
            <w:pPr>
              <w:pStyle w:val="afe"/>
              <w:numPr>
                <w:ilvl w:val="0"/>
                <w:numId w:val="61"/>
              </w:numPr>
              <w:spacing w:line="240" w:lineRule="auto"/>
              <w:jc w:val="both"/>
              <w:rPr>
                <w:rFonts w:eastAsia="等线"/>
                <w:strike/>
                <w:color w:val="FF0000"/>
              </w:rPr>
            </w:pPr>
            <w:r>
              <w:rPr>
                <w:rFonts w:eastAsia="等线"/>
                <w:strike/>
                <w:color w:val="FF0000"/>
              </w:rPr>
              <w:t>The basic unit of periodic synchronization signals and broadcast channel consist of primary synchronization signal(s), secondary synchronization signal(s) and physical broadcast channel(s)</w:t>
            </w:r>
          </w:p>
          <w:p w14:paraId="03114C0C" w14:textId="77777777" w:rsidR="00975AFF" w:rsidRDefault="00975AFF" w:rsidP="00975AFF">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499F1CA9" w14:textId="77777777" w:rsidR="00975AFF" w:rsidRDefault="00975AFF" w:rsidP="00975AFF">
            <w:pPr>
              <w:spacing w:after="0"/>
              <w:jc w:val="both"/>
              <w:rPr>
                <w:rFonts w:eastAsia="等线"/>
              </w:rPr>
            </w:pPr>
            <w:r>
              <w:rPr>
                <w:rFonts w:eastAsia="等线"/>
                <w:b/>
                <w:bCs/>
                <w:highlight w:val="yellow"/>
              </w:rPr>
              <w:lastRenderedPageBreak/>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w:t>
            </w:r>
            <w:r>
              <w:rPr>
                <w:rFonts w:eastAsia="等线"/>
                <w:strike/>
                <w:color w:val="FF0000"/>
              </w:rPr>
              <w:t>and broadcast channels are supported</w:t>
            </w:r>
            <w:r>
              <w:rPr>
                <w:rFonts w:eastAsia="等线"/>
                <w:color w:val="FF0000"/>
              </w:rPr>
              <w:t xml:space="preserve"> </w:t>
            </w:r>
            <w:r>
              <w:rPr>
                <w:rFonts w:eastAsia="等线"/>
              </w:rPr>
              <w:t>for 6GR initial access.</w:t>
            </w:r>
          </w:p>
          <w:p w14:paraId="2674A292" w14:textId="781B50FE" w:rsidR="00975AFF" w:rsidRDefault="00975AFF" w:rsidP="00975AFF">
            <w:pPr>
              <w:widowControl w:val="0"/>
              <w:suppressAutoHyphens/>
              <w:spacing w:line="256" w:lineRule="auto"/>
              <w:jc w:val="both"/>
              <w:rPr>
                <w:rFonts w:ascii="Arial" w:eastAsiaTheme="minorEastAsia" w:hAnsi="Arial"/>
                <w:sz w:val="20"/>
                <w:szCs w:val="20"/>
                <w:lang w:val="en-GB"/>
              </w:rPr>
            </w:pPr>
            <w:r>
              <w:rPr>
                <w:rFonts w:eastAsia="等线"/>
                <w:strike/>
                <w:color w:val="FF0000"/>
              </w:rPr>
              <w:t>The basic unit of periodic synchronization signals and broadcast channel consist of primary synchronization signal(s), secondary synchronization signal(s) and physical broadcast channel(s)</w:t>
            </w:r>
          </w:p>
        </w:tc>
      </w:tr>
    </w:tbl>
    <w:p w14:paraId="4D0914E1" w14:textId="77777777" w:rsidR="00673817" w:rsidRDefault="00673817">
      <w:pPr>
        <w:jc w:val="both"/>
        <w:rPr>
          <w:rFonts w:eastAsia="等线"/>
        </w:rPr>
      </w:pPr>
    </w:p>
    <w:p w14:paraId="4D0914E2" w14:textId="69A70617" w:rsidR="00673817" w:rsidRDefault="00F403F6">
      <w:pPr>
        <w:jc w:val="both"/>
        <w:rPr>
          <w:rFonts w:eastAsia="等线"/>
        </w:rPr>
      </w:pPr>
      <w:r>
        <w:rPr>
          <w:rFonts w:eastAsia="等线" w:hint="eastAsia"/>
          <w:b/>
          <w:bCs/>
          <w:highlight w:val="yellow"/>
        </w:rPr>
        <w:t>FL proposal 2:</w:t>
      </w:r>
      <w:r>
        <w:rPr>
          <w:rFonts w:eastAsia="等线" w:hint="eastAsia"/>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r>
        <w:rPr>
          <w:rFonts w:eastAsia="等线" w:hint="eastAsia"/>
        </w:rPr>
        <w:t>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D0914E3" w14:textId="77777777" w:rsidR="00673817" w:rsidRDefault="00F403F6">
      <w:pPr>
        <w:pStyle w:val="afe"/>
        <w:numPr>
          <w:ilvl w:val="0"/>
          <w:numId w:val="64"/>
        </w:numPr>
        <w:jc w:val="both"/>
        <w:rPr>
          <w:rFonts w:eastAsia="等线"/>
        </w:rPr>
      </w:pPr>
      <w:r>
        <w:rPr>
          <w:rFonts w:eastAsia="等线" w:hint="eastAsia"/>
        </w:rPr>
        <w:t>Basic SSB structure with increased T/F resources comparable to NR</w:t>
      </w:r>
    </w:p>
    <w:p w14:paraId="4D0914E4" w14:textId="77777777" w:rsidR="00673817" w:rsidRDefault="00F403F6">
      <w:pPr>
        <w:pStyle w:val="afe"/>
        <w:numPr>
          <w:ilvl w:val="0"/>
          <w:numId w:val="64"/>
        </w:numPr>
        <w:jc w:val="both"/>
        <w:rPr>
          <w:rFonts w:eastAsia="等线"/>
        </w:rPr>
      </w:pPr>
      <w:r>
        <w:rPr>
          <w:rFonts w:eastAsia="等线" w:hint="eastAsia"/>
        </w:rPr>
        <w:t>SSB repetition within one SSB period</w:t>
      </w:r>
    </w:p>
    <w:p w14:paraId="4D0914E5" w14:textId="77777777" w:rsidR="00673817" w:rsidRDefault="00F403F6">
      <w:pPr>
        <w:pStyle w:val="afe"/>
        <w:numPr>
          <w:ilvl w:val="0"/>
          <w:numId w:val="64"/>
        </w:numPr>
        <w:jc w:val="both"/>
        <w:rPr>
          <w:rFonts w:eastAsia="等线"/>
        </w:rPr>
      </w:pPr>
      <w:r>
        <w:rPr>
          <w:rFonts w:eastAsia="等线" w:hint="eastAsia"/>
        </w:rPr>
        <w:t>Extending the number of SSB beams</w:t>
      </w:r>
    </w:p>
    <w:p w14:paraId="4D0914E6" w14:textId="77777777" w:rsidR="00673817" w:rsidRDefault="00F403F6">
      <w:pPr>
        <w:pStyle w:val="afe"/>
        <w:numPr>
          <w:ilvl w:val="0"/>
          <w:numId w:val="64"/>
        </w:numPr>
        <w:jc w:val="both"/>
        <w:rPr>
          <w:rFonts w:eastAsia="等线"/>
        </w:rPr>
      </w:pPr>
      <w:r>
        <w:rPr>
          <w:rFonts w:eastAsia="等线" w:hint="eastAsia"/>
        </w:rPr>
        <w:t>Potential combining within one SSB period and across SSB period(s)</w:t>
      </w:r>
    </w:p>
    <w:p w14:paraId="4D0914E7" w14:textId="77777777" w:rsidR="00673817" w:rsidRDefault="00F403F6">
      <w:pPr>
        <w:jc w:val="both"/>
        <w:rPr>
          <w:rFonts w:eastAsia="等线"/>
        </w:rPr>
      </w:pPr>
      <w:r>
        <w:rPr>
          <w:rFonts w:eastAsia="等线" w:hint="eastAsia"/>
        </w:rPr>
        <w:t xml:space="preserve">Note: In the study, the impact on UE/BS complexity, BS/UE power consumption and system overhead should also be considered. </w:t>
      </w:r>
    </w:p>
    <w:p w14:paraId="4D0914E8" w14:textId="77777777" w:rsidR="00673817" w:rsidRDefault="00F403F6">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NR Msg3 in 5G midband</w:t>
      </w:r>
      <w:r w:rsidRPr="000022BC">
        <w:rPr>
          <w:rFonts w:eastAsia="等线" w:hint="eastAsia"/>
        </w:rPr>
        <w:t>.</w:t>
      </w:r>
    </w:p>
    <w:p w14:paraId="6DD8C569" w14:textId="77777777" w:rsidR="000022BC" w:rsidRDefault="000022BC">
      <w:pPr>
        <w:jc w:val="both"/>
        <w:rPr>
          <w:rFonts w:eastAsia="等线"/>
        </w:rPr>
      </w:pPr>
    </w:p>
    <w:p w14:paraId="1F7AC1F2" w14:textId="622A45A8" w:rsidR="000022BC" w:rsidRDefault="000022BC" w:rsidP="000022BC">
      <w:pPr>
        <w:jc w:val="both"/>
        <w:rPr>
          <w:rFonts w:eastAsia="等线"/>
        </w:rPr>
      </w:pPr>
      <w:r w:rsidRPr="0047267C">
        <w:rPr>
          <w:rFonts w:eastAsia="等线" w:hint="eastAsia"/>
          <w:b/>
          <w:bCs/>
          <w:highlight w:val="yellow"/>
        </w:rPr>
        <w:t>FL proposal 2:</w:t>
      </w:r>
      <w:r w:rsidR="0047267C" w:rsidRPr="0047267C">
        <w:rPr>
          <w:rFonts w:eastAsia="等线" w:hint="eastAsia"/>
          <w:b/>
          <w:bCs/>
          <w:highlight w:val="yellow"/>
        </w:rPr>
        <w:t xml:space="preserve"> (Revised)</w:t>
      </w:r>
      <w:r>
        <w:rPr>
          <w:rFonts w:eastAsia="等线" w:hint="eastAsia"/>
        </w:rPr>
        <w:t xml:space="preserve"> </w:t>
      </w:r>
    </w:p>
    <w:p w14:paraId="5A76E0E8" w14:textId="0E14E7F2" w:rsidR="000022BC" w:rsidRDefault="000022BC" w:rsidP="000022BC">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1D9EF9B4" w14:textId="77777777" w:rsidR="000022BC" w:rsidRDefault="000022BC" w:rsidP="000022BC">
      <w:pPr>
        <w:pStyle w:val="afe"/>
        <w:numPr>
          <w:ilvl w:val="0"/>
          <w:numId w:val="64"/>
        </w:numPr>
        <w:jc w:val="both"/>
        <w:rPr>
          <w:rFonts w:eastAsia="等线"/>
        </w:rPr>
      </w:pPr>
      <w:r>
        <w:rPr>
          <w:rFonts w:eastAsia="等线" w:hint="eastAsia"/>
        </w:rPr>
        <w:t>Basic SSB structure with increased T/F resources comparable to NR</w:t>
      </w:r>
    </w:p>
    <w:p w14:paraId="76DE2490" w14:textId="77777777" w:rsidR="000022BC" w:rsidRDefault="000022BC" w:rsidP="000022BC">
      <w:pPr>
        <w:pStyle w:val="afe"/>
        <w:numPr>
          <w:ilvl w:val="0"/>
          <w:numId w:val="64"/>
        </w:numPr>
        <w:jc w:val="both"/>
        <w:rPr>
          <w:rFonts w:eastAsia="等线"/>
        </w:rPr>
      </w:pPr>
      <w:r>
        <w:rPr>
          <w:rFonts w:eastAsia="等线" w:hint="eastAsia"/>
        </w:rPr>
        <w:t>SSB repetition within one SSB period</w:t>
      </w:r>
    </w:p>
    <w:p w14:paraId="432D8EAA" w14:textId="77777777" w:rsidR="000022BC" w:rsidRDefault="000022BC" w:rsidP="000022BC">
      <w:pPr>
        <w:pStyle w:val="afe"/>
        <w:numPr>
          <w:ilvl w:val="0"/>
          <w:numId w:val="64"/>
        </w:numPr>
        <w:jc w:val="both"/>
        <w:rPr>
          <w:rFonts w:eastAsia="等线"/>
        </w:rPr>
      </w:pPr>
      <w:r>
        <w:rPr>
          <w:rFonts w:eastAsia="等线" w:hint="eastAsia"/>
        </w:rPr>
        <w:t>Extending the number of SSB beams</w:t>
      </w:r>
    </w:p>
    <w:p w14:paraId="204F2EFB" w14:textId="5EF15FC7" w:rsidR="000022BC" w:rsidRPr="000022BC" w:rsidRDefault="000022BC" w:rsidP="000022BC">
      <w:pPr>
        <w:jc w:val="both"/>
        <w:rPr>
          <w:rFonts w:eastAsia="等线"/>
        </w:rPr>
      </w:pPr>
      <w:r w:rsidRPr="000022BC">
        <w:rPr>
          <w:rFonts w:eastAsia="等线" w:hint="eastAsia"/>
        </w:rPr>
        <w:t xml:space="preserve">Note: </w:t>
      </w:r>
      <w:r>
        <w:rPr>
          <w:rFonts w:eastAsia="等线" w:hint="eastAsia"/>
        </w:rPr>
        <w:t>In the study, t</w:t>
      </w:r>
      <w:r w:rsidRPr="000022BC">
        <w:rPr>
          <w:rFonts w:eastAsia="等线" w:hint="eastAsia"/>
        </w:rPr>
        <w:t>he potential combining within one SSB period and across SSB period(s)</w:t>
      </w:r>
      <w:r>
        <w:rPr>
          <w:rFonts w:eastAsia="等线" w:hint="eastAsia"/>
        </w:rPr>
        <w:t xml:space="preserve"> should be clarified. </w:t>
      </w:r>
    </w:p>
    <w:p w14:paraId="7BB45BF9" w14:textId="5103C1EA" w:rsidR="000022BC" w:rsidRDefault="000022BC" w:rsidP="000022BC">
      <w:pPr>
        <w:jc w:val="both"/>
        <w:rPr>
          <w:rFonts w:eastAsia="等线"/>
        </w:rPr>
      </w:pPr>
      <w:r>
        <w:rPr>
          <w:rFonts w:eastAsia="等线" w:hint="eastAsia"/>
        </w:rPr>
        <w:t xml:space="preserve">Note: In the study, the impact on UE/BS complexity, BS/UE power consumption and system overhead should also be considered. </w:t>
      </w:r>
    </w:p>
    <w:p w14:paraId="51396401" w14:textId="77777777" w:rsidR="000022BC" w:rsidRDefault="000022BC" w:rsidP="000022BC">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NR Msg3 in 5G midband</w:t>
      </w:r>
      <w:r w:rsidRPr="000022BC">
        <w:rPr>
          <w:rFonts w:eastAsia="等线" w:hint="eastAsia"/>
        </w:rPr>
        <w:t>.</w:t>
      </w:r>
    </w:p>
    <w:p w14:paraId="3907D3EE" w14:textId="77777777" w:rsidR="000022BC" w:rsidRPr="000022BC" w:rsidRDefault="000022BC">
      <w:pPr>
        <w:jc w:val="both"/>
        <w:rPr>
          <w:rFonts w:eastAsia="等线"/>
        </w:rPr>
      </w:pPr>
    </w:p>
    <w:p w14:paraId="4D0914E9"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673817" w14:paraId="4D0914EC" w14:textId="77777777" w:rsidTr="0050497F">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EF" w14:textId="77777777" w:rsidTr="0050497F">
        <w:tc>
          <w:tcPr>
            <w:tcW w:w="1174" w:type="pct"/>
            <w:tcBorders>
              <w:top w:val="single" w:sz="4" w:space="0" w:color="auto"/>
              <w:left w:val="single" w:sz="4" w:space="0" w:color="auto"/>
              <w:bottom w:val="single" w:sz="4" w:space="0" w:color="auto"/>
              <w:right w:val="single" w:sz="4" w:space="0" w:color="auto"/>
            </w:tcBorders>
          </w:tcPr>
          <w:p w14:paraId="4D0914E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4EE" w14:textId="77777777" w:rsidR="00673817" w:rsidRDefault="00F403F6">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673817" w14:paraId="4D0914F4" w14:textId="77777777" w:rsidTr="0050497F">
        <w:tc>
          <w:tcPr>
            <w:tcW w:w="1174" w:type="pct"/>
            <w:tcBorders>
              <w:top w:val="single" w:sz="4" w:space="0" w:color="auto"/>
              <w:left w:val="single" w:sz="4" w:space="0" w:color="auto"/>
              <w:bottom w:val="single" w:sz="4" w:space="0" w:color="auto"/>
              <w:right w:val="single" w:sz="4" w:space="0" w:color="auto"/>
            </w:tcBorders>
          </w:tcPr>
          <w:p w14:paraId="4D0914F0"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4F1"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For the second note in the proposal, NR Msg3 in 5G midband</w:t>
            </w:r>
            <w:r>
              <w:t xml:space="preserve"> is </w:t>
            </w:r>
            <w:r>
              <w:rPr>
                <w:rFonts w:eastAsia="宋体"/>
                <w:kern w:val="2"/>
                <w:szCs w:val="22"/>
                <w:lang w:val="en-GB"/>
              </w:rPr>
              <w:t>the bottleneck channel</w:t>
            </w:r>
            <w:r>
              <w:t xml:space="preserve"> </w:t>
            </w:r>
            <w:r>
              <w:rPr>
                <w:rFonts w:eastAsia="宋体"/>
                <w:kern w:val="2"/>
                <w:szCs w:val="22"/>
                <w:lang w:val="en-GB"/>
              </w:rPr>
              <w:t xml:space="preserve">during initial access/random access. We think the </w:t>
            </w:r>
            <w:r>
              <w:rPr>
                <w:rFonts w:eastAsia="宋体"/>
                <w:kern w:val="2"/>
                <w:szCs w:val="22"/>
                <w:lang w:val="en-GB"/>
              </w:rPr>
              <w:lastRenderedPageBreak/>
              <w:t>coverage of 6GR synchronization signals and broadcast channels should better than the bottleneck channel during initial access/random access.</w:t>
            </w:r>
          </w:p>
          <w:p w14:paraId="4D0914F2"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4D0914F3" w14:textId="77777777" w:rsidR="00673817" w:rsidRDefault="00F403F6">
            <w:pPr>
              <w:jc w:val="both"/>
              <w:rPr>
                <w:rFonts w:eastAsia="等线"/>
              </w:rPr>
            </w:pPr>
            <w:r>
              <w:rPr>
                <w:rFonts w:eastAsia="等线"/>
                <w:color w:val="FF0000"/>
              </w:rPr>
              <w:t>“Note: Combinations of above bullets are not excluded.”</w:t>
            </w:r>
          </w:p>
        </w:tc>
      </w:tr>
      <w:tr w:rsidR="00673817" w14:paraId="4D0914F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5"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4F6"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4FA" w14:textId="77777777" w:rsidTr="0050497F">
        <w:tc>
          <w:tcPr>
            <w:tcW w:w="1174" w:type="pct"/>
            <w:tcBorders>
              <w:top w:val="single" w:sz="4" w:space="0" w:color="auto"/>
              <w:left w:val="single" w:sz="4" w:space="0" w:color="auto"/>
              <w:bottom w:val="single" w:sz="4" w:space="0" w:color="auto"/>
              <w:right w:val="single" w:sz="4" w:space="0" w:color="auto"/>
            </w:tcBorders>
          </w:tcPr>
          <w:p w14:paraId="4D0914F8" w14:textId="77777777" w:rsidR="00673817" w:rsidRDefault="00F403F6">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4F9" w14:textId="77777777" w:rsidR="00673817" w:rsidRDefault="00F403F6">
            <w:pPr>
              <w:widowControl w:val="0"/>
              <w:suppressAutoHyphens/>
              <w:spacing w:line="256" w:lineRule="auto"/>
              <w:jc w:val="both"/>
              <w:rPr>
                <w:sz w:val="20"/>
                <w:szCs w:val="20"/>
                <w:lang w:val="en-GB" w:eastAsia="en-US"/>
              </w:rPr>
            </w:pPr>
            <w:r>
              <w:rPr>
                <w:rFonts w:eastAsiaTheme="minorEastAsia"/>
                <w:sz w:val="20"/>
                <w:szCs w:val="20"/>
                <w:lang w:val="en-GB"/>
              </w:rPr>
              <w:t xml:space="preserve">We suggest to discuss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673817" w14:paraId="4D09150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B"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4D0914FC"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等线"/>
              </w:rPr>
              <w:t>with increased T/F resources comparable to NR”</w:t>
            </w:r>
            <w:r>
              <w:rPr>
                <w:rFonts w:eastAsia="等线" w:hint="eastAsia"/>
              </w:rPr>
              <w:t>,</w:t>
            </w:r>
            <w:r>
              <w:rPr>
                <w:rFonts w:eastAsia="等线"/>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w:t>
            </w:r>
            <w:proofErr w:type="spellStart"/>
            <w:r>
              <w:rPr>
                <w:rFonts w:eastAsia="宋体" w:hint="eastAsia"/>
                <w:kern w:val="2"/>
                <w:szCs w:val="22"/>
                <w:lang w:val="en-GB"/>
              </w:rPr>
              <w:t>can not</w:t>
            </w:r>
            <w:proofErr w:type="spellEnd"/>
            <w:r>
              <w:rPr>
                <w:rFonts w:eastAsia="宋体" w:hint="eastAsia"/>
                <w:kern w:val="2"/>
                <w:szCs w:val="22"/>
                <w:lang w:val="en-GB"/>
              </w:rPr>
              <w:t xml:space="preserve">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4D0914FD"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proofErr w:type="gramStart"/>
            <w:r>
              <w:rPr>
                <w:rFonts w:eastAsia="宋体"/>
                <w:kern w:val="2"/>
                <w:szCs w:val="22"/>
                <w:lang w:val="en-GB"/>
              </w:rPr>
              <w:t>comments</w:t>
            </w:r>
            <w:proofErr w:type="gramEnd"/>
            <w:r>
              <w:rPr>
                <w:rFonts w:eastAsia="宋体"/>
                <w:kern w:val="2"/>
                <w:szCs w:val="22"/>
                <w:lang w:val="en-GB"/>
              </w:rPr>
              <w:t xml:space="preserve"> in FL proposal 1, we support to </w:t>
            </w:r>
            <w:r>
              <w:rPr>
                <w:rFonts w:eastAsia="宋体"/>
                <w:szCs w:val="22"/>
                <w:lang w:val="en-GB"/>
              </w:rPr>
              <w:t xml:space="preserve">decouple the discussion of “periodic” and the basic unit of the SSB structure. </w:t>
            </w:r>
            <w:proofErr w:type="gramStart"/>
            <w:r>
              <w:rPr>
                <w:rFonts w:eastAsia="宋体"/>
                <w:szCs w:val="22"/>
                <w:lang w:val="en-GB"/>
              </w:rPr>
              <w:t>So</w:t>
            </w:r>
            <w:proofErr w:type="gramEnd"/>
            <w:r>
              <w:rPr>
                <w:rFonts w:eastAsia="宋体"/>
                <w:szCs w:val="22"/>
                <w:lang w:val="en-GB"/>
              </w:rPr>
              <w:t xml:space="preserve">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4D0914FE"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4D0914FF" w14:textId="77777777" w:rsidR="00673817" w:rsidRDefault="00F403F6">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4D091500" w14:textId="77777777" w:rsidR="00673817" w:rsidRDefault="00F403F6">
            <w:pPr>
              <w:pStyle w:val="afe"/>
              <w:numPr>
                <w:ilvl w:val="0"/>
                <w:numId w:val="64"/>
              </w:numPr>
              <w:jc w:val="both"/>
              <w:rPr>
                <w:rFonts w:eastAsia="等线"/>
              </w:rPr>
            </w:pPr>
            <w:r>
              <w:rPr>
                <w:rFonts w:eastAsia="等线"/>
              </w:rPr>
              <w:t xml:space="preserve">Basic SSB structure </w:t>
            </w:r>
            <w:r>
              <w:rPr>
                <w:rFonts w:eastAsia="等线"/>
                <w:strike/>
                <w:color w:val="EE0000"/>
              </w:rPr>
              <w:t>with increased T/F resources comparable to NR</w:t>
            </w:r>
          </w:p>
          <w:p w14:paraId="4D091501" w14:textId="77777777" w:rsidR="00673817" w:rsidRDefault="00F403F6">
            <w:pPr>
              <w:pStyle w:val="afe"/>
              <w:numPr>
                <w:ilvl w:val="0"/>
                <w:numId w:val="64"/>
              </w:numPr>
              <w:jc w:val="both"/>
              <w:rPr>
                <w:rFonts w:eastAsia="等线"/>
              </w:rPr>
            </w:pPr>
            <w:r>
              <w:rPr>
                <w:rFonts w:eastAsia="等线"/>
              </w:rPr>
              <w:t>SSB repetition within one SSB period</w:t>
            </w:r>
          </w:p>
          <w:p w14:paraId="4D091502" w14:textId="77777777" w:rsidR="00673817" w:rsidRDefault="00F403F6">
            <w:pPr>
              <w:pStyle w:val="afe"/>
              <w:numPr>
                <w:ilvl w:val="0"/>
                <w:numId w:val="64"/>
              </w:numPr>
              <w:jc w:val="both"/>
              <w:rPr>
                <w:rFonts w:eastAsia="等线"/>
              </w:rPr>
            </w:pPr>
            <w:r>
              <w:rPr>
                <w:rFonts w:eastAsia="等线"/>
              </w:rPr>
              <w:t>Extending the number of SSB beams</w:t>
            </w:r>
          </w:p>
          <w:p w14:paraId="4D091503" w14:textId="77777777" w:rsidR="00673817" w:rsidRDefault="00F403F6">
            <w:pPr>
              <w:pStyle w:val="afe"/>
              <w:numPr>
                <w:ilvl w:val="0"/>
                <w:numId w:val="64"/>
              </w:numPr>
              <w:jc w:val="both"/>
              <w:rPr>
                <w:rFonts w:eastAsia="等线"/>
              </w:rPr>
            </w:pPr>
            <w:r>
              <w:rPr>
                <w:rFonts w:eastAsia="等线"/>
              </w:rPr>
              <w:t>Potential combining within one SSB period and across SSB period(s)</w:t>
            </w:r>
          </w:p>
          <w:p w14:paraId="4D091504" w14:textId="77777777" w:rsidR="00673817" w:rsidRDefault="00F403F6">
            <w:pPr>
              <w:pStyle w:val="afe"/>
              <w:numPr>
                <w:ilvl w:val="0"/>
                <w:numId w:val="64"/>
              </w:numPr>
              <w:jc w:val="both"/>
              <w:rPr>
                <w:rFonts w:eastAsia="等线"/>
                <w:color w:val="EE0000"/>
              </w:rPr>
            </w:pPr>
            <w:r>
              <w:rPr>
                <w:rFonts w:eastAsia="等线"/>
                <w:color w:val="EE0000"/>
              </w:rPr>
              <w:t>Triggering method</w:t>
            </w:r>
          </w:p>
          <w:p w14:paraId="4D091505" w14:textId="77777777" w:rsidR="00673817" w:rsidRDefault="00F403F6">
            <w:pPr>
              <w:jc w:val="both"/>
              <w:rPr>
                <w:rFonts w:eastAsia="等线"/>
              </w:rPr>
            </w:pPr>
            <w:r>
              <w:rPr>
                <w:rFonts w:eastAsia="等线"/>
              </w:rPr>
              <w:t xml:space="preserve">Note: In the study, the impact on UE/BS complexity, BS/UE power consumption and system overhead should also be considered. </w:t>
            </w:r>
          </w:p>
          <w:p w14:paraId="4D091506" w14:textId="77777777" w:rsidR="00673817" w:rsidRDefault="00F403F6">
            <w:pPr>
              <w:jc w:val="both"/>
              <w:rPr>
                <w:rFonts w:eastAsia="等线"/>
              </w:rPr>
            </w:pPr>
            <w:r>
              <w:rPr>
                <w:rFonts w:eastAsia="等线"/>
                <w:highlight w:val="cyan"/>
              </w:rPr>
              <w:t>Note: The coverage of 6GR synchronization signals and broadcast channels at around 7 GHz should be same as NR Msg3 in 5G midband.</w:t>
            </w:r>
          </w:p>
        </w:tc>
      </w:tr>
      <w:tr w:rsidR="00673817" w14:paraId="4D09150B" w14:textId="77777777" w:rsidTr="0050497F">
        <w:tc>
          <w:tcPr>
            <w:tcW w:w="1174" w:type="pct"/>
            <w:tcBorders>
              <w:top w:val="single" w:sz="4" w:space="0" w:color="auto"/>
              <w:left w:val="single" w:sz="4" w:space="0" w:color="auto"/>
              <w:bottom w:val="single" w:sz="4" w:space="0" w:color="auto"/>
              <w:right w:val="single" w:sz="4" w:space="0" w:color="auto"/>
            </w:tcBorders>
          </w:tcPr>
          <w:p w14:paraId="4D091508" w14:textId="77777777" w:rsidR="00673817" w:rsidRDefault="00F403F6">
            <w:pPr>
              <w:widowControl w:val="0"/>
              <w:suppressAutoHyphens/>
              <w:spacing w:line="256" w:lineRule="auto"/>
              <w:jc w:val="both"/>
              <w:rPr>
                <w:rFonts w:eastAsia="宋体"/>
                <w:sz w:val="20"/>
                <w:szCs w:val="20"/>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D09150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4D09150A"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673817" w14:paraId="4D09150E" w14:textId="77777777" w:rsidTr="0050497F">
        <w:tc>
          <w:tcPr>
            <w:tcW w:w="1174" w:type="pct"/>
          </w:tcPr>
          <w:p w14:paraId="4D09150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4D09150D"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511" w14:textId="77777777" w:rsidTr="0050497F">
        <w:tc>
          <w:tcPr>
            <w:tcW w:w="1174" w:type="pct"/>
          </w:tcPr>
          <w:p w14:paraId="4D09150F"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6" w:type="pct"/>
          </w:tcPr>
          <w:p w14:paraId="4D091510"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673817" w14:paraId="4D091517" w14:textId="77777777" w:rsidTr="0050497F">
        <w:tc>
          <w:tcPr>
            <w:tcW w:w="1174" w:type="pct"/>
          </w:tcPr>
          <w:p w14:paraId="4D091512" w14:textId="77777777" w:rsidR="00673817" w:rsidRDefault="00F403F6">
            <w:pPr>
              <w:widowControl w:val="0"/>
              <w:suppressAutoHyphens/>
              <w:spacing w:line="256" w:lineRule="auto"/>
              <w:jc w:val="both"/>
              <w:rPr>
                <w:rFonts w:eastAsia="宋体"/>
                <w:lang w:val="en-GB"/>
              </w:rPr>
            </w:pPr>
            <w:r>
              <w:rPr>
                <w:rFonts w:eastAsia="宋体"/>
                <w:sz w:val="20"/>
                <w:szCs w:val="20"/>
                <w:lang w:val="en-GB"/>
              </w:rPr>
              <w:t>Nokia1</w:t>
            </w:r>
          </w:p>
        </w:tc>
        <w:tc>
          <w:tcPr>
            <w:tcW w:w="3826" w:type="pct"/>
          </w:tcPr>
          <w:p w14:paraId="4D09151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D091514" w14:textId="77777777" w:rsidR="00673817" w:rsidRDefault="00F403F6">
            <w:pPr>
              <w:pStyle w:val="afe"/>
              <w:numPr>
                <w:ilvl w:val="0"/>
                <w:numId w:val="64"/>
              </w:numPr>
              <w:jc w:val="both"/>
              <w:rPr>
                <w:rFonts w:eastAsia="等线"/>
              </w:rPr>
            </w:pPr>
            <w:r>
              <w:rPr>
                <w:sz w:val="20"/>
                <w:szCs w:val="20"/>
                <w:lang w:val="en-GB" w:eastAsia="en-US"/>
              </w:rPr>
              <w:lastRenderedPageBreak/>
              <w:t>“</w:t>
            </w:r>
            <w:r>
              <w:rPr>
                <w:rFonts w:eastAsia="等线" w:hint="eastAsia"/>
                <w:strike/>
                <w:color w:val="FF0000"/>
              </w:rPr>
              <w:t xml:space="preserve">SSB </w:t>
            </w:r>
            <w:proofErr w:type="spellStart"/>
            <w:r>
              <w:rPr>
                <w:rFonts w:eastAsia="等线" w:hint="eastAsia"/>
                <w:strike/>
                <w:color w:val="FF0000"/>
              </w:rPr>
              <w:t>r</w:t>
            </w:r>
            <w:r>
              <w:rPr>
                <w:rFonts w:eastAsia="等线"/>
                <w:color w:val="FF0000"/>
              </w:rPr>
              <w:t>R</w:t>
            </w:r>
            <w:r>
              <w:rPr>
                <w:rFonts w:eastAsia="等线" w:hint="eastAsia"/>
              </w:rPr>
              <w:t>epetition</w:t>
            </w:r>
            <w:proofErr w:type="spellEnd"/>
            <w:r>
              <w:rPr>
                <w:rFonts w:eastAsia="等线" w:hint="eastAsia"/>
              </w:rPr>
              <w:t xml:space="preserve"> </w:t>
            </w:r>
            <w:r>
              <w:rPr>
                <w:rFonts w:eastAsia="等线"/>
                <w:color w:val="FF0000"/>
                <w:u w:val="single"/>
              </w:rPr>
              <w:t xml:space="preserve">of </w:t>
            </w:r>
            <w:r>
              <w:rPr>
                <w:rFonts w:eastAsia="等线" w:hint="eastAsia"/>
                <w:color w:val="FF0000"/>
                <w:u w:val="single"/>
              </w:rPr>
              <w:t>6GR sync</w:t>
            </w:r>
            <w:r>
              <w:rPr>
                <w:rFonts w:eastAsia="等线"/>
                <w:color w:val="FF0000"/>
                <w:u w:val="single"/>
              </w:rPr>
              <w:t>hronization signal</w:t>
            </w:r>
            <w:r>
              <w:rPr>
                <w:rFonts w:eastAsia="等线" w:hint="eastAsia"/>
                <w:color w:val="FF0000"/>
                <w:u w:val="single"/>
              </w:rPr>
              <w:t xml:space="preserve">s and broadcast </w:t>
            </w:r>
            <w:r>
              <w:rPr>
                <w:rFonts w:eastAsia="等线"/>
                <w:color w:val="FF0000"/>
                <w:u w:val="single"/>
              </w:rPr>
              <w:t>channel</w:t>
            </w:r>
            <w:r>
              <w:rPr>
                <w:rFonts w:eastAsia="等线" w:hint="eastAsia"/>
                <w:color w:val="FF0000"/>
                <w:u w:val="single"/>
              </w:rPr>
              <w:t>s</w:t>
            </w:r>
            <w:r>
              <w:rPr>
                <w:rFonts w:eastAsia="等线"/>
                <w:color w:val="FF0000"/>
                <w:u w:val="single"/>
              </w:rPr>
              <w:t xml:space="preserve"> </w:t>
            </w:r>
            <w:r>
              <w:rPr>
                <w:rFonts w:eastAsia="等线" w:hint="eastAsia"/>
              </w:rPr>
              <w:t>within one SSB period</w:t>
            </w:r>
            <w:r>
              <w:rPr>
                <w:sz w:val="20"/>
                <w:szCs w:val="20"/>
                <w:lang w:val="en-GB" w:eastAsia="en-US"/>
              </w:rPr>
              <w:t>”</w:t>
            </w:r>
          </w:p>
          <w:p w14:paraId="4D091515" w14:textId="77777777" w:rsidR="00673817" w:rsidRDefault="00F403F6">
            <w:pPr>
              <w:jc w:val="both"/>
              <w:rPr>
                <w:rFonts w:eastAsia="等线"/>
              </w:rPr>
            </w:pPr>
            <w:proofErr w:type="gramStart"/>
            <w:r>
              <w:rPr>
                <w:rFonts w:eastAsia="等线"/>
              </w:rPr>
              <w:t>I.e.</w:t>
            </w:r>
            <w:proofErr w:type="gramEnd"/>
            <w:r>
              <w:rPr>
                <w:rFonts w:eastAsia="等线"/>
              </w:rPr>
              <w:t xml:space="preserve"> if we have a clustered SS/broadcast transmissions, all transmission might not need to be identical depending e.g. on the density and overhead.</w:t>
            </w:r>
          </w:p>
          <w:p w14:paraId="4D091516" w14:textId="77777777" w:rsidR="00673817" w:rsidRDefault="00F403F6">
            <w:pPr>
              <w:ind w:left="1080" w:hanging="1080"/>
              <w:rPr>
                <w:rFonts w:ascii="Arial" w:eastAsiaTheme="minorEastAsia" w:hAnsi="Arial"/>
                <w:sz w:val="20"/>
                <w:szCs w:val="20"/>
                <w:lang w:val="en-GB"/>
              </w:rPr>
            </w:pPr>
            <w:r>
              <w:rPr>
                <w:rFonts w:eastAsia="等线"/>
              </w:rPr>
              <w:t xml:space="preserve">For time being we could omit the note for the coverage. </w:t>
            </w:r>
          </w:p>
        </w:tc>
      </w:tr>
      <w:tr w:rsidR="00673817" w14:paraId="4D09151A" w14:textId="77777777" w:rsidTr="0050497F">
        <w:tc>
          <w:tcPr>
            <w:tcW w:w="1174" w:type="pct"/>
          </w:tcPr>
          <w:p w14:paraId="4D091518"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lastRenderedPageBreak/>
              <w:t>IMU</w:t>
            </w:r>
          </w:p>
        </w:tc>
        <w:tc>
          <w:tcPr>
            <w:tcW w:w="3826" w:type="pct"/>
          </w:tcPr>
          <w:p w14:paraId="4D09151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526" w14:textId="77777777" w:rsidTr="0050497F">
        <w:tc>
          <w:tcPr>
            <w:tcW w:w="1174" w:type="pct"/>
          </w:tcPr>
          <w:p w14:paraId="4D09151B"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4D09151C"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4D09151D" w14:textId="77777777" w:rsidR="00673817" w:rsidRDefault="00F403F6">
            <w:pPr>
              <w:jc w:val="both"/>
              <w:rPr>
                <w:rFonts w:eastAsia="等线"/>
              </w:rPr>
            </w:pPr>
            <w:r>
              <w:rPr>
                <w:rFonts w:eastAsia="等线" w:hint="eastAsia"/>
                <w:b/>
                <w:bCs/>
                <w:highlight w:val="yellow"/>
              </w:rPr>
              <w:t>FL proposal 2:</w:t>
            </w:r>
            <w:r>
              <w:rPr>
                <w:rFonts w:eastAsia="等线" w:hint="eastAsia"/>
              </w:rPr>
              <w:t xml:space="preserve"> 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D09151E" w14:textId="77777777" w:rsidR="00673817" w:rsidRDefault="00F403F6">
            <w:pPr>
              <w:pStyle w:val="afe"/>
              <w:numPr>
                <w:ilvl w:val="0"/>
                <w:numId w:val="64"/>
              </w:numPr>
              <w:jc w:val="both"/>
              <w:rPr>
                <w:rFonts w:eastAsia="等线"/>
              </w:rPr>
            </w:pPr>
            <w:r>
              <w:rPr>
                <w:rFonts w:eastAsia="等线" w:hint="eastAsia"/>
              </w:rPr>
              <w:t>Basic SSB structure with increased T/F resources comparable to NR</w:t>
            </w:r>
          </w:p>
          <w:p w14:paraId="4D09151F" w14:textId="77777777" w:rsidR="00673817" w:rsidRDefault="00F403F6">
            <w:pPr>
              <w:pStyle w:val="afe"/>
              <w:numPr>
                <w:ilvl w:val="0"/>
                <w:numId w:val="64"/>
              </w:numPr>
              <w:jc w:val="both"/>
              <w:rPr>
                <w:rFonts w:eastAsia="等线"/>
              </w:rPr>
            </w:pPr>
            <w:r>
              <w:rPr>
                <w:rFonts w:eastAsia="等线" w:hint="eastAsia"/>
              </w:rPr>
              <w:t>SSB repetition within one SSB period</w:t>
            </w:r>
            <w:r>
              <w:rPr>
                <w:rFonts w:eastAsia="等线"/>
              </w:rPr>
              <w:t xml:space="preserve">, </w:t>
            </w:r>
            <w:r>
              <w:rPr>
                <w:rFonts w:eastAsia="等线"/>
                <w:color w:val="FF0000"/>
              </w:rPr>
              <w:t>Clustered SSB burst repetition</w:t>
            </w:r>
          </w:p>
          <w:p w14:paraId="4D091520" w14:textId="77777777" w:rsidR="00673817" w:rsidRDefault="00F403F6">
            <w:pPr>
              <w:pStyle w:val="afe"/>
              <w:numPr>
                <w:ilvl w:val="0"/>
                <w:numId w:val="64"/>
              </w:numPr>
              <w:jc w:val="both"/>
              <w:rPr>
                <w:rFonts w:eastAsia="等线"/>
              </w:rPr>
            </w:pPr>
            <w:r>
              <w:rPr>
                <w:rFonts w:eastAsia="等线" w:hint="eastAsia"/>
              </w:rPr>
              <w:t>Extending the number of SSB beams</w:t>
            </w:r>
          </w:p>
          <w:p w14:paraId="4D091521" w14:textId="77777777" w:rsidR="00673817" w:rsidRDefault="00F403F6">
            <w:pPr>
              <w:pStyle w:val="afe"/>
              <w:numPr>
                <w:ilvl w:val="0"/>
                <w:numId w:val="64"/>
              </w:numPr>
              <w:jc w:val="both"/>
              <w:rPr>
                <w:rFonts w:eastAsia="等线"/>
              </w:rPr>
            </w:pPr>
            <w:r>
              <w:rPr>
                <w:rFonts w:eastAsia="等线" w:hint="eastAsia"/>
              </w:rPr>
              <w:t>Potential combining within one SSB period and across SSB period(s)</w:t>
            </w:r>
          </w:p>
          <w:p w14:paraId="4D091522" w14:textId="77777777" w:rsidR="00673817" w:rsidRDefault="00F403F6">
            <w:pPr>
              <w:jc w:val="both"/>
              <w:rPr>
                <w:rFonts w:eastAsia="等线"/>
              </w:rPr>
            </w:pPr>
            <w:r>
              <w:rPr>
                <w:rFonts w:eastAsia="等线" w:hint="eastAsia"/>
              </w:rPr>
              <w:t>Note: In the study, the impact on UE/BS complexity, BS/UE power consumption</w:t>
            </w:r>
            <w:r>
              <w:rPr>
                <w:rFonts w:eastAsia="等线"/>
              </w:rPr>
              <w:t xml:space="preserve">, </w:t>
            </w:r>
            <w:r>
              <w:rPr>
                <w:rFonts w:eastAsia="等线"/>
                <w:color w:val="FF0000"/>
              </w:rPr>
              <w:t>Adaptable for NES</w:t>
            </w:r>
            <w:r>
              <w:rPr>
                <w:rFonts w:eastAsia="等线" w:hint="eastAsia"/>
              </w:rPr>
              <w:t xml:space="preserve"> and system overhead should also be considered. </w:t>
            </w:r>
          </w:p>
          <w:p w14:paraId="4D091523" w14:textId="77777777" w:rsidR="00673817" w:rsidRDefault="00F403F6">
            <w:pPr>
              <w:jc w:val="both"/>
              <w:rPr>
                <w:rFonts w:eastAsia="等线"/>
              </w:rPr>
            </w:pPr>
            <w:r>
              <w:rPr>
                <w:rFonts w:eastAsia="等线" w:hint="eastAsia"/>
                <w:highlight w:val="cyan"/>
              </w:rPr>
              <w:t xml:space="preserve">Note: The </w:t>
            </w:r>
            <w:r>
              <w:rPr>
                <w:rFonts w:eastAsia="等线"/>
                <w:highlight w:val="cyan"/>
              </w:rPr>
              <w:t xml:space="preserve">coverage </w:t>
            </w:r>
            <w:r>
              <w:rPr>
                <w:rFonts w:eastAsia="等线" w:hint="eastAsia"/>
                <w:highlight w:val="cyan"/>
              </w:rPr>
              <w:t>of 6GR sync</w:t>
            </w:r>
            <w:r>
              <w:rPr>
                <w:rFonts w:eastAsia="等线"/>
                <w:highlight w:val="cyan"/>
              </w:rPr>
              <w:t>hronization signal</w:t>
            </w:r>
            <w:r>
              <w:rPr>
                <w:rFonts w:eastAsia="等线" w:hint="eastAsia"/>
                <w:highlight w:val="cyan"/>
              </w:rPr>
              <w:t xml:space="preserve">s and broadcast </w:t>
            </w:r>
            <w:r>
              <w:rPr>
                <w:rFonts w:eastAsia="等线"/>
                <w:highlight w:val="cyan"/>
              </w:rPr>
              <w:t>channel</w:t>
            </w:r>
            <w:r>
              <w:rPr>
                <w:rFonts w:eastAsia="等线" w:hint="eastAsia"/>
                <w:highlight w:val="cyan"/>
              </w:rPr>
              <w:t>s</w:t>
            </w:r>
            <w:r>
              <w:rPr>
                <w:rFonts w:eastAsia="等线"/>
                <w:highlight w:val="cyan"/>
              </w:rPr>
              <w:t xml:space="preserve"> at around 7 GHz </w:t>
            </w:r>
            <w:r>
              <w:rPr>
                <w:rFonts w:eastAsia="等线" w:hint="eastAsia"/>
                <w:highlight w:val="cyan"/>
              </w:rPr>
              <w:t xml:space="preserve">should be same as </w:t>
            </w:r>
            <w:r>
              <w:rPr>
                <w:rFonts w:eastAsia="等线"/>
                <w:highlight w:val="cyan"/>
              </w:rPr>
              <w:t>NR Msg3 in 5G midband</w:t>
            </w:r>
            <w:r>
              <w:rPr>
                <w:rFonts w:eastAsia="等线" w:hint="eastAsia"/>
                <w:highlight w:val="cyan"/>
              </w:rPr>
              <w:t>.</w:t>
            </w:r>
          </w:p>
          <w:p w14:paraId="4D091524" w14:textId="77777777" w:rsidR="00673817" w:rsidRDefault="00673817">
            <w:pPr>
              <w:widowControl w:val="0"/>
              <w:suppressAutoHyphens/>
              <w:spacing w:line="256" w:lineRule="auto"/>
              <w:jc w:val="both"/>
              <w:rPr>
                <w:rFonts w:eastAsiaTheme="minorEastAsia"/>
                <w:sz w:val="20"/>
                <w:szCs w:val="20"/>
              </w:rPr>
            </w:pPr>
          </w:p>
          <w:p w14:paraId="4D091525" w14:textId="77777777" w:rsidR="00673817" w:rsidRDefault="00673817">
            <w:pPr>
              <w:widowControl w:val="0"/>
              <w:suppressAutoHyphens/>
              <w:spacing w:line="256" w:lineRule="auto"/>
              <w:jc w:val="both"/>
              <w:rPr>
                <w:sz w:val="20"/>
                <w:szCs w:val="20"/>
                <w:lang w:val="en-GB" w:eastAsia="en-US"/>
              </w:rPr>
            </w:pPr>
          </w:p>
        </w:tc>
      </w:tr>
      <w:tr w:rsidR="00673817" w14:paraId="4D09152B" w14:textId="77777777" w:rsidTr="0050497F">
        <w:tc>
          <w:tcPr>
            <w:tcW w:w="1174" w:type="pct"/>
          </w:tcPr>
          <w:p w14:paraId="4D091527"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LG Electronics</w:t>
            </w:r>
          </w:p>
        </w:tc>
        <w:tc>
          <w:tcPr>
            <w:tcW w:w="3826" w:type="pct"/>
          </w:tcPr>
          <w:p w14:paraId="4D091528"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4D09152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4D09152A" w14:textId="77777777" w:rsidR="00673817" w:rsidRDefault="00F403F6">
            <w:pPr>
              <w:widowControl w:val="0"/>
              <w:suppressAutoHyphens/>
              <w:spacing w:line="256" w:lineRule="auto"/>
              <w:jc w:val="both"/>
              <w:rPr>
                <w:rFonts w:eastAsia="Malgun Gothic"/>
                <w:sz w:val="20"/>
                <w:szCs w:val="20"/>
                <w:lang w:val="en-GB" w:eastAsia="en-US"/>
              </w:rPr>
            </w:pPr>
            <w:proofErr w:type="gramStart"/>
            <w:r>
              <w:rPr>
                <w:rFonts w:eastAsia="Malgun Gothic" w:hint="eastAsia"/>
                <w:sz w:val="20"/>
                <w:szCs w:val="20"/>
                <w:lang w:val="en-GB" w:eastAsia="ko-KR"/>
              </w:rPr>
              <w:t>But,</w:t>
            </w:r>
            <w:proofErr w:type="gramEnd"/>
            <w:r>
              <w:rPr>
                <w:rFonts w:eastAsia="Malgun Gothic" w:hint="eastAsia"/>
                <w:sz w:val="20"/>
                <w:szCs w:val="20"/>
                <w:lang w:val="en-GB" w:eastAsia="ko-KR"/>
              </w:rPr>
              <w:t xml:space="preserve">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673817" w14:paraId="4D091531" w14:textId="77777777" w:rsidTr="0050497F">
        <w:tc>
          <w:tcPr>
            <w:tcW w:w="1174" w:type="pct"/>
          </w:tcPr>
          <w:p w14:paraId="4D09152C" w14:textId="77777777" w:rsidR="00673817" w:rsidRDefault="00F403F6">
            <w:pPr>
              <w:widowControl w:val="0"/>
              <w:suppressAutoHyphens/>
              <w:spacing w:line="256" w:lineRule="auto"/>
              <w:jc w:val="both"/>
              <w:rPr>
                <w:rFonts w:eastAsia="Malgun Gothic"/>
                <w:sz w:val="20"/>
                <w:szCs w:val="20"/>
                <w:lang w:val="en-GB" w:eastAsia="ko-KR"/>
              </w:rPr>
            </w:pPr>
            <w:r>
              <w:rPr>
                <w:rFonts w:eastAsia="宋体" w:hint="eastAsia"/>
                <w:szCs w:val="22"/>
                <w:lang w:val="en-GB"/>
              </w:rPr>
              <w:t>CATT</w:t>
            </w:r>
          </w:p>
        </w:tc>
        <w:tc>
          <w:tcPr>
            <w:tcW w:w="3826" w:type="pct"/>
          </w:tcPr>
          <w:p w14:paraId="4D09152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This proposal only considers the impact of 7GHz coverage issue on 6GR SSB structure design.</w:t>
            </w:r>
          </w:p>
          <w:p w14:paraId="4D09152E"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However, SSB periodicity has great</w:t>
            </w:r>
            <w:r>
              <w:rPr>
                <w:rFonts w:eastAsia="宋体"/>
                <w:szCs w:val="22"/>
                <w:lang w:val="en-GB"/>
              </w:rPr>
              <w:t>er</w:t>
            </w:r>
            <w:r>
              <w:rPr>
                <w:rFonts w:eastAsia="宋体" w:hint="eastAsia"/>
                <w:szCs w:val="22"/>
                <w:lang w:val="en-GB"/>
              </w:rPr>
              <w:t xml:space="preserve"> impact on the 6GR SSB structure, i.e., one-shot SSB may be introduced to solve the issue of SSB detection latency and complexity due to larger SSB </w:t>
            </w:r>
            <w:r>
              <w:rPr>
                <w:rFonts w:eastAsia="宋体"/>
                <w:szCs w:val="22"/>
                <w:lang w:val="en-GB"/>
              </w:rPr>
              <w:t>periodicity</w:t>
            </w:r>
            <w:r>
              <w:rPr>
                <w:rFonts w:eastAsia="宋体" w:hint="eastAsia"/>
                <w:szCs w:val="22"/>
                <w:lang w:val="en-GB"/>
              </w:rPr>
              <w:t>.</w:t>
            </w:r>
          </w:p>
          <w:p w14:paraId="4D09152F"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Hence, we prefer to hold on this proposal until the SSB periodicity is determined.</w:t>
            </w:r>
          </w:p>
          <w:p w14:paraId="4D091530" w14:textId="77777777" w:rsidR="00673817" w:rsidRDefault="00F403F6">
            <w:pPr>
              <w:widowControl w:val="0"/>
              <w:suppressAutoHyphens/>
              <w:spacing w:line="256" w:lineRule="auto"/>
              <w:jc w:val="both"/>
              <w:rPr>
                <w:rFonts w:eastAsia="Malgun Gothic"/>
                <w:sz w:val="20"/>
                <w:szCs w:val="20"/>
                <w:lang w:val="en-GB" w:eastAsia="en-US"/>
              </w:rPr>
            </w:pPr>
            <w:r>
              <w:rPr>
                <w:rFonts w:eastAsia="宋体" w:hint="eastAsia"/>
                <w:szCs w:val="22"/>
                <w:lang w:val="en-GB"/>
              </w:rPr>
              <w:t>And SSB periodicity should be discussed first and has higher priority.</w:t>
            </w:r>
          </w:p>
        </w:tc>
      </w:tr>
      <w:tr w:rsidR="00F43BFA" w14:paraId="00696434" w14:textId="77777777" w:rsidTr="00F43BFA">
        <w:tc>
          <w:tcPr>
            <w:tcW w:w="1174" w:type="pct"/>
          </w:tcPr>
          <w:p w14:paraId="14F33DE5" w14:textId="5A8C2B63" w:rsidR="00BB4E8F" w:rsidRDefault="0003402D" w:rsidP="00F43BFA">
            <w:pPr>
              <w:widowControl w:val="0"/>
              <w:suppressAutoHyphens/>
              <w:spacing w:line="256" w:lineRule="auto"/>
              <w:jc w:val="both"/>
              <w:rPr>
                <w:rFonts w:eastAsia="宋体"/>
                <w:szCs w:val="22"/>
                <w:lang w:val="en-GB"/>
              </w:rPr>
            </w:pPr>
            <w:r>
              <w:rPr>
                <w:rFonts w:eastAsia="宋体" w:hint="eastAsia"/>
                <w:szCs w:val="22"/>
                <w:lang w:val="en-GB"/>
              </w:rPr>
              <w:lastRenderedPageBreak/>
              <w:t xml:space="preserve">Huawei, </w:t>
            </w:r>
            <w:proofErr w:type="spellStart"/>
            <w:r>
              <w:rPr>
                <w:rFonts w:eastAsia="宋体" w:hint="eastAsia"/>
                <w:szCs w:val="22"/>
                <w:lang w:val="en-GB"/>
              </w:rPr>
              <w:t>HiSilicon</w:t>
            </w:r>
            <w:proofErr w:type="spellEnd"/>
          </w:p>
        </w:tc>
        <w:tc>
          <w:tcPr>
            <w:tcW w:w="3826" w:type="pct"/>
          </w:tcPr>
          <w:p w14:paraId="529A317D" w14:textId="4E695D44" w:rsidR="00BB4E8F" w:rsidRDefault="0003402D" w:rsidP="00F43BF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the proposal</w:t>
            </w:r>
          </w:p>
        </w:tc>
      </w:tr>
      <w:tr w:rsidR="0050497F" w14:paraId="032AAF47" w14:textId="77777777" w:rsidTr="00F43BFA">
        <w:tc>
          <w:tcPr>
            <w:tcW w:w="1174" w:type="pct"/>
          </w:tcPr>
          <w:p w14:paraId="791DA8AA" w14:textId="3C308973" w:rsidR="0050497F" w:rsidRDefault="0050497F" w:rsidP="0050497F">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Apple </w:t>
            </w:r>
          </w:p>
        </w:tc>
        <w:tc>
          <w:tcPr>
            <w:tcW w:w="3826" w:type="pct"/>
          </w:tcPr>
          <w:p w14:paraId="01DC8017" w14:textId="2D15DD51" w:rsidR="0050497F" w:rsidRDefault="0050497F" w:rsidP="0050497F">
            <w:pPr>
              <w:widowControl w:val="0"/>
              <w:suppressAutoHyphens/>
              <w:spacing w:line="256" w:lineRule="auto"/>
              <w:jc w:val="both"/>
              <w:rPr>
                <w:rFonts w:ascii="Arial" w:eastAsiaTheme="minorEastAsia" w:hAnsi="Arial"/>
                <w:sz w:val="20"/>
                <w:szCs w:val="20"/>
                <w:lang w:val="en-GB"/>
              </w:rPr>
            </w:pPr>
            <w:r w:rsidRPr="004474CA">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716C3F" w14:paraId="131EB6B4" w14:textId="77777777" w:rsidTr="00F43BFA">
        <w:tc>
          <w:tcPr>
            <w:tcW w:w="1174" w:type="pct"/>
          </w:tcPr>
          <w:p w14:paraId="1E88F96A" w14:textId="12DF6439" w:rsidR="00716C3F" w:rsidRDefault="00716C3F" w:rsidP="00716C3F">
            <w:pPr>
              <w:widowControl w:val="0"/>
              <w:suppressAutoHyphens/>
              <w:spacing w:line="256" w:lineRule="auto"/>
              <w:jc w:val="both"/>
              <w:rPr>
                <w:rFonts w:eastAsia="宋体"/>
                <w:szCs w:val="22"/>
                <w:lang w:val="en-GB"/>
              </w:rPr>
            </w:pPr>
            <w:r>
              <w:rPr>
                <w:rFonts w:eastAsia="Malgun Gothic" w:hint="eastAsia"/>
                <w:kern w:val="2"/>
                <w:szCs w:val="22"/>
                <w:lang w:val="en-GB" w:eastAsia="ko-KR"/>
              </w:rPr>
              <w:t>Interdigital</w:t>
            </w:r>
          </w:p>
        </w:tc>
        <w:tc>
          <w:tcPr>
            <w:tcW w:w="3826" w:type="pct"/>
          </w:tcPr>
          <w:p w14:paraId="1F14A30B"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75BFA9A5"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54DC182D" w14:textId="77777777" w:rsidR="00716C3F" w:rsidRPr="00B510C4"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1A984C4B" w14:textId="77777777" w:rsidR="00716C3F" w:rsidRPr="00FE4013" w:rsidRDefault="00716C3F" w:rsidP="00716C3F">
            <w:pPr>
              <w:jc w:val="both"/>
              <w:rPr>
                <w:rFonts w:ascii="Times New Roman" w:eastAsia="等线" w:hAnsi="Times New Roman" w:cs="Times New Roman"/>
              </w:rPr>
            </w:pPr>
            <w:r w:rsidRPr="00FE4013">
              <w:rPr>
                <w:rFonts w:ascii="Times New Roman" w:eastAsia="等线" w:hAnsi="Times New Roman" w:cs="Times New Roman"/>
                <w:b/>
                <w:bCs/>
                <w:highlight w:val="yellow"/>
              </w:rPr>
              <w:t>FL proposal 2:</w:t>
            </w:r>
            <w:r w:rsidRPr="00FE4013">
              <w:rPr>
                <w:rFonts w:ascii="Times New Roman" w:eastAsia="等线" w:hAnsi="Times New Roman" w:cs="Times New Roman"/>
              </w:rPr>
              <w:t xml:space="preserve"> Study at least the following 6GR synchronization signals and broadcast channels designs </w:t>
            </w:r>
          </w:p>
          <w:p w14:paraId="5FB399D5" w14:textId="77777777" w:rsidR="00716C3F" w:rsidRPr="00630EB4" w:rsidRDefault="00716C3F" w:rsidP="00716C3F">
            <w:pPr>
              <w:pStyle w:val="afe"/>
              <w:numPr>
                <w:ilvl w:val="0"/>
                <w:numId w:val="64"/>
              </w:numPr>
              <w:spacing w:line="240" w:lineRule="auto"/>
              <w:jc w:val="both"/>
              <w:rPr>
                <w:rFonts w:eastAsia="等线"/>
              </w:rPr>
            </w:pPr>
            <w:r w:rsidRPr="00630EB4">
              <w:rPr>
                <w:rFonts w:eastAsia="等线" w:hint="eastAsia"/>
                <w:strike/>
                <w:color w:val="FF0000"/>
              </w:rPr>
              <w:t>Basic SSB structure</w:t>
            </w:r>
            <w:r w:rsidRPr="00630EB4">
              <w:rPr>
                <w:rFonts w:eastAsia="等线" w:hint="eastAsia"/>
                <w:color w:val="FF0000"/>
              </w:rPr>
              <w:t xml:space="preserve"> </w:t>
            </w:r>
            <w:r w:rsidRPr="00630EB4">
              <w:rPr>
                <w:rFonts w:eastAsia="Malgun Gothic" w:hint="eastAsia"/>
                <w:color w:val="FF0000"/>
                <w:u w:val="single"/>
                <w:lang w:eastAsia="ko-KR"/>
              </w:rPr>
              <w:t xml:space="preserve">SS and PBCH </w:t>
            </w:r>
            <w:r>
              <w:rPr>
                <w:rFonts w:eastAsia="等线" w:hint="eastAsia"/>
              </w:rPr>
              <w:t xml:space="preserve">with increased T/F resources </w:t>
            </w:r>
            <w:r w:rsidRPr="00B510C4">
              <w:rPr>
                <w:rFonts w:eastAsia="等线" w:hint="eastAsia"/>
                <w:strike/>
                <w:color w:val="FF0000"/>
              </w:rPr>
              <w:t>comparable to NR</w:t>
            </w:r>
            <w:r w:rsidRPr="00B510C4">
              <w:rPr>
                <w:rFonts w:eastAsia="Malgun Gothic" w:hint="eastAsia"/>
                <w:color w:val="FF0000"/>
                <w:u w:val="single"/>
                <w:lang w:eastAsia="ko-KR"/>
              </w:rPr>
              <w:t xml:space="preserve"> </w:t>
            </w:r>
            <w:r>
              <w:rPr>
                <w:rFonts w:eastAsia="Malgun Gothic" w:hint="eastAsia"/>
                <w:color w:val="FF0000"/>
                <w:u w:val="single"/>
                <w:lang w:eastAsia="ko-KR"/>
              </w:rPr>
              <w:t>for a single transmission instance</w:t>
            </w:r>
          </w:p>
          <w:p w14:paraId="08217040" w14:textId="77777777" w:rsidR="00716C3F" w:rsidRDefault="00716C3F" w:rsidP="00716C3F">
            <w:pPr>
              <w:pStyle w:val="afe"/>
              <w:numPr>
                <w:ilvl w:val="0"/>
                <w:numId w:val="64"/>
              </w:numPr>
              <w:spacing w:line="240" w:lineRule="auto"/>
              <w:jc w:val="both"/>
              <w:rPr>
                <w:rFonts w:eastAsia="等线"/>
              </w:rPr>
            </w:pPr>
            <w:r w:rsidRPr="00630EB4">
              <w:rPr>
                <w:rFonts w:eastAsia="等线" w:hint="eastAsia"/>
                <w:color w:val="FF0000"/>
                <w:u w:val="single"/>
              </w:rPr>
              <w:t>SS</w:t>
            </w:r>
            <w:r w:rsidRPr="00630EB4">
              <w:rPr>
                <w:rFonts w:eastAsia="Malgun Gothic" w:hint="eastAsia"/>
                <w:color w:val="FF0000"/>
                <w:u w:val="single"/>
                <w:lang w:eastAsia="ko-KR"/>
              </w:rPr>
              <w:t xml:space="preserve"> and PBCH</w:t>
            </w:r>
            <w:r w:rsidRPr="00630EB4">
              <w:rPr>
                <w:rFonts w:eastAsia="Malgun Gothic" w:hint="eastAsia"/>
                <w:color w:val="FF0000"/>
                <w:lang w:eastAsia="ko-KR"/>
              </w:rPr>
              <w:t xml:space="preserve"> </w:t>
            </w:r>
            <w:r w:rsidRPr="00630EB4">
              <w:rPr>
                <w:rFonts w:eastAsia="Malgun Gothic" w:hint="eastAsia"/>
                <w:strike/>
                <w:color w:val="FF0000"/>
                <w:lang w:eastAsia="ko-KR"/>
              </w:rPr>
              <w:t>SS</w:t>
            </w:r>
            <w:r w:rsidRPr="00630EB4">
              <w:rPr>
                <w:rFonts w:eastAsia="等线" w:hint="eastAsia"/>
                <w:strike/>
                <w:color w:val="FF0000"/>
              </w:rPr>
              <w:t>B</w:t>
            </w:r>
            <w:r w:rsidRPr="00601868">
              <w:rPr>
                <w:rFonts w:eastAsia="等线" w:hint="eastAsia"/>
              </w:rPr>
              <w:t xml:space="preserve"> repetition within </w:t>
            </w:r>
            <w:r w:rsidRPr="003C6B89">
              <w:rPr>
                <w:rFonts w:eastAsia="等线" w:hint="eastAsia"/>
                <w:strike/>
                <w:color w:val="FF0000"/>
              </w:rPr>
              <w:t>one</w:t>
            </w:r>
            <w:r w:rsidRPr="003C6B89">
              <w:rPr>
                <w:rFonts w:eastAsia="等线" w:hint="eastAsia"/>
                <w:color w:val="FF0000"/>
              </w:rPr>
              <w:t xml:space="preserve"> </w:t>
            </w:r>
            <w:r w:rsidRPr="003C6B89">
              <w:rPr>
                <w:rFonts w:eastAsia="等线" w:hint="eastAsia"/>
                <w:strike/>
                <w:color w:val="FF0000"/>
              </w:rPr>
              <w:t>SSB</w:t>
            </w:r>
            <w:r>
              <w:rPr>
                <w:rFonts w:eastAsia="Malgun Gothic" w:hint="eastAsia"/>
                <w:strike/>
                <w:color w:val="FF0000"/>
                <w:lang w:eastAsia="ko-KR"/>
              </w:rPr>
              <w:t xml:space="preserve"> </w:t>
            </w:r>
            <w:r w:rsidRPr="003C6B89">
              <w:rPr>
                <w:rFonts w:eastAsia="Malgun Gothic" w:hint="eastAsia"/>
                <w:color w:val="FF0000"/>
                <w:u w:val="single"/>
                <w:lang w:eastAsia="ko-KR"/>
              </w:rPr>
              <w:t>each</w:t>
            </w:r>
            <w:r w:rsidRPr="003C6B89">
              <w:rPr>
                <w:rFonts w:eastAsia="等线" w:hint="eastAsia"/>
                <w:color w:val="FF0000"/>
              </w:rPr>
              <w:t xml:space="preserve"> </w:t>
            </w:r>
            <w:r w:rsidRPr="00601868">
              <w:rPr>
                <w:rFonts w:eastAsia="等线" w:hint="eastAsia"/>
              </w:rPr>
              <w:t>period</w:t>
            </w:r>
          </w:p>
          <w:p w14:paraId="05DC01FF" w14:textId="77777777" w:rsidR="00716C3F" w:rsidRDefault="00716C3F" w:rsidP="00716C3F">
            <w:pPr>
              <w:pStyle w:val="afe"/>
              <w:numPr>
                <w:ilvl w:val="0"/>
                <w:numId w:val="64"/>
              </w:numPr>
              <w:spacing w:line="240" w:lineRule="auto"/>
              <w:jc w:val="both"/>
              <w:rPr>
                <w:rFonts w:eastAsia="等线"/>
              </w:rPr>
            </w:pPr>
            <w:r>
              <w:rPr>
                <w:rFonts w:eastAsia="等线" w:hint="eastAsia"/>
              </w:rPr>
              <w:t>E</w:t>
            </w:r>
            <w:r w:rsidRPr="00601868">
              <w:rPr>
                <w:rFonts w:eastAsia="等线" w:hint="eastAsia"/>
              </w:rPr>
              <w:t>xtend</w:t>
            </w:r>
            <w:r>
              <w:rPr>
                <w:rFonts w:eastAsia="等线" w:hint="eastAsia"/>
              </w:rPr>
              <w:t>ing</w:t>
            </w:r>
            <w:r w:rsidRPr="00601868">
              <w:rPr>
                <w:rFonts w:eastAsia="等线" w:hint="eastAsia"/>
              </w:rPr>
              <w:t xml:space="preserve"> the number of SS</w:t>
            </w:r>
            <w:r w:rsidRPr="003C6B89">
              <w:rPr>
                <w:rFonts w:eastAsia="等线" w:hint="eastAsia"/>
                <w:strike/>
                <w:color w:val="FF0000"/>
              </w:rPr>
              <w:t>B</w:t>
            </w:r>
            <w:r w:rsidRPr="00601868">
              <w:rPr>
                <w:rFonts w:eastAsia="等线" w:hint="eastAsia"/>
              </w:rPr>
              <w:t xml:space="preserve"> beams</w:t>
            </w:r>
          </w:p>
          <w:p w14:paraId="644556B2" w14:textId="77777777" w:rsidR="00716C3F" w:rsidRPr="00A577BF" w:rsidRDefault="00716C3F" w:rsidP="00716C3F">
            <w:pPr>
              <w:pStyle w:val="afe"/>
              <w:numPr>
                <w:ilvl w:val="0"/>
                <w:numId w:val="64"/>
              </w:numPr>
              <w:spacing w:line="240" w:lineRule="auto"/>
              <w:jc w:val="both"/>
              <w:rPr>
                <w:rFonts w:eastAsia="等线"/>
              </w:rPr>
            </w:pPr>
            <w:r>
              <w:rPr>
                <w:rFonts w:eastAsia="等线" w:hint="eastAsia"/>
              </w:rPr>
              <w:t>Potential combining within one SS</w:t>
            </w:r>
            <w:r w:rsidRPr="006C7FC5">
              <w:rPr>
                <w:rFonts w:eastAsia="等线" w:hint="eastAsia"/>
                <w:strike/>
                <w:color w:val="FF0000"/>
              </w:rPr>
              <w:t>B</w:t>
            </w:r>
            <w:r>
              <w:rPr>
                <w:rFonts w:eastAsia="等线" w:hint="eastAsia"/>
              </w:rPr>
              <w:t xml:space="preserve"> period and across SS</w:t>
            </w:r>
            <w:r w:rsidRPr="006C7FC5">
              <w:rPr>
                <w:rFonts w:eastAsia="等线" w:hint="eastAsia"/>
                <w:strike/>
                <w:color w:val="FF0000"/>
              </w:rPr>
              <w:t>B</w:t>
            </w:r>
            <w:r>
              <w:rPr>
                <w:rFonts w:eastAsia="等线" w:hint="eastAsia"/>
              </w:rPr>
              <w:t xml:space="preserve"> period(s)</w:t>
            </w:r>
          </w:p>
          <w:p w14:paraId="07D50B49" w14:textId="531BDA4E" w:rsidR="00716C3F" w:rsidRPr="004474CA" w:rsidRDefault="00716C3F" w:rsidP="00716C3F">
            <w:pPr>
              <w:widowControl w:val="0"/>
              <w:suppressAutoHyphens/>
              <w:spacing w:line="256" w:lineRule="auto"/>
              <w:jc w:val="both"/>
              <w:rPr>
                <w:rFonts w:ascii="Arial" w:eastAsiaTheme="minorEastAsia" w:hAnsi="Arial"/>
                <w:sz w:val="20"/>
                <w:szCs w:val="20"/>
                <w:lang w:val="en-GB"/>
              </w:rPr>
            </w:pPr>
            <w:r w:rsidRPr="00FA480A">
              <w:rPr>
                <w:rFonts w:eastAsia="Malgun Gothic" w:hint="eastAsia"/>
                <w:color w:val="FF0000"/>
                <w:u w:val="single"/>
                <w:lang w:eastAsia="ko-KR"/>
              </w:rPr>
              <w:t>Comparable overall detection</w:t>
            </w:r>
            <w:r>
              <w:rPr>
                <w:rFonts w:eastAsia="Malgun Gothic" w:hint="eastAsia"/>
                <w:color w:val="FF0000"/>
                <w:u w:val="single"/>
                <w:lang w:eastAsia="ko-KR"/>
              </w:rPr>
              <w:t>/decoding</w:t>
            </w:r>
            <w:r w:rsidRPr="00FA480A">
              <w:rPr>
                <w:rFonts w:eastAsia="Malgun Gothic" w:hint="eastAsia"/>
                <w:color w:val="FF0000"/>
                <w:u w:val="single"/>
                <w:lang w:eastAsia="ko-KR"/>
              </w:rPr>
              <w:t xml:space="preserve"> performance as NR</w:t>
            </w:r>
          </w:p>
        </w:tc>
      </w:tr>
    </w:tbl>
    <w:p w14:paraId="4D091532" w14:textId="77777777" w:rsidR="00673817" w:rsidRDefault="00673817">
      <w:pPr>
        <w:jc w:val="both"/>
        <w:rPr>
          <w:rFonts w:eastAsia="等线"/>
          <w:b/>
          <w:bCs/>
          <w:highlight w:val="yellow"/>
        </w:rPr>
      </w:pPr>
    </w:p>
    <w:p w14:paraId="4D091533" w14:textId="77777777" w:rsidR="00673817" w:rsidRDefault="00F403F6">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4D091534"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673817" w14:paraId="4D09153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5"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6"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53A" w14:textId="77777777">
        <w:tc>
          <w:tcPr>
            <w:tcW w:w="1174" w:type="pct"/>
            <w:tcBorders>
              <w:top w:val="single" w:sz="4" w:space="0" w:color="auto"/>
              <w:left w:val="single" w:sz="4" w:space="0" w:color="auto"/>
              <w:bottom w:val="single" w:sz="4" w:space="0" w:color="auto"/>
              <w:right w:val="single" w:sz="4" w:space="0" w:color="auto"/>
            </w:tcBorders>
          </w:tcPr>
          <w:p w14:paraId="4D09153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4D091539" w14:textId="77777777" w:rsidR="00673817" w:rsidRDefault="00F403F6">
            <w:pPr>
              <w:jc w:val="both"/>
              <w:rPr>
                <w:rFonts w:eastAsiaTheme="minorEastAsia"/>
              </w:rPr>
            </w:pPr>
            <w:r>
              <w:rPr>
                <w:rFonts w:eastAsiaTheme="minorEastAsia"/>
              </w:rPr>
              <w:t xml:space="preserve">Support </w:t>
            </w:r>
          </w:p>
        </w:tc>
      </w:tr>
      <w:tr w:rsidR="00673817" w14:paraId="4D09153D" w14:textId="77777777">
        <w:tc>
          <w:tcPr>
            <w:tcW w:w="1174" w:type="pct"/>
            <w:tcBorders>
              <w:top w:val="single" w:sz="4" w:space="0" w:color="auto"/>
              <w:left w:val="single" w:sz="4" w:space="0" w:color="auto"/>
              <w:bottom w:val="single" w:sz="4" w:space="0" w:color="auto"/>
              <w:right w:val="single" w:sz="4" w:space="0" w:color="auto"/>
            </w:tcBorders>
          </w:tcPr>
          <w:p w14:paraId="4D09153B"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D09153C"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673817" w14:paraId="4D091540" w14:textId="77777777">
        <w:tc>
          <w:tcPr>
            <w:tcW w:w="1174" w:type="pct"/>
            <w:tcBorders>
              <w:top w:val="single" w:sz="4" w:space="0" w:color="auto"/>
              <w:left w:val="single" w:sz="4" w:space="0" w:color="auto"/>
              <w:bottom w:val="single" w:sz="4" w:space="0" w:color="auto"/>
              <w:right w:val="single" w:sz="4" w:space="0" w:color="auto"/>
            </w:tcBorders>
          </w:tcPr>
          <w:p w14:paraId="4D09153E"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09153F"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43" w14:textId="77777777">
        <w:tc>
          <w:tcPr>
            <w:tcW w:w="1174" w:type="pct"/>
            <w:tcBorders>
              <w:top w:val="single" w:sz="4" w:space="0" w:color="auto"/>
              <w:left w:val="single" w:sz="4" w:space="0" w:color="auto"/>
              <w:bottom w:val="single" w:sz="4" w:space="0" w:color="auto"/>
              <w:right w:val="single" w:sz="4" w:space="0" w:color="auto"/>
            </w:tcBorders>
          </w:tcPr>
          <w:p w14:paraId="4D091541" w14:textId="77777777" w:rsidR="00673817" w:rsidRDefault="00F403F6">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D091542" w14:textId="77777777" w:rsidR="00673817" w:rsidRDefault="00F403F6">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673817" w14:paraId="4D091546" w14:textId="77777777">
        <w:tc>
          <w:tcPr>
            <w:tcW w:w="1174" w:type="pct"/>
            <w:tcBorders>
              <w:top w:val="single" w:sz="4" w:space="0" w:color="auto"/>
              <w:left w:val="single" w:sz="4" w:space="0" w:color="auto"/>
              <w:bottom w:val="single" w:sz="4" w:space="0" w:color="auto"/>
              <w:right w:val="single" w:sz="4" w:space="0" w:color="auto"/>
            </w:tcBorders>
          </w:tcPr>
          <w:p w14:paraId="4D091544"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D091545"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673817" w14:paraId="4D091549" w14:textId="77777777">
        <w:tc>
          <w:tcPr>
            <w:tcW w:w="1174" w:type="pct"/>
          </w:tcPr>
          <w:p w14:paraId="4D091547"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4D091548"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673817" w14:paraId="4D09154C" w14:textId="77777777">
        <w:tc>
          <w:tcPr>
            <w:tcW w:w="1174" w:type="pct"/>
          </w:tcPr>
          <w:p w14:paraId="4D09154A"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sz w:val="20"/>
                <w:szCs w:val="20"/>
                <w:lang w:val="en-GB"/>
              </w:rPr>
              <w:t>CEWiT</w:t>
            </w:r>
            <w:proofErr w:type="spellEnd"/>
          </w:p>
        </w:tc>
        <w:tc>
          <w:tcPr>
            <w:tcW w:w="3825" w:type="pct"/>
          </w:tcPr>
          <w:p w14:paraId="4D09154B" w14:textId="77777777" w:rsidR="00673817" w:rsidRDefault="00F403F6">
            <w:pPr>
              <w:widowControl w:val="0"/>
              <w:suppressAutoHyphens/>
              <w:spacing w:line="256" w:lineRule="auto"/>
              <w:jc w:val="both"/>
              <w:rPr>
                <w:rFonts w:eastAsia="宋体"/>
                <w:kern w:val="2"/>
                <w:szCs w:val="22"/>
                <w:lang w:val="en-GB"/>
              </w:rPr>
            </w:pPr>
            <w:r>
              <w:rPr>
                <w:sz w:val="20"/>
                <w:szCs w:val="20"/>
                <w:lang w:val="en-GB" w:eastAsia="en-US"/>
              </w:rPr>
              <w:t>Support</w:t>
            </w:r>
          </w:p>
        </w:tc>
      </w:tr>
      <w:tr w:rsidR="00673817" w14:paraId="4D09154F" w14:textId="77777777">
        <w:tc>
          <w:tcPr>
            <w:tcW w:w="1174" w:type="pct"/>
          </w:tcPr>
          <w:p w14:paraId="4D09154D"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Ericsson</w:t>
            </w:r>
          </w:p>
        </w:tc>
        <w:tc>
          <w:tcPr>
            <w:tcW w:w="3825" w:type="pct"/>
          </w:tcPr>
          <w:p w14:paraId="4D09154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52" w14:textId="77777777">
        <w:tc>
          <w:tcPr>
            <w:tcW w:w="1174" w:type="pct"/>
          </w:tcPr>
          <w:p w14:paraId="4D091550"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Nokia1</w:t>
            </w:r>
          </w:p>
        </w:tc>
        <w:tc>
          <w:tcPr>
            <w:tcW w:w="3825" w:type="pct"/>
          </w:tcPr>
          <w:p w14:paraId="4D091551"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r w:rsidR="00673817" w14:paraId="4D091555" w14:textId="77777777">
        <w:tc>
          <w:tcPr>
            <w:tcW w:w="1174" w:type="pct"/>
          </w:tcPr>
          <w:p w14:paraId="4D091553"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5" w:type="pct"/>
          </w:tcPr>
          <w:p w14:paraId="4D091554"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Ok</w:t>
            </w:r>
          </w:p>
        </w:tc>
      </w:tr>
      <w:tr w:rsidR="00673817" w14:paraId="4D091558" w14:textId="77777777">
        <w:tc>
          <w:tcPr>
            <w:tcW w:w="1174" w:type="pct"/>
          </w:tcPr>
          <w:p w14:paraId="4D091556" w14:textId="77777777" w:rsidR="00673817" w:rsidRDefault="00F403F6">
            <w:pPr>
              <w:widowControl w:val="0"/>
              <w:suppressAutoHyphens/>
              <w:spacing w:line="256" w:lineRule="auto"/>
              <w:jc w:val="both"/>
              <w:rPr>
                <w:rFonts w:eastAsia="宋体"/>
                <w:sz w:val="20"/>
                <w:szCs w:val="20"/>
                <w:lang w:val="en-GB"/>
              </w:rPr>
            </w:pPr>
            <w:r>
              <w:rPr>
                <w:rFonts w:eastAsia="Malgun Gothic" w:hint="eastAsia"/>
                <w:sz w:val="20"/>
                <w:szCs w:val="20"/>
                <w:lang w:val="en-GB" w:eastAsia="ko-KR"/>
              </w:rPr>
              <w:t>LG Electronics</w:t>
            </w:r>
          </w:p>
        </w:tc>
        <w:tc>
          <w:tcPr>
            <w:tcW w:w="3825" w:type="pct"/>
          </w:tcPr>
          <w:p w14:paraId="4D091557" w14:textId="77777777" w:rsidR="00673817" w:rsidRDefault="00F403F6">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673817" w14:paraId="4D09155B" w14:textId="77777777">
        <w:tc>
          <w:tcPr>
            <w:tcW w:w="1174" w:type="pct"/>
          </w:tcPr>
          <w:p w14:paraId="4D09155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lastRenderedPageBreak/>
              <w:t>CATT</w:t>
            </w:r>
          </w:p>
        </w:tc>
        <w:tc>
          <w:tcPr>
            <w:tcW w:w="3825" w:type="pct"/>
          </w:tcPr>
          <w:p w14:paraId="4D09155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673817" w14:paraId="4D09155E" w14:textId="77777777">
        <w:tc>
          <w:tcPr>
            <w:tcW w:w="1174" w:type="pct"/>
          </w:tcPr>
          <w:p w14:paraId="4D09155C"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 xml:space="preserve">Fraunhofer </w:t>
            </w:r>
          </w:p>
        </w:tc>
        <w:tc>
          <w:tcPr>
            <w:tcW w:w="3825" w:type="pct"/>
          </w:tcPr>
          <w:p w14:paraId="4D09155D"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F43BFA" w14:paraId="3DD5A2A9" w14:textId="77777777">
        <w:tc>
          <w:tcPr>
            <w:tcW w:w="1174" w:type="pct"/>
          </w:tcPr>
          <w:p w14:paraId="3C1F2CC2" w14:textId="450CCB3A" w:rsidR="00BB4E8F" w:rsidRDefault="0003402D">
            <w:pPr>
              <w:widowControl w:val="0"/>
              <w:suppressAutoHyphens/>
              <w:spacing w:line="256" w:lineRule="auto"/>
              <w:jc w:val="both"/>
              <w:rPr>
                <w:rFonts w:eastAsia="宋体"/>
                <w:sz w:val="20"/>
                <w:szCs w:val="20"/>
                <w:lang w:val="en-GB"/>
              </w:rPr>
            </w:pPr>
            <w:r>
              <w:rPr>
                <w:rFonts w:eastAsia="宋体" w:hint="eastAsia"/>
                <w:sz w:val="20"/>
                <w:szCs w:val="20"/>
                <w:lang w:val="en-GB"/>
              </w:rPr>
              <w:t xml:space="preserve">Huawei, </w:t>
            </w:r>
            <w:proofErr w:type="spellStart"/>
            <w:r>
              <w:rPr>
                <w:rFonts w:eastAsia="宋体" w:hint="eastAsia"/>
                <w:sz w:val="20"/>
                <w:szCs w:val="20"/>
                <w:lang w:val="en-GB"/>
              </w:rPr>
              <w:t>HiSilicon</w:t>
            </w:r>
            <w:proofErr w:type="spellEnd"/>
          </w:p>
        </w:tc>
        <w:tc>
          <w:tcPr>
            <w:tcW w:w="3825" w:type="pct"/>
          </w:tcPr>
          <w:p w14:paraId="1304E519" w14:textId="4D7E9580" w:rsidR="00BB4E8F" w:rsidRPr="00F43BFA" w:rsidRDefault="0003402D">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4D09155F" w14:textId="2FCAE3FA" w:rsidR="00673817" w:rsidRDefault="00F403F6">
      <w:pPr>
        <w:pStyle w:val="5"/>
        <w:rPr>
          <w:rFonts w:eastAsia="等线"/>
        </w:rPr>
      </w:pPr>
      <w:r>
        <w:rPr>
          <w:rFonts w:eastAsia="等线" w:hint="eastAsia"/>
        </w:rPr>
        <w:t>Second round discussion</w:t>
      </w:r>
      <w:r w:rsidR="00FF3238">
        <w:rPr>
          <w:rFonts w:eastAsia="等线" w:hint="eastAsia"/>
        </w:rPr>
        <w:t xml:space="preserve"> (Open)</w:t>
      </w:r>
    </w:p>
    <w:p w14:paraId="0E152322" w14:textId="77777777" w:rsidR="008B0C1F" w:rsidRDefault="008B0C1F" w:rsidP="008B0C1F">
      <w:pPr>
        <w:spacing w:after="0"/>
        <w:jc w:val="both"/>
        <w:rPr>
          <w:rFonts w:eastAsia="等线"/>
          <w:b/>
          <w:bCs/>
        </w:rPr>
      </w:pPr>
      <w:r w:rsidRPr="00967ECE">
        <w:rPr>
          <w:rFonts w:eastAsia="等线" w:hint="eastAsia"/>
          <w:b/>
          <w:bCs/>
          <w:highlight w:val="yellow"/>
        </w:rPr>
        <w:t>FL proposal 1: (Revised)</w:t>
      </w:r>
    </w:p>
    <w:p w14:paraId="5BF18A78" w14:textId="77777777" w:rsidR="008B0C1F" w:rsidRDefault="008B0C1F" w:rsidP="008B0C1F">
      <w:pPr>
        <w:spacing w:after="0"/>
        <w:jc w:val="both"/>
        <w:rPr>
          <w:rFonts w:eastAsia="等线"/>
        </w:rPr>
      </w:pPr>
      <w:r>
        <w:rPr>
          <w:rFonts w:eastAsia="等线" w:hint="eastAsia"/>
        </w:rPr>
        <w:t>At least periodic SSB are supported for 6GR initial access</w:t>
      </w:r>
    </w:p>
    <w:p w14:paraId="5C5A037F" w14:textId="77777777" w:rsidR="008B0C1F" w:rsidRDefault="008B0C1F" w:rsidP="008B0C1F">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653E5E6C"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8B0C1F" w14:paraId="531D9EB4"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B9396A" w14:textId="77777777" w:rsidR="008B0C1F" w:rsidRDefault="008B0C1F"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6BB9"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22AEF893" w14:textId="77777777" w:rsidTr="004468E2">
        <w:tc>
          <w:tcPr>
            <w:tcW w:w="1175" w:type="pct"/>
            <w:tcBorders>
              <w:top w:val="single" w:sz="4" w:space="0" w:color="auto"/>
              <w:left w:val="single" w:sz="4" w:space="0" w:color="auto"/>
              <w:bottom w:val="single" w:sz="4" w:space="0" w:color="auto"/>
              <w:right w:val="single" w:sz="4" w:space="0" w:color="auto"/>
            </w:tcBorders>
          </w:tcPr>
          <w:p w14:paraId="325E3B07" w14:textId="0EB44842" w:rsidR="008B0C1F" w:rsidRDefault="000B4C3E"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3C258E47" w14:textId="77777777" w:rsidR="000B4C3E" w:rsidRDefault="000B4C3E" w:rsidP="000B4C3E">
            <w:pPr>
              <w:widowControl w:val="0"/>
              <w:suppressAutoHyphens/>
              <w:spacing w:line="256" w:lineRule="auto"/>
              <w:jc w:val="both"/>
              <w:rPr>
                <w:sz w:val="20"/>
                <w:szCs w:val="20"/>
                <w:lang w:val="en-GB" w:eastAsia="en-US"/>
              </w:rPr>
            </w:pPr>
            <w:r w:rsidRPr="000B4C3E">
              <w:rPr>
                <w:sz w:val="20"/>
                <w:szCs w:val="20"/>
                <w:lang w:val="en-GB" w:eastAsia="en-US"/>
              </w:rPr>
              <w:t>The current proposal may be interpreted that all SSB must include PBCH in 6GR.</w:t>
            </w:r>
            <w:r>
              <w:rPr>
                <w:sz w:val="20"/>
                <w:szCs w:val="20"/>
                <w:lang w:val="en-GB" w:eastAsia="en-US"/>
              </w:rPr>
              <w:t xml:space="preserve"> We feel that it is worthwhile to consider some cases where SSB may not contain PBCH (e.g., for OD-SSB). </w:t>
            </w:r>
            <w:proofErr w:type="gramStart"/>
            <w:r>
              <w:rPr>
                <w:sz w:val="20"/>
                <w:szCs w:val="20"/>
                <w:lang w:val="en-GB" w:eastAsia="en-US"/>
              </w:rPr>
              <w:t>So</w:t>
            </w:r>
            <w:proofErr w:type="gramEnd"/>
            <w:r>
              <w:rPr>
                <w:sz w:val="20"/>
                <w:szCs w:val="20"/>
                <w:lang w:val="en-GB" w:eastAsia="en-US"/>
              </w:rPr>
              <w:t xml:space="preserve"> we suggest the following note: </w:t>
            </w:r>
          </w:p>
          <w:p w14:paraId="640B5B00" w14:textId="493D7954" w:rsidR="000B4C3E" w:rsidRPr="007B4C4B" w:rsidRDefault="000B4C3E" w:rsidP="000B4C3E">
            <w:pPr>
              <w:widowControl w:val="0"/>
              <w:suppressAutoHyphens/>
              <w:spacing w:line="256" w:lineRule="auto"/>
              <w:jc w:val="both"/>
              <w:rPr>
                <w:rFonts w:ascii="Arial" w:eastAsiaTheme="minorEastAsia" w:hAnsi="Arial"/>
                <w:b/>
                <w:bCs/>
                <w:sz w:val="20"/>
                <w:szCs w:val="20"/>
                <w:lang w:val="en-GB"/>
              </w:rPr>
            </w:pPr>
            <w:r w:rsidRPr="007B4C4B">
              <w:rPr>
                <w:b/>
                <w:bCs/>
                <w:sz w:val="20"/>
                <w:szCs w:val="20"/>
                <w:lang w:val="en-GB"/>
              </w:rPr>
              <w:t>Note: This does not preclude discussion on other SSB structures (e.g., OD-SSB)</w:t>
            </w:r>
            <w:r w:rsidR="007B4C4B" w:rsidRPr="007B4C4B">
              <w:rPr>
                <w:b/>
                <w:bCs/>
                <w:sz w:val="20"/>
                <w:szCs w:val="20"/>
                <w:lang w:val="en-GB"/>
              </w:rPr>
              <w:t xml:space="preserve">. </w:t>
            </w:r>
            <w:r w:rsidRPr="007B4C4B">
              <w:rPr>
                <w:b/>
                <w:bCs/>
                <w:sz w:val="20"/>
                <w:szCs w:val="20"/>
                <w:lang w:val="en-GB"/>
              </w:rPr>
              <w:t xml:space="preserve"> </w:t>
            </w:r>
            <w:r w:rsidRPr="007B4C4B">
              <w:rPr>
                <w:rFonts w:ascii="Arial" w:eastAsiaTheme="minorEastAsia" w:hAnsi="Arial"/>
                <w:b/>
                <w:bCs/>
                <w:sz w:val="20"/>
                <w:szCs w:val="20"/>
                <w:lang w:val="en-GB"/>
              </w:rPr>
              <w:t xml:space="preserve"> </w:t>
            </w:r>
          </w:p>
        </w:tc>
      </w:tr>
      <w:tr w:rsidR="008B0C1F" w14:paraId="5B4E8A61" w14:textId="77777777" w:rsidTr="004468E2">
        <w:tc>
          <w:tcPr>
            <w:tcW w:w="1175" w:type="pct"/>
            <w:tcBorders>
              <w:top w:val="single" w:sz="4" w:space="0" w:color="auto"/>
              <w:left w:val="single" w:sz="4" w:space="0" w:color="auto"/>
              <w:bottom w:val="single" w:sz="4" w:space="0" w:color="auto"/>
              <w:right w:val="single" w:sz="4" w:space="0" w:color="auto"/>
            </w:tcBorders>
          </w:tcPr>
          <w:p w14:paraId="2D82F69F" w14:textId="1F35E18F" w:rsidR="008B0C1F" w:rsidRDefault="0083500D" w:rsidP="004468E2">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5" w:type="pct"/>
            <w:tcBorders>
              <w:top w:val="single" w:sz="4" w:space="0" w:color="auto"/>
              <w:left w:val="single" w:sz="4" w:space="0" w:color="auto"/>
              <w:bottom w:val="single" w:sz="4" w:space="0" w:color="auto"/>
              <w:right w:val="single" w:sz="4" w:space="0" w:color="auto"/>
            </w:tcBorders>
          </w:tcPr>
          <w:p w14:paraId="143BF5BA" w14:textId="6C205282" w:rsidR="008B0C1F" w:rsidRDefault="0083500D" w:rsidP="004468E2">
            <w:pPr>
              <w:widowControl w:val="0"/>
              <w:suppressAutoHyphens/>
              <w:spacing w:line="256" w:lineRule="auto"/>
              <w:jc w:val="both"/>
              <w:rPr>
                <w:rFonts w:eastAsia="宋体"/>
                <w:kern w:val="2"/>
                <w:szCs w:val="22"/>
                <w:lang w:val="en-GB"/>
              </w:rPr>
            </w:pPr>
            <w:r>
              <w:rPr>
                <w:rFonts w:eastAsia="宋体" w:hint="eastAsia"/>
                <w:kern w:val="2"/>
                <w:szCs w:val="22"/>
                <w:lang w:val="en-GB"/>
              </w:rPr>
              <w:t>Just for understanding, with this proposal, whether PBCH DMRS is also a part of periodic SSB?</w:t>
            </w:r>
          </w:p>
        </w:tc>
      </w:tr>
      <w:tr w:rsidR="00805B2B" w14:paraId="6ECF15AD" w14:textId="77777777" w:rsidTr="004468E2">
        <w:tc>
          <w:tcPr>
            <w:tcW w:w="1175" w:type="pct"/>
            <w:tcBorders>
              <w:top w:val="single" w:sz="4" w:space="0" w:color="auto"/>
              <w:left w:val="single" w:sz="4" w:space="0" w:color="auto"/>
              <w:bottom w:val="single" w:sz="4" w:space="0" w:color="auto"/>
              <w:right w:val="single" w:sz="4" w:space="0" w:color="auto"/>
            </w:tcBorders>
          </w:tcPr>
          <w:p w14:paraId="6F1F92B6" w14:textId="14ED6133" w:rsidR="00805B2B" w:rsidRDefault="00805B2B" w:rsidP="00805B2B">
            <w:pPr>
              <w:widowControl w:val="0"/>
              <w:suppressAutoHyphens/>
              <w:spacing w:line="256" w:lineRule="auto"/>
              <w:jc w:val="both"/>
              <w:rPr>
                <w:rFonts w:eastAsia="宋体"/>
                <w:sz w:val="20"/>
                <w:szCs w:val="20"/>
                <w:lang w:val="en-GB"/>
              </w:rPr>
            </w:pPr>
            <w:r>
              <w:rPr>
                <w:rFonts w:eastAsia="宋体"/>
                <w:kern w:val="2"/>
                <w:szCs w:val="22"/>
                <w:lang w:val="en-GB" w:eastAsia="en-US"/>
              </w:rPr>
              <w:t>MediaTek</w:t>
            </w:r>
          </w:p>
        </w:tc>
        <w:tc>
          <w:tcPr>
            <w:tcW w:w="3825" w:type="pct"/>
            <w:tcBorders>
              <w:top w:val="single" w:sz="4" w:space="0" w:color="auto"/>
              <w:left w:val="single" w:sz="4" w:space="0" w:color="auto"/>
              <w:bottom w:val="single" w:sz="4" w:space="0" w:color="auto"/>
              <w:right w:val="single" w:sz="4" w:space="0" w:color="auto"/>
            </w:tcBorders>
          </w:tcPr>
          <w:p w14:paraId="71B6A5B6" w14:textId="77777777" w:rsidR="00805B2B" w:rsidRDefault="00805B2B" w:rsidP="00805B2B">
            <w:pPr>
              <w:widowControl w:val="0"/>
              <w:suppressAutoHyphens/>
              <w:spacing w:line="254" w:lineRule="auto"/>
              <w:jc w:val="both"/>
              <w:rPr>
                <w:rFonts w:eastAsiaTheme="minorEastAsia"/>
                <w:szCs w:val="22"/>
                <w:lang w:val="en-GB" w:eastAsia="en-US"/>
              </w:rPr>
            </w:pPr>
            <w:r>
              <w:rPr>
                <w:rFonts w:eastAsiaTheme="minorEastAsia"/>
                <w:szCs w:val="22"/>
                <w:lang w:val="en-GB" w:eastAsia="en-US"/>
              </w:rPr>
              <w:t>We are generally fine with the proposal, but we suggest clarifying that the PBCH can be standalone without DMRS by adding:</w:t>
            </w:r>
          </w:p>
          <w:p w14:paraId="294C4A67" w14:textId="07001C33" w:rsidR="00805B2B" w:rsidRDefault="00805B2B" w:rsidP="00805B2B">
            <w:pPr>
              <w:widowControl w:val="0"/>
              <w:suppressAutoHyphens/>
              <w:spacing w:line="256" w:lineRule="auto"/>
              <w:jc w:val="both"/>
              <w:rPr>
                <w:sz w:val="20"/>
                <w:szCs w:val="20"/>
                <w:lang w:val="en-GB" w:eastAsia="en-US"/>
              </w:rPr>
            </w:pPr>
            <w:r>
              <w:rPr>
                <w:rFonts w:eastAsiaTheme="minorEastAsia"/>
                <w:szCs w:val="22"/>
                <w:lang w:val="en-GB" w:eastAsia="en-US"/>
              </w:rPr>
              <w:t>"FFS: whether DMRS is needed for PBCH."</w:t>
            </w:r>
          </w:p>
        </w:tc>
      </w:tr>
      <w:tr w:rsidR="000D0474" w14:paraId="1C800254" w14:textId="77777777" w:rsidTr="000D0474">
        <w:tc>
          <w:tcPr>
            <w:tcW w:w="1175" w:type="pct"/>
          </w:tcPr>
          <w:p w14:paraId="6FC568E6" w14:textId="77777777" w:rsidR="000D0474" w:rsidRDefault="000D0474" w:rsidP="00D267A8">
            <w:pPr>
              <w:widowControl w:val="0"/>
              <w:suppressAutoHyphens/>
              <w:spacing w:line="256" w:lineRule="auto"/>
              <w:jc w:val="both"/>
              <w:rPr>
                <w:rFonts w:eastAsia="宋体"/>
                <w:kern w:val="2"/>
                <w:szCs w:val="22"/>
                <w:lang w:val="en-GB" w:eastAsia="en-US"/>
              </w:rPr>
            </w:pPr>
            <w:proofErr w:type="spellStart"/>
            <w:r>
              <w:rPr>
                <w:rFonts w:eastAsia="宋体"/>
                <w:sz w:val="20"/>
                <w:szCs w:val="20"/>
                <w:lang w:val="en-GB"/>
              </w:rPr>
              <w:t>CEWiT</w:t>
            </w:r>
            <w:proofErr w:type="spellEnd"/>
          </w:p>
        </w:tc>
        <w:tc>
          <w:tcPr>
            <w:tcW w:w="3825" w:type="pct"/>
          </w:tcPr>
          <w:p w14:paraId="0356301A" w14:textId="77777777" w:rsidR="000D0474" w:rsidRDefault="000D0474" w:rsidP="00D267A8">
            <w:pPr>
              <w:widowControl w:val="0"/>
              <w:suppressAutoHyphens/>
              <w:spacing w:line="254" w:lineRule="auto"/>
              <w:jc w:val="both"/>
              <w:rPr>
                <w:rFonts w:eastAsiaTheme="minorEastAsia"/>
                <w:szCs w:val="22"/>
                <w:lang w:val="en-GB" w:eastAsia="en-US"/>
              </w:rPr>
            </w:pPr>
            <w:r>
              <w:rPr>
                <w:sz w:val="20"/>
                <w:szCs w:val="20"/>
                <w:lang w:val="en-GB" w:eastAsia="en-US"/>
              </w:rPr>
              <w:t>Fine with the proposal</w:t>
            </w:r>
          </w:p>
        </w:tc>
      </w:tr>
      <w:tr w:rsidR="000D0474" w14:paraId="33EE3671" w14:textId="77777777" w:rsidTr="000D0474">
        <w:tc>
          <w:tcPr>
            <w:tcW w:w="1175" w:type="pct"/>
          </w:tcPr>
          <w:p w14:paraId="75E622C9" w14:textId="77777777" w:rsidR="000D0474" w:rsidRDefault="000D0474" w:rsidP="00D267A8">
            <w:pPr>
              <w:widowControl w:val="0"/>
              <w:suppressAutoHyphens/>
              <w:spacing w:line="256" w:lineRule="auto"/>
              <w:jc w:val="both"/>
              <w:rPr>
                <w:rFonts w:eastAsia="宋体" w:hint="eastAsia"/>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Pr>
          <w:p w14:paraId="18D163CC" w14:textId="77777777" w:rsidR="000D0474" w:rsidRDefault="000D0474" w:rsidP="00D267A8">
            <w:pPr>
              <w:widowControl w:val="0"/>
              <w:suppressAutoHyphens/>
              <w:spacing w:line="254" w:lineRule="auto"/>
              <w:jc w:val="both"/>
              <w:rPr>
                <w:rFonts w:eastAsiaTheme="minorEastAsia" w:hint="eastAsia"/>
                <w:szCs w:val="22"/>
                <w:lang w:val="en-GB"/>
              </w:rPr>
            </w:pPr>
            <w:r>
              <w:rPr>
                <w:rFonts w:eastAsiaTheme="minorEastAsia" w:hint="eastAsia"/>
                <w:szCs w:val="22"/>
                <w:lang w:val="en-GB"/>
              </w:rPr>
              <w:t>O</w:t>
            </w:r>
            <w:r>
              <w:rPr>
                <w:rFonts w:eastAsiaTheme="minorEastAsia"/>
                <w:szCs w:val="22"/>
                <w:lang w:val="en-GB"/>
              </w:rPr>
              <w:t>K</w:t>
            </w:r>
          </w:p>
        </w:tc>
      </w:tr>
    </w:tbl>
    <w:p w14:paraId="197F79E6" w14:textId="77777777" w:rsidR="008B0C1F" w:rsidRPr="000374D1" w:rsidRDefault="008B0C1F" w:rsidP="008B0C1F">
      <w:pPr>
        <w:jc w:val="both"/>
        <w:rPr>
          <w:rFonts w:eastAsia="等线"/>
        </w:rPr>
      </w:pPr>
    </w:p>
    <w:p w14:paraId="4A741D55" w14:textId="77777777" w:rsidR="008B0C1F" w:rsidRDefault="008B0C1F" w:rsidP="008B0C1F">
      <w:pPr>
        <w:jc w:val="both"/>
        <w:rPr>
          <w:rFonts w:eastAsia="等线"/>
        </w:rPr>
      </w:pPr>
      <w:r w:rsidRPr="0047267C">
        <w:rPr>
          <w:rFonts w:eastAsia="等线" w:hint="eastAsia"/>
          <w:b/>
          <w:bCs/>
          <w:highlight w:val="yellow"/>
        </w:rPr>
        <w:t>FL proposal 2: (Revised)</w:t>
      </w:r>
      <w:r>
        <w:rPr>
          <w:rFonts w:eastAsia="等线" w:hint="eastAsia"/>
        </w:rPr>
        <w:t xml:space="preserve"> </w:t>
      </w:r>
    </w:p>
    <w:p w14:paraId="6396293B" w14:textId="77777777" w:rsidR="008B0C1F" w:rsidRDefault="008B0C1F" w:rsidP="008B0C1F">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12B8B718" w14:textId="77777777" w:rsidR="008B0C1F" w:rsidRDefault="008B0C1F" w:rsidP="008B0C1F">
      <w:pPr>
        <w:pStyle w:val="afe"/>
        <w:numPr>
          <w:ilvl w:val="0"/>
          <w:numId w:val="64"/>
        </w:numPr>
        <w:jc w:val="both"/>
        <w:rPr>
          <w:rFonts w:eastAsia="等线"/>
        </w:rPr>
      </w:pPr>
      <w:r>
        <w:rPr>
          <w:rFonts w:eastAsia="等线" w:hint="eastAsia"/>
        </w:rPr>
        <w:t>Basic SSB structure with increased T/F resources comparable to NR</w:t>
      </w:r>
    </w:p>
    <w:p w14:paraId="5354D475" w14:textId="77777777" w:rsidR="008B0C1F" w:rsidRDefault="008B0C1F" w:rsidP="008B0C1F">
      <w:pPr>
        <w:pStyle w:val="afe"/>
        <w:numPr>
          <w:ilvl w:val="0"/>
          <w:numId w:val="64"/>
        </w:numPr>
        <w:jc w:val="both"/>
        <w:rPr>
          <w:rFonts w:eastAsia="等线"/>
        </w:rPr>
      </w:pPr>
      <w:r>
        <w:rPr>
          <w:rFonts w:eastAsia="等线" w:hint="eastAsia"/>
        </w:rPr>
        <w:t>SSB repetition within one SSB period</w:t>
      </w:r>
    </w:p>
    <w:p w14:paraId="786763F1" w14:textId="77777777" w:rsidR="008B0C1F" w:rsidRDefault="008B0C1F" w:rsidP="008B0C1F">
      <w:pPr>
        <w:pStyle w:val="afe"/>
        <w:numPr>
          <w:ilvl w:val="0"/>
          <w:numId w:val="64"/>
        </w:numPr>
        <w:jc w:val="both"/>
        <w:rPr>
          <w:rFonts w:eastAsia="等线"/>
        </w:rPr>
      </w:pPr>
      <w:r>
        <w:rPr>
          <w:rFonts w:eastAsia="等线" w:hint="eastAsia"/>
        </w:rPr>
        <w:t>Extending the number of SSB beams</w:t>
      </w:r>
    </w:p>
    <w:p w14:paraId="317213C8" w14:textId="77777777" w:rsidR="008B0C1F" w:rsidRPr="000022BC" w:rsidRDefault="008B0C1F" w:rsidP="008B0C1F">
      <w:pPr>
        <w:jc w:val="both"/>
        <w:rPr>
          <w:rFonts w:eastAsia="等线"/>
        </w:rPr>
      </w:pPr>
      <w:r w:rsidRPr="000022BC">
        <w:rPr>
          <w:rFonts w:eastAsia="等线" w:hint="eastAsia"/>
        </w:rPr>
        <w:t xml:space="preserve">Note: </w:t>
      </w:r>
      <w:r>
        <w:rPr>
          <w:rFonts w:eastAsia="等线" w:hint="eastAsia"/>
        </w:rPr>
        <w:t>In the study, t</w:t>
      </w:r>
      <w:r w:rsidRPr="000022BC">
        <w:rPr>
          <w:rFonts w:eastAsia="等线" w:hint="eastAsia"/>
        </w:rPr>
        <w:t>he potential combining within one SSB period and across SSB period(s)</w:t>
      </w:r>
      <w:r>
        <w:rPr>
          <w:rFonts w:eastAsia="等线" w:hint="eastAsia"/>
        </w:rPr>
        <w:t xml:space="preserve"> should be clarified. </w:t>
      </w:r>
    </w:p>
    <w:p w14:paraId="006DA39F" w14:textId="77777777" w:rsidR="008B0C1F" w:rsidRDefault="008B0C1F" w:rsidP="008B0C1F">
      <w:pPr>
        <w:jc w:val="both"/>
        <w:rPr>
          <w:rFonts w:eastAsia="等线"/>
        </w:rPr>
      </w:pPr>
      <w:r>
        <w:rPr>
          <w:rFonts w:eastAsia="等线" w:hint="eastAsia"/>
        </w:rPr>
        <w:t xml:space="preserve">Note: In the study, the impact on UE/BS complexity, BS/UE power consumption and system overhead should also be considered. </w:t>
      </w:r>
    </w:p>
    <w:p w14:paraId="092AB493" w14:textId="77777777" w:rsidR="008B0C1F" w:rsidRDefault="008B0C1F" w:rsidP="008B0C1F">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NR Msg3 in 5G midband</w:t>
      </w:r>
      <w:r w:rsidRPr="000022BC">
        <w:rPr>
          <w:rFonts w:eastAsia="等线" w:hint="eastAsia"/>
        </w:rPr>
        <w:t>.</w:t>
      </w:r>
    </w:p>
    <w:p w14:paraId="465E2C84"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116C3" w14:paraId="3629968E" w14:textId="77777777" w:rsidTr="006B562F">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3BE0C4" w14:textId="77777777" w:rsidR="002116C3" w:rsidRDefault="002116C3" w:rsidP="006B562F">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AA5DB" w14:textId="77777777" w:rsidR="002116C3" w:rsidRDefault="002116C3" w:rsidP="006B562F">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116C3" w14:paraId="60FB490F" w14:textId="77777777" w:rsidTr="006B562F">
        <w:tc>
          <w:tcPr>
            <w:tcW w:w="1175" w:type="pct"/>
            <w:tcBorders>
              <w:top w:val="single" w:sz="4" w:space="0" w:color="auto"/>
              <w:left w:val="single" w:sz="4" w:space="0" w:color="auto"/>
              <w:bottom w:val="single" w:sz="4" w:space="0" w:color="auto"/>
              <w:right w:val="single" w:sz="4" w:space="0" w:color="auto"/>
            </w:tcBorders>
          </w:tcPr>
          <w:p w14:paraId="748190D0" w14:textId="77777777" w:rsidR="002116C3" w:rsidRDefault="002116C3" w:rsidP="006B562F">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3D59F19C" w14:textId="77777777" w:rsidR="002116C3" w:rsidRDefault="002116C3" w:rsidP="006B562F">
            <w:pPr>
              <w:widowControl w:val="0"/>
              <w:suppressAutoHyphens/>
              <w:spacing w:line="256" w:lineRule="auto"/>
              <w:jc w:val="both"/>
              <w:rPr>
                <w:sz w:val="20"/>
                <w:szCs w:val="20"/>
                <w:lang w:val="en-GB"/>
              </w:rPr>
            </w:pPr>
            <w:r>
              <w:rPr>
                <w:sz w:val="20"/>
                <w:szCs w:val="20"/>
                <w:lang w:val="en-GB" w:eastAsia="en-US"/>
              </w:rPr>
              <w:t xml:space="preserve">In our understanding SSB repetition is similar/related to SSB </w:t>
            </w:r>
            <w:proofErr w:type="spellStart"/>
            <w:r>
              <w:rPr>
                <w:sz w:val="20"/>
                <w:szCs w:val="20"/>
                <w:lang w:val="en-GB" w:eastAsia="en-US"/>
              </w:rPr>
              <w:t>cluserting</w:t>
            </w:r>
            <w:proofErr w:type="spellEnd"/>
            <w:r>
              <w:rPr>
                <w:sz w:val="20"/>
                <w:szCs w:val="20"/>
                <w:lang w:val="en-GB" w:eastAsia="en-US"/>
              </w:rPr>
              <w:t>. As such, we would prefer to change the second sub-bullet to say “SSB repetition</w:t>
            </w:r>
            <w:r w:rsidRPr="002116C3">
              <w:rPr>
                <w:color w:val="EE0000"/>
                <w:sz w:val="20"/>
                <w:szCs w:val="20"/>
                <w:lang w:val="en-GB" w:eastAsia="en-US"/>
              </w:rPr>
              <w:t xml:space="preserve">/clustering </w:t>
            </w:r>
            <w:r>
              <w:rPr>
                <w:sz w:val="20"/>
                <w:szCs w:val="20"/>
                <w:lang w:val="en-GB" w:eastAsia="en-US"/>
              </w:rPr>
              <w:t xml:space="preserve">within </w:t>
            </w:r>
            <w:r>
              <w:rPr>
                <w:sz w:val="20"/>
                <w:szCs w:val="20"/>
                <w:lang w:val="en-GB" w:eastAsia="en-US"/>
              </w:rPr>
              <w:lastRenderedPageBreak/>
              <w:t>one SSB period”.</w:t>
            </w:r>
            <w:r w:rsidRPr="007B4C4B">
              <w:rPr>
                <w:b/>
                <w:bCs/>
                <w:sz w:val="20"/>
                <w:szCs w:val="20"/>
                <w:lang w:val="en-GB"/>
              </w:rPr>
              <w:t xml:space="preserve"> </w:t>
            </w:r>
            <w:r>
              <w:rPr>
                <w:sz w:val="20"/>
                <w:szCs w:val="20"/>
                <w:lang w:val="en-GB"/>
              </w:rPr>
              <w:t xml:space="preserve">As RAN1 already agreed to study clustering in the EE agenda we prefer to keep the wording aligned. </w:t>
            </w:r>
          </w:p>
          <w:p w14:paraId="319BEC9C" w14:textId="77777777" w:rsidR="002116C3" w:rsidRPr="003611AB" w:rsidRDefault="002116C3" w:rsidP="002116C3">
            <w:pPr>
              <w:spacing w:after="0" w:line="240" w:lineRule="auto"/>
              <w:rPr>
                <w:rFonts w:ascii="Times New Roman" w:eastAsia="等线" w:hAnsi="Times New Roman" w:cs="Times New Roman"/>
                <w:sz w:val="20"/>
                <w:highlight w:val="green"/>
                <w:lang w:val="en-GB"/>
              </w:rPr>
            </w:pPr>
            <w:r w:rsidRPr="003611AB">
              <w:rPr>
                <w:rFonts w:ascii="Times New Roman" w:eastAsia="等线" w:hAnsi="Times New Roman" w:cs="Times New Roman" w:hint="eastAsia"/>
                <w:sz w:val="20"/>
                <w:highlight w:val="green"/>
                <w:lang w:val="en-GB"/>
              </w:rPr>
              <w:t>Agreement</w:t>
            </w:r>
          </w:p>
          <w:p w14:paraId="45D0F46A" w14:textId="77777777" w:rsidR="002116C3" w:rsidRPr="003611AB" w:rsidRDefault="002116C3" w:rsidP="002116C3">
            <w:pPr>
              <w:spacing w:after="0" w:line="256" w:lineRule="auto"/>
              <w:rPr>
                <w:rFonts w:ascii="Times" w:eastAsia="Calibri" w:hAnsi="Times"/>
                <w:sz w:val="20"/>
              </w:rPr>
            </w:pPr>
            <w:r w:rsidRPr="003611AB">
              <w:rPr>
                <w:rFonts w:ascii="Times" w:eastAsia="Calibri" w:hAnsi="Times"/>
                <w:sz w:val="20"/>
                <w:lang w:val="en-GB"/>
              </w:rPr>
              <w:t>Study and evaluate</w:t>
            </w:r>
            <w:r w:rsidRPr="003611AB">
              <w:rPr>
                <w:rFonts w:ascii="Times" w:eastAsia="Calibri" w:hAnsi="Times"/>
                <w:color w:val="FF0000"/>
                <w:sz w:val="20"/>
                <w:lang w:val="en-GB"/>
              </w:rPr>
              <w:t xml:space="preserve"> </w:t>
            </w:r>
            <w:r w:rsidRPr="003611AB">
              <w:rPr>
                <w:rFonts w:ascii="Times" w:eastAsia="Calibri" w:hAnsi="Times"/>
                <w:sz w:val="20"/>
                <w:lang w:val="en-GB"/>
              </w:rPr>
              <w:t xml:space="preserve">NW energy savings </w:t>
            </w:r>
            <w:r w:rsidRPr="003611AB">
              <w:rPr>
                <w:rFonts w:ascii="Times" w:eastAsia="等线" w:hAnsi="Times" w:hint="eastAsia"/>
                <w:sz w:val="20"/>
                <w:lang w:val="en-GB"/>
              </w:rPr>
              <w:t xml:space="preserve">and the impact on </w:t>
            </w:r>
            <w:r w:rsidRPr="003611AB">
              <w:rPr>
                <w:rFonts w:ascii="Times" w:eastAsia="Calibri" w:hAnsi="Times"/>
                <w:sz w:val="20"/>
                <w:lang w:val="en-GB"/>
              </w:rPr>
              <w:t xml:space="preserve">UE performance and user experience </w:t>
            </w:r>
            <w:r w:rsidRPr="003611AB">
              <w:rPr>
                <w:rFonts w:ascii="Times" w:eastAsia="等线" w:hAnsi="Times" w:hint="eastAsia"/>
                <w:sz w:val="20"/>
                <w:lang w:val="en-GB"/>
              </w:rPr>
              <w:t>with</w:t>
            </w:r>
            <w:r w:rsidRPr="003611AB">
              <w:rPr>
                <w:rFonts w:ascii="Times" w:eastAsia="Calibri" w:hAnsi="Times"/>
                <w:sz w:val="20"/>
                <w:lang w:val="en-GB"/>
              </w:rPr>
              <w:t xml:space="preserve"> </w:t>
            </w:r>
            <w:r w:rsidRPr="003611AB">
              <w:rPr>
                <w:rFonts w:ascii="Times" w:eastAsia="等线" w:hAnsi="Times" w:hint="eastAsia"/>
                <w:sz w:val="20"/>
                <w:lang w:val="en-GB"/>
              </w:rPr>
              <w:t>respect to</w:t>
            </w:r>
            <w:r w:rsidRPr="003611AB">
              <w:rPr>
                <w:rFonts w:ascii="Times" w:eastAsia="Calibri" w:hAnsi="Times"/>
                <w:sz w:val="20"/>
                <w:lang w:val="en-GB"/>
              </w:rPr>
              <w:t xml:space="preserve"> </w:t>
            </w:r>
            <w:r w:rsidRPr="003611AB">
              <w:rPr>
                <w:rFonts w:ascii="Times" w:eastAsia="等线" w:hAnsi="Times" w:hint="eastAsia"/>
                <w:sz w:val="20"/>
                <w:lang w:val="en-GB"/>
              </w:rPr>
              <w:t xml:space="preserve">20ms and longer </w:t>
            </w:r>
            <w:r w:rsidRPr="003611AB">
              <w:rPr>
                <w:rFonts w:ascii="Times" w:eastAsia="Calibri" w:hAnsi="Times"/>
                <w:sz w:val="20"/>
                <w:lang w:val="en-GB"/>
              </w:rPr>
              <w:t>periodicit</w:t>
            </w:r>
            <w:r w:rsidRPr="003611AB">
              <w:rPr>
                <w:rFonts w:ascii="Times" w:eastAsia="等线" w:hAnsi="Times" w:hint="eastAsia"/>
                <w:sz w:val="20"/>
                <w:lang w:val="en-GB"/>
              </w:rPr>
              <w:t>ies</w:t>
            </w:r>
            <w:r w:rsidRPr="003611AB">
              <w:rPr>
                <w:rFonts w:ascii="Times" w:eastAsia="Calibri" w:hAnsi="Times"/>
                <w:sz w:val="20"/>
                <w:lang w:val="en-GB"/>
              </w:rPr>
              <w:t xml:space="preserve"> of sync signal(s)</w:t>
            </w:r>
            <w:r w:rsidRPr="003611AB">
              <w:rPr>
                <w:rFonts w:ascii="Times" w:eastAsia="等线" w:hAnsi="Times" w:hint="eastAsia"/>
                <w:sz w:val="20"/>
                <w:lang w:val="en-GB"/>
              </w:rPr>
              <w:t xml:space="preserve"> at least</w:t>
            </w:r>
            <w:r w:rsidRPr="003611AB">
              <w:rPr>
                <w:rFonts w:ascii="Times" w:eastAsia="Calibri" w:hAnsi="Times"/>
                <w:sz w:val="20"/>
                <w:lang w:val="en-GB"/>
              </w:rPr>
              <w:t xml:space="preserve"> for initial access</w:t>
            </w:r>
            <w:r w:rsidRPr="003611AB">
              <w:rPr>
                <w:rFonts w:ascii="Times" w:eastAsia="等线" w:hAnsi="Times" w:hint="eastAsia"/>
                <w:sz w:val="20"/>
                <w:lang w:val="en-GB"/>
              </w:rPr>
              <w:t xml:space="preserve"> with the following consideration, but not limited to</w:t>
            </w:r>
            <w:r w:rsidRPr="003611AB">
              <w:rPr>
                <w:rFonts w:ascii="Times" w:eastAsia="Calibri" w:hAnsi="Times"/>
                <w:sz w:val="20"/>
              </w:rPr>
              <w:t>:</w:t>
            </w:r>
          </w:p>
          <w:p w14:paraId="7C3D54E1" w14:textId="77777777" w:rsidR="002116C3" w:rsidRPr="003611AB" w:rsidRDefault="002116C3" w:rsidP="002116C3">
            <w:pPr>
              <w:tabs>
                <w:tab w:val="left" w:pos="0"/>
              </w:tabs>
              <w:spacing w:after="0" w:line="256" w:lineRule="auto"/>
              <w:rPr>
                <w:rFonts w:ascii="Times" w:eastAsia="Calibri" w:hAnsi="Times"/>
                <w:sz w:val="20"/>
              </w:rPr>
            </w:pPr>
            <w:r w:rsidRPr="003611AB">
              <w:rPr>
                <w:rFonts w:ascii="Times" w:eastAsia="Calibri" w:hAnsi="Times"/>
                <w:sz w:val="20"/>
              </w:rPr>
              <w:t>BS assumptions:</w:t>
            </w:r>
          </w:p>
          <w:p w14:paraId="57EE3BCA" w14:textId="77777777" w:rsidR="002116C3" w:rsidRPr="003611AB" w:rsidRDefault="002116C3" w:rsidP="002116C3">
            <w:pPr>
              <w:numPr>
                <w:ilvl w:val="0"/>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 xml:space="preserve">Cell-common signaling (e.g., </w:t>
            </w:r>
            <w:r w:rsidRPr="002116C3">
              <w:rPr>
                <w:rFonts w:ascii="Times" w:eastAsia="Calibri" w:hAnsi="Times"/>
                <w:sz w:val="20"/>
                <w:highlight w:val="yellow"/>
              </w:rPr>
              <w:t>sync signal(s)</w:t>
            </w:r>
            <w:r w:rsidRPr="003611AB">
              <w:rPr>
                <w:rFonts w:ascii="Times" w:eastAsia="Calibri" w:hAnsi="Times"/>
                <w:sz w:val="20"/>
              </w:rPr>
              <w:t>,</w:t>
            </w:r>
            <w:r w:rsidRPr="003611AB">
              <w:rPr>
                <w:rFonts w:ascii="Times" w:eastAsia="等线" w:hAnsi="Times" w:hint="eastAsia"/>
                <w:sz w:val="20"/>
              </w:rPr>
              <w:t xml:space="preserve"> broadcast PDCCH,</w:t>
            </w:r>
            <w:r w:rsidRPr="003611AB">
              <w:rPr>
                <w:rFonts w:ascii="Times" w:eastAsia="Calibri" w:hAnsi="Times"/>
                <w:sz w:val="20"/>
              </w:rPr>
              <w:t xml:space="preserve"> SIB-1, SIB, paging, PRACH), e.g.,</w:t>
            </w:r>
          </w:p>
          <w:p w14:paraId="69789E8E"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2116C3">
              <w:rPr>
                <w:rFonts w:ascii="Times" w:eastAsia="Calibri" w:hAnsi="Times"/>
                <w:sz w:val="20"/>
                <w:highlight w:val="yellow"/>
              </w:rPr>
              <w:t>Clustered provisioning of different cell-common signaling</w:t>
            </w:r>
            <w:r w:rsidRPr="003611AB">
              <w:rPr>
                <w:rFonts w:ascii="Times" w:eastAsia="Calibri" w:hAnsi="Times"/>
                <w:sz w:val="20"/>
              </w:rPr>
              <w:t>,</w:t>
            </w:r>
          </w:p>
          <w:p w14:paraId="5367962F"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On-demand provisioning of different cell-common signaling,</w:t>
            </w:r>
          </w:p>
          <w:p w14:paraId="47F978CB" w14:textId="77777777" w:rsidR="002116C3" w:rsidRPr="003611AB" w:rsidRDefault="002116C3" w:rsidP="002116C3">
            <w:pPr>
              <w:numPr>
                <w:ilvl w:val="0"/>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UE-specific signaling (for low, light, medium loads), e.g.,</w:t>
            </w:r>
          </w:p>
          <w:p w14:paraId="489BD6EB"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r w:rsidRPr="003611AB">
              <w:rPr>
                <w:rFonts w:ascii="Times" w:eastAsia="Calibri" w:hAnsi="Times"/>
                <w:sz w:val="20"/>
              </w:rPr>
              <w:t>Clustered provisioning with cell-common signaling,</w:t>
            </w:r>
          </w:p>
          <w:p w14:paraId="1D90C0AD" w14:textId="77777777" w:rsidR="002116C3" w:rsidRPr="003611AB" w:rsidRDefault="002116C3" w:rsidP="002116C3">
            <w:pPr>
              <w:numPr>
                <w:ilvl w:val="1"/>
                <w:numId w:val="137"/>
              </w:numPr>
              <w:suppressAutoHyphens/>
              <w:adjustRightInd/>
              <w:snapToGrid/>
              <w:spacing w:after="0" w:line="256" w:lineRule="auto"/>
              <w:jc w:val="both"/>
              <w:rPr>
                <w:rFonts w:ascii="Times" w:eastAsia="Calibri" w:hAnsi="Times"/>
                <w:sz w:val="20"/>
              </w:rPr>
            </w:pPr>
            <w:proofErr w:type="spellStart"/>
            <w:r w:rsidRPr="003611AB">
              <w:rPr>
                <w:rFonts w:ascii="Times" w:eastAsia="Calibri" w:hAnsi="Times"/>
                <w:sz w:val="20"/>
              </w:rPr>
              <w:t>Unclustered</w:t>
            </w:r>
            <w:proofErr w:type="spellEnd"/>
            <w:r w:rsidRPr="003611AB">
              <w:rPr>
                <w:rFonts w:ascii="Times" w:eastAsia="Calibri" w:hAnsi="Times"/>
                <w:sz w:val="20"/>
              </w:rPr>
              <w:t xml:space="preserve"> provisioning with cell-common signaling,</w:t>
            </w:r>
          </w:p>
          <w:p w14:paraId="15FE89DB" w14:textId="03E5215D" w:rsidR="002116C3" w:rsidRPr="002116C3" w:rsidRDefault="002116C3" w:rsidP="006B562F">
            <w:pPr>
              <w:widowControl w:val="0"/>
              <w:suppressAutoHyphens/>
              <w:spacing w:line="256" w:lineRule="auto"/>
              <w:jc w:val="both"/>
              <w:rPr>
                <w:rFonts w:ascii="Arial" w:eastAsiaTheme="minorEastAsia" w:hAnsi="Arial"/>
                <w:sz w:val="20"/>
                <w:szCs w:val="20"/>
                <w:lang w:val="en-GB"/>
              </w:rPr>
            </w:pPr>
          </w:p>
        </w:tc>
      </w:tr>
      <w:tr w:rsidR="002116C3" w14:paraId="5377A324" w14:textId="77777777" w:rsidTr="006B562F">
        <w:tc>
          <w:tcPr>
            <w:tcW w:w="1175" w:type="pct"/>
            <w:tcBorders>
              <w:top w:val="single" w:sz="4" w:space="0" w:color="auto"/>
              <w:left w:val="single" w:sz="4" w:space="0" w:color="auto"/>
              <w:bottom w:val="single" w:sz="4" w:space="0" w:color="auto"/>
              <w:right w:val="single" w:sz="4" w:space="0" w:color="auto"/>
            </w:tcBorders>
          </w:tcPr>
          <w:p w14:paraId="232EAEA0" w14:textId="77777777" w:rsidR="002116C3" w:rsidRDefault="002116C3" w:rsidP="006B562F">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EDF25C" w14:textId="77777777" w:rsidR="002116C3" w:rsidRDefault="002116C3" w:rsidP="006B562F">
            <w:pPr>
              <w:widowControl w:val="0"/>
              <w:suppressAutoHyphens/>
              <w:spacing w:line="256" w:lineRule="auto"/>
              <w:jc w:val="both"/>
              <w:rPr>
                <w:rFonts w:eastAsia="宋体"/>
                <w:kern w:val="2"/>
                <w:szCs w:val="22"/>
                <w:lang w:val="en-GB" w:eastAsia="en-US"/>
              </w:rPr>
            </w:pPr>
          </w:p>
        </w:tc>
      </w:tr>
      <w:tr w:rsidR="002116C3" w14:paraId="3323D11E" w14:textId="77777777" w:rsidTr="006B562F">
        <w:tc>
          <w:tcPr>
            <w:tcW w:w="1175" w:type="pct"/>
            <w:tcBorders>
              <w:top w:val="single" w:sz="4" w:space="0" w:color="auto"/>
              <w:left w:val="single" w:sz="4" w:space="0" w:color="auto"/>
              <w:bottom w:val="single" w:sz="4" w:space="0" w:color="auto"/>
              <w:right w:val="single" w:sz="4" w:space="0" w:color="auto"/>
            </w:tcBorders>
          </w:tcPr>
          <w:p w14:paraId="2FBA6F40" w14:textId="77777777" w:rsidR="002116C3" w:rsidRDefault="002116C3" w:rsidP="006B562F">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4AB58E" w14:textId="77777777" w:rsidR="002116C3" w:rsidRDefault="002116C3" w:rsidP="006B562F">
            <w:pPr>
              <w:widowControl w:val="0"/>
              <w:suppressAutoHyphens/>
              <w:spacing w:line="256" w:lineRule="auto"/>
              <w:jc w:val="both"/>
              <w:rPr>
                <w:sz w:val="20"/>
                <w:szCs w:val="20"/>
                <w:lang w:val="en-GB" w:eastAsia="en-US"/>
              </w:rPr>
            </w:pPr>
          </w:p>
        </w:tc>
      </w:tr>
      <w:tr w:rsidR="008B0C1F" w14:paraId="41C12AC9" w14:textId="77777777" w:rsidTr="004468E2">
        <w:tc>
          <w:tcPr>
            <w:tcW w:w="1175" w:type="pct"/>
            <w:tcBorders>
              <w:top w:val="single" w:sz="4" w:space="0" w:color="auto"/>
              <w:left w:val="single" w:sz="4" w:space="0" w:color="auto"/>
              <w:bottom w:val="single" w:sz="4" w:space="0" w:color="auto"/>
              <w:right w:val="single" w:sz="4" w:space="0" w:color="auto"/>
            </w:tcBorders>
          </w:tcPr>
          <w:p w14:paraId="0FB00ABB" w14:textId="0A5D4151" w:rsidR="008B0C1F" w:rsidRDefault="008B0C1F" w:rsidP="004468E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985351" w14:textId="5B2DE2A9" w:rsidR="008B0C1F" w:rsidRPr="002116C3" w:rsidRDefault="008B0C1F" w:rsidP="002116C3">
            <w:pPr>
              <w:ind w:left="1080" w:hanging="1080"/>
              <w:rPr>
                <w:sz w:val="20"/>
                <w:szCs w:val="20"/>
                <w:lang w:val="en-GB" w:eastAsia="en-US"/>
              </w:rPr>
            </w:pPr>
          </w:p>
        </w:tc>
      </w:tr>
      <w:tr w:rsidR="008B0C1F" w14:paraId="12D0265A" w14:textId="77777777" w:rsidTr="004468E2">
        <w:tc>
          <w:tcPr>
            <w:tcW w:w="1175" w:type="pct"/>
            <w:tcBorders>
              <w:top w:val="single" w:sz="4" w:space="0" w:color="auto"/>
              <w:left w:val="single" w:sz="4" w:space="0" w:color="auto"/>
              <w:bottom w:val="single" w:sz="4" w:space="0" w:color="auto"/>
              <w:right w:val="single" w:sz="4" w:space="0" w:color="auto"/>
            </w:tcBorders>
          </w:tcPr>
          <w:p w14:paraId="2A932B46" w14:textId="77777777" w:rsidR="008B0C1F" w:rsidRDefault="008B0C1F" w:rsidP="004468E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EFF67E" w14:textId="77777777" w:rsidR="008B0C1F" w:rsidRDefault="008B0C1F" w:rsidP="004468E2">
            <w:pPr>
              <w:widowControl w:val="0"/>
              <w:suppressAutoHyphens/>
              <w:spacing w:line="256" w:lineRule="auto"/>
              <w:jc w:val="both"/>
              <w:rPr>
                <w:rFonts w:eastAsia="宋体"/>
                <w:kern w:val="2"/>
                <w:szCs w:val="22"/>
                <w:lang w:val="en-GB" w:eastAsia="en-US"/>
              </w:rPr>
            </w:pPr>
          </w:p>
        </w:tc>
      </w:tr>
      <w:tr w:rsidR="008B0C1F" w14:paraId="5F9B1007" w14:textId="77777777" w:rsidTr="004468E2">
        <w:tc>
          <w:tcPr>
            <w:tcW w:w="1175" w:type="pct"/>
            <w:tcBorders>
              <w:top w:val="single" w:sz="4" w:space="0" w:color="auto"/>
              <w:left w:val="single" w:sz="4" w:space="0" w:color="auto"/>
              <w:bottom w:val="single" w:sz="4" w:space="0" w:color="auto"/>
              <w:right w:val="single" w:sz="4" w:space="0" w:color="auto"/>
            </w:tcBorders>
          </w:tcPr>
          <w:p w14:paraId="565C17CC" w14:textId="77777777" w:rsidR="008B0C1F" w:rsidRDefault="008B0C1F"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609C36E" w14:textId="77777777" w:rsidR="008B0C1F" w:rsidRDefault="008B0C1F" w:rsidP="004468E2">
            <w:pPr>
              <w:widowControl w:val="0"/>
              <w:suppressAutoHyphens/>
              <w:spacing w:line="256" w:lineRule="auto"/>
              <w:jc w:val="both"/>
              <w:rPr>
                <w:sz w:val="20"/>
                <w:szCs w:val="20"/>
                <w:lang w:val="en-GB" w:eastAsia="en-US"/>
              </w:rPr>
            </w:pPr>
          </w:p>
        </w:tc>
      </w:tr>
    </w:tbl>
    <w:p w14:paraId="5AC2B7CE" w14:textId="77777777" w:rsidR="008B0C1F" w:rsidRPr="000374D1" w:rsidRDefault="008B0C1F" w:rsidP="008B0C1F">
      <w:pPr>
        <w:rPr>
          <w:rFonts w:eastAsia="等线"/>
        </w:rPr>
      </w:pPr>
    </w:p>
    <w:p w14:paraId="7B123CD0" w14:textId="77777777" w:rsidR="008B0C1F" w:rsidRDefault="008B0C1F" w:rsidP="008B0C1F">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05B3F5BF" w14:textId="77777777" w:rsidR="008B0C1F" w:rsidRDefault="008B0C1F" w:rsidP="008B0C1F">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8B0C1F" w14:paraId="19C1BCF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E74F5D" w14:textId="77777777" w:rsidR="008B0C1F" w:rsidRDefault="008B0C1F"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DC9EB8" w14:textId="77777777" w:rsidR="008B0C1F" w:rsidRDefault="008B0C1F"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8B0C1F" w14:paraId="61593637" w14:textId="77777777" w:rsidTr="004468E2">
        <w:tc>
          <w:tcPr>
            <w:tcW w:w="1175" w:type="pct"/>
            <w:tcBorders>
              <w:top w:val="single" w:sz="4" w:space="0" w:color="auto"/>
              <w:left w:val="single" w:sz="4" w:space="0" w:color="auto"/>
              <w:bottom w:val="single" w:sz="4" w:space="0" w:color="auto"/>
              <w:right w:val="single" w:sz="4" w:space="0" w:color="auto"/>
            </w:tcBorders>
          </w:tcPr>
          <w:p w14:paraId="387ABAC0" w14:textId="77777777" w:rsidR="008B0C1F" w:rsidRDefault="008B0C1F" w:rsidP="004468E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5B36FC" w14:textId="77777777" w:rsidR="008B0C1F" w:rsidRDefault="008B0C1F" w:rsidP="004468E2">
            <w:pPr>
              <w:ind w:left="1080" w:hanging="1080"/>
              <w:rPr>
                <w:rFonts w:ascii="Arial" w:eastAsiaTheme="minorEastAsia" w:hAnsi="Arial"/>
                <w:sz w:val="20"/>
                <w:szCs w:val="20"/>
                <w:lang w:val="en-GB"/>
              </w:rPr>
            </w:pPr>
          </w:p>
        </w:tc>
      </w:tr>
      <w:tr w:rsidR="008B0C1F" w14:paraId="26581E8B" w14:textId="77777777" w:rsidTr="004468E2">
        <w:tc>
          <w:tcPr>
            <w:tcW w:w="1175" w:type="pct"/>
            <w:tcBorders>
              <w:top w:val="single" w:sz="4" w:space="0" w:color="auto"/>
              <w:left w:val="single" w:sz="4" w:space="0" w:color="auto"/>
              <w:bottom w:val="single" w:sz="4" w:space="0" w:color="auto"/>
              <w:right w:val="single" w:sz="4" w:space="0" w:color="auto"/>
            </w:tcBorders>
          </w:tcPr>
          <w:p w14:paraId="3681BF90" w14:textId="77777777" w:rsidR="008B0C1F" w:rsidRDefault="008B0C1F" w:rsidP="004468E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A9EBA26" w14:textId="77777777" w:rsidR="008B0C1F" w:rsidRDefault="008B0C1F" w:rsidP="004468E2">
            <w:pPr>
              <w:widowControl w:val="0"/>
              <w:suppressAutoHyphens/>
              <w:spacing w:line="256" w:lineRule="auto"/>
              <w:jc w:val="both"/>
              <w:rPr>
                <w:rFonts w:eastAsia="宋体"/>
                <w:kern w:val="2"/>
                <w:szCs w:val="22"/>
                <w:lang w:val="en-GB" w:eastAsia="en-US"/>
              </w:rPr>
            </w:pPr>
          </w:p>
        </w:tc>
      </w:tr>
      <w:tr w:rsidR="008B0C1F" w14:paraId="3FA17A42" w14:textId="77777777" w:rsidTr="004468E2">
        <w:tc>
          <w:tcPr>
            <w:tcW w:w="1175" w:type="pct"/>
            <w:tcBorders>
              <w:top w:val="single" w:sz="4" w:space="0" w:color="auto"/>
              <w:left w:val="single" w:sz="4" w:space="0" w:color="auto"/>
              <w:bottom w:val="single" w:sz="4" w:space="0" w:color="auto"/>
              <w:right w:val="single" w:sz="4" w:space="0" w:color="auto"/>
            </w:tcBorders>
          </w:tcPr>
          <w:p w14:paraId="1D989310" w14:textId="77777777" w:rsidR="008B0C1F" w:rsidRDefault="008B0C1F" w:rsidP="004468E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4E9B1E" w14:textId="77777777" w:rsidR="008B0C1F" w:rsidRDefault="008B0C1F" w:rsidP="004468E2">
            <w:pPr>
              <w:widowControl w:val="0"/>
              <w:suppressAutoHyphens/>
              <w:spacing w:line="256" w:lineRule="auto"/>
              <w:jc w:val="both"/>
              <w:rPr>
                <w:sz w:val="20"/>
                <w:szCs w:val="20"/>
                <w:lang w:val="en-GB" w:eastAsia="en-US"/>
              </w:rPr>
            </w:pPr>
          </w:p>
        </w:tc>
      </w:tr>
    </w:tbl>
    <w:p w14:paraId="4D091560" w14:textId="77777777" w:rsidR="00673817" w:rsidRDefault="00673817">
      <w:pPr>
        <w:rPr>
          <w:rFonts w:eastAsia="等线"/>
        </w:rPr>
      </w:pPr>
    </w:p>
    <w:p w14:paraId="4D091561" w14:textId="77777777" w:rsidR="00673817" w:rsidRDefault="00673817">
      <w:pPr>
        <w:spacing w:before="120"/>
        <w:rPr>
          <w:rFonts w:eastAsiaTheme="minorEastAsia"/>
        </w:rPr>
      </w:pPr>
    </w:p>
    <w:p w14:paraId="4D091562" w14:textId="77777777" w:rsidR="00673817" w:rsidRDefault="00F403F6">
      <w:pPr>
        <w:pStyle w:val="3"/>
        <w:spacing w:after="120"/>
        <w:rPr>
          <w:rFonts w:eastAsia="等线"/>
        </w:rPr>
      </w:pPr>
      <w:r>
        <w:rPr>
          <w:rFonts w:eastAsia="等线" w:hint="eastAsia"/>
        </w:rPr>
        <w:t>SSB periodicity (Hold on)</w:t>
      </w:r>
    </w:p>
    <w:p w14:paraId="4D091563"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566" w14:textId="77777777">
        <w:tc>
          <w:tcPr>
            <w:tcW w:w="1171" w:type="pct"/>
            <w:shd w:val="clear" w:color="auto" w:fill="DBE5F1" w:themeFill="accent1" w:themeFillTint="33"/>
          </w:tcPr>
          <w:p w14:paraId="4D09156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565" w14:textId="77777777" w:rsidR="00673817" w:rsidRDefault="00F403F6">
            <w:pPr>
              <w:jc w:val="center"/>
            </w:pPr>
            <w:r>
              <w:rPr>
                <w:rFonts w:eastAsiaTheme="minorEastAsia"/>
                <w:b/>
                <w:bCs/>
                <w:lang w:eastAsia="ko-KR"/>
              </w:rPr>
              <w:t xml:space="preserve">Views/proposals </w:t>
            </w:r>
          </w:p>
        </w:tc>
      </w:tr>
      <w:tr w:rsidR="00673817" w14:paraId="4D09156C" w14:textId="77777777">
        <w:tc>
          <w:tcPr>
            <w:tcW w:w="1171" w:type="pct"/>
          </w:tcPr>
          <w:p w14:paraId="4D091567" w14:textId="77777777" w:rsidR="00673817" w:rsidRDefault="00F403F6">
            <w:pPr>
              <w:spacing w:afterLines="50"/>
              <w:rPr>
                <w:iCs/>
                <w:sz w:val="20"/>
                <w:szCs w:val="20"/>
              </w:rPr>
            </w:pPr>
            <w:r>
              <w:rPr>
                <w:rFonts w:eastAsia="宋体"/>
                <w:sz w:val="20"/>
                <w:szCs w:val="20"/>
                <w:lang w:val="en-GB"/>
              </w:rPr>
              <w:t>Apple</w:t>
            </w:r>
          </w:p>
        </w:tc>
        <w:tc>
          <w:tcPr>
            <w:tcW w:w="3829" w:type="pct"/>
          </w:tcPr>
          <w:p w14:paraId="4D091568"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4D091569"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D09156A"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4D09156B"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w:t>
            </w:r>
            <w:proofErr w:type="gramStart"/>
            <w:r>
              <w:rPr>
                <w:rFonts w:eastAsia="宋体"/>
                <w:b/>
                <w:color w:val="000000" w:themeColor="text1"/>
                <w:sz w:val="20"/>
                <w:szCs w:val="20"/>
              </w:rPr>
              <w:t>e.g.</w:t>
            </w:r>
            <w:proofErr w:type="gramEnd"/>
            <w:r>
              <w:rPr>
                <w:rFonts w:eastAsia="宋体"/>
                <w:b/>
                <w:color w:val="000000" w:themeColor="text1"/>
                <w:sz w:val="20"/>
                <w:szCs w:val="20"/>
              </w:rPr>
              <w:t xml:space="preserve"> 4x higher complexity for 80ms compared to 20ms).</w:t>
            </w:r>
          </w:p>
        </w:tc>
      </w:tr>
      <w:tr w:rsidR="00673817" w14:paraId="4D091573" w14:textId="77777777">
        <w:tc>
          <w:tcPr>
            <w:tcW w:w="1171" w:type="pct"/>
          </w:tcPr>
          <w:p w14:paraId="4D09156D" w14:textId="77777777" w:rsidR="00673817" w:rsidRDefault="00F403F6">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4D09156E" w14:textId="77777777" w:rsidR="00673817" w:rsidRDefault="00F403F6">
            <w:pPr>
              <w:spacing w:afterLines="50"/>
              <w:rPr>
                <w:sz w:val="20"/>
                <w:szCs w:val="20"/>
                <w:lang w:eastAsia="zh-TW"/>
              </w:rPr>
            </w:pPr>
            <w:r>
              <w:rPr>
                <w:b/>
                <w:sz w:val="20"/>
                <w:szCs w:val="20"/>
                <w:lang w:eastAsia="zh-TW"/>
              </w:rPr>
              <w:t xml:space="preserve">Observation 1: If default periodicity is not defined for signal for synchronization </w:t>
            </w:r>
            <w:r>
              <w:rPr>
                <w:b/>
                <w:sz w:val="20"/>
                <w:szCs w:val="20"/>
                <w:lang w:eastAsia="zh-TW"/>
              </w:rPr>
              <w:lastRenderedPageBreak/>
              <w:t xml:space="preserve">acquisition, robustness and coverage need to be taken care.  </w:t>
            </w:r>
          </w:p>
          <w:p w14:paraId="4D09156F" w14:textId="77777777" w:rsidR="00673817" w:rsidRDefault="00F403F6">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D091570" w14:textId="77777777" w:rsidR="00673817" w:rsidRDefault="00F403F6">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D091571" w14:textId="77777777" w:rsidR="00673817" w:rsidRDefault="00F403F6">
            <w:pPr>
              <w:numPr>
                <w:ilvl w:val="0"/>
                <w:numId w:val="65"/>
              </w:numPr>
              <w:spacing w:afterLines="50"/>
              <w:rPr>
                <w:b/>
                <w:sz w:val="20"/>
                <w:szCs w:val="20"/>
                <w:lang w:eastAsia="zh-TW"/>
              </w:rPr>
            </w:pPr>
            <w:r>
              <w:rPr>
                <w:b/>
                <w:sz w:val="20"/>
                <w:szCs w:val="20"/>
                <w:lang w:eastAsia="zh-TW"/>
              </w:rPr>
              <w:t>Default periodicity is not defined in the standard</w:t>
            </w:r>
          </w:p>
          <w:p w14:paraId="4D091572" w14:textId="77777777" w:rsidR="00673817" w:rsidRDefault="00F403F6">
            <w:pPr>
              <w:numPr>
                <w:ilvl w:val="0"/>
                <w:numId w:val="65"/>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w:t>
            </w:r>
            <w:proofErr w:type="gramStart"/>
            <w:r>
              <w:rPr>
                <w:b/>
                <w:sz w:val="20"/>
                <w:szCs w:val="20"/>
                <w:lang w:eastAsia="zh-TW"/>
              </w:rPr>
              <w:t>e.g.</w:t>
            </w:r>
            <w:proofErr w:type="gramEnd"/>
            <w:r>
              <w:rPr>
                <w:b/>
                <w:sz w:val="20"/>
                <w:szCs w:val="20"/>
                <w:lang w:eastAsia="zh-TW"/>
              </w:rPr>
              <w:t xml:space="preserve">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673817" w14:paraId="4D091577" w14:textId="77777777">
        <w:tc>
          <w:tcPr>
            <w:tcW w:w="1171" w:type="pct"/>
          </w:tcPr>
          <w:p w14:paraId="4D091574"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AT&amp;T</w:t>
            </w:r>
          </w:p>
        </w:tc>
        <w:tc>
          <w:tcPr>
            <w:tcW w:w="3829" w:type="pct"/>
          </w:tcPr>
          <w:p w14:paraId="4D091575" w14:textId="77777777" w:rsidR="00673817" w:rsidRDefault="00F403F6">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4D091576" w14:textId="77777777" w:rsidR="00673817" w:rsidRDefault="00F403F6">
            <w:pPr>
              <w:pStyle w:val="afe"/>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673817" w14:paraId="4D091584" w14:textId="77777777">
        <w:tc>
          <w:tcPr>
            <w:tcW w:w="1171" w:type="pct"/>
          </w:tcPr>
          <w:p w14:paraId="4D091578" w14:textId="77777777" w:rsidR="00673817" w:rsidRDefault="00F403F6">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4D091579" w14:textId="77777777" w:rsidR="00673817" w:rsidRDefault="00F403F6">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4D09157A" w14:textId="77777777" w:rsidR="00673817" w:rsidRDefault="00F403F6">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4D09157B" w14:textId="77777777" w:rsidR="00673817" w:rsidRDefault="00F403F6">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14:paraId="4D09157C"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4D09157D"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D09157E"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4D09157F"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4D091580"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4D091581"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4D091582"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w:t>
            </w:r>
            <w:proofErr w:type="gramStart"/>
            <w:r>
              <w:rPr>
                <w:rFonts w:eastAsia="宋体"/>
                <w:b/>
                <w:sz w:val="20"/>
                <w:szCs w:val="20"/>
              </w:rPr>
              <w:t>GR .</w:t>
            </w:r>
            <w:proofErr w:type="gramEnd"/>
          </w:p>
          <w:p w14:paraId="4D091583"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xml:space="preserve">: It is beneficial for the base station to flexibly adjust the periodicity </w:t>
            </w:r>
            <w:r>
              <w:rPr>
                <w:rFonts w:eastAsiaTheme="minorEastAsia"/>
                <w:b/>
                <w:sz w:val="20"/>
                <w:szCs w:val="20"/>
              </w:rPr>
              <w:lastRenderedPageBreak/>
              <w:t>of 6GR SSB transmission for initial cell selection based on traffic load and delay requirements, in order to maintain a balance between network energy saving and the delay of initial cell selection.</w:t>
            </w:r>
          </w:p>
        </w:tc>
      </w:tr>
      <w:tr w:rsidR="00673817" w14:paraId="4D091596" w14:textId="77777777">
        <w:tc>
          <w:tcPr>
            <w:tcW w:w="1171" w:type="pct"/>
          </w:tcPr>
          <w:p w14:paraId="4D091585" w14:textId="77777777" w:rsidR="00673817" w:rsidRDefault="00F403F6">
            <w:pPr>
              <w:spacing w:afterLines="50"/>
              <w:rPr>
                <w:rFonts w:eastAsia="宋体"/>
                <w:kern w:val="2"/>
                <w:sz w:val="20"/>
                <w:szCs w:val="20"/>
                <w:lang w:val="en-GB"/>
              </w:rPr>
            </w:pPr>
            <w:proofErr w:type="spellStart"/>
            <w:r>
              <w:rPr>
                <w:rFonts w:eastAsia="宋体"/>
                <w:kern w:val="2"/>
                <w:sz w:val="20"/>
                <w:szCs w:val="20"/>
                <w:lang w:val="en-GB"/>
              </w:rPr>
              <w:lastRenderedPageBreak/>
              <w:t>CEWiT</w:t>
            </w:r>
            <w:proofErr w:type="spellEnd"/>
          </w:p>
        </w:tc>
        <w:tc>
          <w:tcPr>
            <w:tcW w:w="3829" w:type="pct"/>
          </w:tcPr>
          <w:p w14:paraId="4D091586" w14:textId="77777777" w:rsidR="00673817" w:rsidRDefault="00F403F6">
            <w:pPr>
              <w:spacing w:afterLines="50"/>
              <w:rPr>
                <w:sz w:val="20"/>
                <w:szCs w:val="20"/>
              </w:rPr>
            </w:pPr>
            <w:r>
              <w:rPr>
                <w:b/>
                <w:bCs/>
                <w:sz w:val="20"/>
                <w:szCs w:val="20"/>
              </w:rPr>
              <w:t xml:space="preserve">Observation 3: Following observations are made regarding increasing the transmission periodicity of synchronization signal </w:t>
            </w:r>
          </w:p>
          <w:p w14:paraId="4D091587" w14:textId="77777777" w:rsidR="00673817" w:rsidRDefault="00F403F6">
            <w:pPr>
              <w:pStyle w:val="afe"/>
              <w:numPr>
                <w:ilvl w:val="0"/>
                <w:numId w:val="67"/>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4D091588" w14:textId="77777777" w:rsidR="00673817" w:rsidRDefault="00F403F6">
            <w:pPr>
              <w:pStyle w:val="afe"/>
              <w:numPr>
                <w:ilvl w:val="0"/>
                <w:numId w:val="67"/>
              </w:numPr>
              <w:spacing w:afterLines="50"/>
              <w:rPr>
                <w:b/>
                <w:bCs/>
                <w:sz w:val="20"/>
                <w:szCs w:val="20"/>
              </w:rPr>
            </w:pPr>
            <w:r>
              <w:rPr>
                <w:b/>
                <w:bCs/>
                <w:sz w:val="20"/>
                <w:szCs w:val="20"/>
              </w:rPr>
              <w:t>Impact to legacy users and deployments should not restrict the implementation in 6GR</w:t>
            </w:r>
          </w:p>
          <w:p w14:paraId="4D091589" w14:textId="77777777" w:rsidR="00673817" w:rsidRDefault="00F403F6">
            <w:pPr>
              <w:pStyle w:val="afe"/>
              <w:numPr>
                <w:ilvl w:val="0"/>
                <w:numId w:val="67"/>
              </w:numPr>
              <w:spacing w:afterLines="50"/>
              <w:rPr>
                <w:b/>
                <w:bCs/>
                <w:sz w:val="20"/>
                <w:szCs w:val="20"/>
              </w:rPr>
            </w:pPr>
            <w:r>
              <w:rPr>
                <w:b/>
                <w:bCs/>
                <w:sz w:val="20"/>
                <w:szCs w:val="20"/>
              </w:rPr>
              <w:t>Larger default periodicity should be a basic feature applicable for all use cases and device types</w:t>
            </w:r>
          </w:p>
          <w:p w14:paraId="4D09158A" w14:textId="77777777" w:rsidR="00673817" w:rsidRDefault="00F403F6">
            <w:pPr>
              <w:pStyle w:val="afe"/>
              <w:numPr>
                <w:ilvl w:val="0"/>
                <w:numId w:val="67"/>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4D09158B" w14:textId="77777777" w:rsidR="00673817" w:rsidRDefault="00F403F6">
            <w:pPr>
              <w:pStyle w:val="afe"/>
              <w:numPr>
                <w:ilvl w:val="0"/>
                <w:numId w:val="67"/>
              </w:numPr>
              <w:spacing w:afterLines="50"/>
              <w:rPr>
                <w:b/>
                <w:bCs/>
                <w:sz w:val="20"/>
                <w:szCs w:val="20"/>
              </w:rPr>
            </w:pPr>
            <w:r>
              <w:rPr>
                <w:b/>
                <w:bCs/>
                <w:sz w:val="20"/>
                <w:szCs w:val="20"/>
              </w:rPr>
              <w:t>Enhancements for better detection of synch signals should be introduced</w:t>
            </w:r>
          </w:p>
          <w:p w14:paraId="4D09158C" w14:textId="77777777" w:rsidR="00673817" w:rsidRDefault="00F403F6">
            <w:pPr>
              <w:spacing w:afterLines="50"/>
              <w:rPr>
                <w:sz w:val="20"/>
                <w:szCs w:val="20"/>
              </w:rPr>
            </w:pPr>
            <w:r>
              <w:rPr>
                <w:b/>
                <w:bCs/>
                <w:sz w:val="20"/>
                <w:szCs w:val="20"/>
              </w:rPr>
              <w:t xml:space="preserve">Proposal 3: Study at least the following enhancements for synchronization signals and associated procedures </w:t>
            </w:r>
          </w:p>
          <w:p w14:paraId="4D09158D" w14:textId="77777777" w:rsidR="00673817" w:rsidRDefault="00F403F6">
            <w:pPr>
              <w:pStyle w:val="afe"/>
              <w:numPr>
                <w:ilvl w:val="0"/>
                <w:numId w:val="68"/>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4D09158E" w14:textId="77777777" w:rsidR="00673817" w:rsidRDefault="00F403F6">
            <w:pPr>
              <w:pStyle w:val="afe"/>
              <w:numPr>
                <w:ilvl w:val="0"/>
                <w:numId w:val="68"/>
              </w:numPr>
              <w:spacing w:afterLines="50"/>
              <w:rPr>
                <w:b/>
                <w:bCs/>
                <w:sz w:val="20"/>
                <w:szCs w:val="20"/>
              </w:rPr>
            </w:pPr>
            <w:r>
              <w:rPr>
                <w:b/>
                <w:bCs/>
                <w:sz w:val="20"/>
                <w:szCs w:val="20"/>
              </w:rPr>
              <w:t>OD-synchronization signals</w:t>
            </w:r>
          </w:p>
          <w:p w14:paraId="4D09158F" w14:textId="77777777" w:rsidR="00673817" w:rsidRDefault="00F403F6">
            <w:pPr>
              <w:pStyle w:val="afe"/>
              <w:numPr>
                <w:ilvl w:val="1"/>
                <w:numId w:val="68"/>
              </w:numPr>
              <w:spacing w:afterLines="50"/>
              <w:rPr>
                <w:b/>
                <w:bCs/>
                <w:sz w:val="20"/>
                <w:szCs w:val="20"/>
              </w:rPr>
            </w:pPr>
            <w:r>
              <w:rPr>
                <w:b/>
                <w:bCs/>
                <w:sz w:val="20"/>
                <w:szCs w:val="20"/>
              </w:rPr>
              <w:t xml:space="preserve">For latency critical use cases </w:t>
            </w:r>
          </w:p>
          <w:p w14:paraId="4D091590" w14:textId="77777777" w:rsidR="00673817" w:rsidRDefault="00F403F6">
            <w:pPr>
              <w:pStyle w:val="afe"/>
              <w:numPr>
                <w:ilvl w:val="1"/>
                <w:numId w:val="68"/>
              </w:numPr>
              <w:spacing w:afterLines="50"/>
              <w:rPr>
                <w:b/>
                <w:bCs/>
                <w:sz w:val="20"/>
                <w:szCs w:val="20"/>
              </w:rPr>
            </w:pPr>
            <w:r>
              <w:rPr>
                <w:b/>
                <w:bCs/>
                <w:sz w:val="20"/>
                <w:szCs w:val="20"/>
              </w:rPr>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4D091591" w14:textId="77777777" w:rsidR="00673817" w:rsidRDefault="00F403F6">
            <w:pPr>
              <w:pStyle w:val="afe"/>
              <w:numPr>
                <w:ilvl w:val="0"/>
                <w:numId w:val="68"/>
              </w:numPr>
              <w:spacing w:afterLines="50"/>
              <w:rPr>
                <w:b/>
                <w:bCs/>
                <w:sz w:val="20"/>
                <w:szCs w:val="20"/>
              </w:rPr>
            </w:pPr>
            <w:r>
              <w:rPr>
                <w:b/>
                <w:bCs/>
                <w:sz w:val="20"/>
                <w:szCs w:val="20"/>
              </w:rPr>
              <w:t xml:space="preserve">Transmission of discovery reference signal (DRS) </w:t>
            </w:r>
          </w:p>
          <w:p w14:paraId="4D091592" w14:textId="77777777" w:rsidR="00673817" w:rsidRDefault="00F403F6">
            <w:pPr>
              <w:pStyle w:val="afe"/>
              <w:numPr>
                <w:ilvl w:val="1"/>
                <w:numId w:val="68"/>
              </w:numPr>
              <w:spacing w:afterLines="50"/>
              <w:rPr>
                <w:b/>
                <w:bCs/>
                <w:sz w:val="20"/>
                <w:szCs w:val="20"/>
              </w:rPr>
            </w:pPr>
            <w:r>
              <w:rPr>
                <w:b/>
                <w:bCs/>
                <w:sz w:val="20"/>
                <w:szCs w:val="20"/>
              </w:rPr>
              <w:t>For activating OD-SS occasions</w:t>
            </w:r>
          </w:p>
          <w:p w14:paraId="4D091593" w14:textId="77777777" w:rsidR="00673817" w:rsidRDefault="00F403F6">
            <w:pPr>
              <w:pStyle w:val="afe"/>
              <w:numPr>
                <w:ilvl w:val="1"/>
                <w:numId w:val="68"/>
              </w:numPr>
              <w:spacing w:afterLines="50"/>
              <w:rPr>
                <w:b/>
                <w:bCs/>
                <w:sz w:val="20"/>
                <w:szCs w:val="20"/>
              </w:rPr>
            </w:pPr>
            <w:r>
              <w:rPr>
                <w:b/>
                <w:bCs/>
                <w:sz w:val="20"/>
                <w:szCs w:val="20"/>
              </w:rPr>
              <w:t>To indicate presence of cell in the raster</w:t>
            </w:r>
          </w:p>
          <w:p w14:paraId="4D091594" w14:textId="77777777" w:rsidR="00673817" w:rsidRDefault="00F403F6">
            <w:pPr>
              <w:pStyle w:val="afe"/>
              <w:numPr>
                <w:ilvl w:val="0"/>
                <w:numId w:val="68"/>
              </w:numPr>
              <w:spacing w:afterLines="50"/>
              <w:rPr>
                <w:b/>
                <w:bCs/>
                <w:sz w:val="20"/>
                <w:szCs w:val="20"/>
              </w:rPr>
            </w:pPr>
            <w:r>
              <w:rPr>
                <w:b/>
                <w:bCs/>
                <w:sz w:val="20"/>
                <w:szCs w:val="20"/>
              </w:rPr>
              <w:t>Beam based periodicity for OD-synchronization signals</w:t>
            </w:r>
          </w:p>
          <w:p w14:paraId="4D091595" w14:textId="77777777" w:rsidR="00673817" w:rsidRDefault="00F403F6">
            <w:pPr>
              <w:pStyle w:val="afe"/>
              <w:numPr>
                <w:ilvl w:val="0"/>
                <w:numId w:val="68"/>
              </w:numPr>
              <w:spacing w:afterLines="50"/>
              <w:rPr>
                <w:b/>
                <w:bCs/>
                <w:sz w:val="20"/>
                <w:szCs w:val="20"/>
              </w:rPr>
            </w:pPr>
            <w:r>
              <w:rPr>
                <w:b/>
                <w:bCs/>
                <w:sz w:val="20"/>
                <w:szCs w:val="20"/>
              </w:rPr>
              <w:t>One shot transmission with Synch signal repetitions within one instance of longer periodicity</w:t>
            </w:r>
          </w:p>
        </w:tc>
      </w:tr>
      <w:tr w:rsidR="00673817" w14:paraId="4D09159A" w14:textId="77777777">
        <w:tc>
          <w:tcPr>
            <w:tcW w:w="1171" w:type="pct"/>
          </w:tcPr>
          <w:p w14:paraId="4D091597" w14:textId="77777777" w:rsidR="00673817" w:rsidRDefault="00F403F6">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4D091598" w14:textId="77777777" w:rsidR="00673817" w:rsidRDefault="00F403F6">
            <w:pPr>
              <w:widowControl/>
              <w:overflowPunct w:val="0"/>
              <w:spacing w:afterLines="50"/>
              <w:textAlignment w:val="baseline"/>
              <w:rPr>
                <w:rFonts w:eastAsia="宋体"/>
                <w:b/>
                <w:bCs/>
                <w:i/>
                <w:iCs/>
                <w:sz w:val="20"/>
                <w:szCs w:val="20"/>
                <w:lang w:val="en-GB" w:eastAsia="en-US"/>
              </w:rPr>
            </w:pPr>
            <w:bookmarkStart w:id="38"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4D091599"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8"/>
          </w:p>
        </w:tc>
      </w:tr>
      <w:tr w:rsidR="00673817" w14:paraId="4D0915A0" w14:textId="77777777">
        <w:tc>
          <w:tcPr>
            <w:tcW w:w="1171" w:type="pct"/>
          </w:tcPr>
          <w:p w14:paraId="4D09159B" w14:textId="77777777" w:rsidR="00673817" w:rsidRDefault="00F403F6">
            <w:pPr>
              <w:spacing w:afterLines="50"/>
              <w:rPr>
                <w:rFonts w:eastAsia="宋体"/>
                <w:kern w:val="2"/>
                <w:sz w:val="20"/>
                <w:szCs w:val="20"/>
                <w:lang w:val="en-GB"/>
              </w:rPr>
            </w:pPr>
            <w:r>
              <w:rPr>
                <w:rFonts w:eastAsia="宋体"/>
                <w:kern w:val="2"/>
                <w:sz w:val="20"/>
                <w:szCs w:val="20"/>
                <w:lang w:val="en-GB"/>
              </w:rPr>
              <w:t>CMCC</w:t>
            </w:r>
          </w:p>
        </w:tc>
        <w:tc>
          <w:tcPr>
            <w:tcW w:w="3829" w:type="pct"/>
          </w:tcPr>
          <w:p w14:paraId="4D09159C"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4D09159D"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4D09159E"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xml:space="preserve">, considering 8 SSB beams, the BS power in 7 GHz is reduced to be comparable to NR BS power </w:t>
            </w:r>
            <w:r>
              <w:rPr>
                <w:sz w:val="20"/>
                <w:szCs w:val="20"/>
                <w:lang w:val="en-GB"/>
              </w:rPr>
              <w:lastRenderedPageBreak/>
              <w:t>in 4 GHz.</w:t>
            </w:r>
          </w:p>
          <w:p w14:paraId="4D09159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673817" w14:paraId="4D0915A5" w14:textId="77777777">
        <w:tc>
          <w:tcPr>
            <w:tcW w:w="1171" w:type="pct"/>
          </w:tcPr>
          <w:p w14:paraId="4D0915A1"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CSCN</w:t>
            </w:r>
          </w:p>
        </w:tc>
        <w:tc>
          <w:tcPr>
            <w:tcW w:w="3829" w:type="pct"/>
          </w:tcPr>
          <w:p w14:paraId="4D0915A2" w14:textId="77777777" w:rsidR="00673817" w:rsidRDefault="00F403F6">
            <w:pPr>
              <w:spacing w:afterLines="50"/>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14:paraId="4D0915A3" w14:textId="77777777" w:rsidR="00673817" w:rsidRDefault="00F403F6">
            <w:pPr>
              <w:pStyle w:val="afe"/>
              <w:numPr>
                <w:ilvl w:val="0"/>
                <w:numId w:val="69"/>
              </w:numPr>
              <w:spacing w:afterLines="50"/>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14:paraId="4D0915A4" w14:textId="77777777" w:rsidR="00673817" w:rsidRDefault="00F403F6">
            <w:pPr>
              <w:pStyle w:val="afe"/>
              <w:numPr>
                <w:ilvl w:val="0"/>
                <w:numId w:val="69"/>
              </w:numPr>
              <w:spacing w:afterLines="50"/>
              <w:rPr>
                <w:b/>
                <w:i/>
                <w:sz w:val="20"/>
                <w:szCs w:val="20"/>
              </w:rPr>
            </w:pPr>
            <w:r>
              <w:rPr>
                <w:b/>
                <w:i/>
                <w:sz w:val="20"/>
                <w:szCs w:val="20"/>
              </w:rPr>
              <w:t>The maximum configurable SSB periodicity shall be extended beyond 160ms in 6GR.</w:t>
            </w:r>
          </w:p>
        </w:tc>
      </w:tr>
      <w:tr w:rsidR="00673817" w14:paraId="4D0915AB" w14:textId="77777777">
        <w:tc>
          <w:tcPr>
            <w:tcW w:w="1171" w:type="pct"/>
          </w:tcPr>
          <w:p w14:paraId="4D0915A6" w14:textId="77777777" w:rsidR="00673817" w:rsidRDefault="00F403F6">
            <w:pPr>
              <w:spacing w:afterLines="50"/>
              <w:rPr>
                <w:rFonts w:eastAsia="宋体"/>
                <w:kern w:val="2"/>
                <w:sz w:val="20"/>
                <w:szCs w:val="20"/>
                <w:lang w:val="en-GB"/>
              </w:rPr>
            </w:pPr>
            <w:r>
              <w:rPr>
                <w:rFonts w:eastAsia="宋体"/>
                <w:kern w:val="2"/>
                <w:sz w:val="20"/>
                <w:szCs w:val="20"/>
                <w:lang w:val="en-GB"/>
              </w:rPr>
              <w:t xml:space="preserve">Ericsson </w:t>
            </w:r>
          </w:p>
        </w:tc>
        <w:tc>
          <w:tcPr>
            <w:tcW w:w="3829" w:type="pct"/>
          </w:tcPr>
          <w:p w14:paraId="4D0915A7" w14:textId="77777777" w:rsidR="00673817" w:rsidRDefault="00F403F6">
            <w:pPr>
              <w:spacing w:afterLines="50"/>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t>A cell-defining (CD-)SSB is designed to fulfil the requirements in idle mode and for initial cell search.</w:t>
            </w:r>
          </w:p>
          <w:p w14:paraId="4D0915A8" w14:textId="77777777" w:rsidR="00673817" w:rsidRDefault="00F403F6">
            <w:pPr>
              <w:spacing w:afterLines="50"/>
              <w:rPr>
                <w:rFonts w:eastAsia="等线"/>
                <w:b/>
                <w:i/>
                <w:sz w:val="20"/>
                <w:szCs w:val="20"/>
                <w:lang w:val="en-GB"/>
              </w:rPr>
            </w:pPr>
            <w:r>
              <w:rPr>
                <w:rFonts w:eastAsia="等线"/>
                <w:b/>
                <w:i/>
                <w:sz w:val="20"/>
                <w:szCs w:val="20"/>
                <w:lang w:val="en-GB"/>
              </w:rPr>
              <w:t>Proposal 8</w:t>
            </w:r>
            <w:r>
              <w:rPr>
                <w:rFonts w:eastAsia="等线"/>
                <w:b/>
                <w:i/>
                <w:sz w:val="20"/>
                <w:szCs w:val="20"/>
                <w:lang w:val="en-GB"/>
              </w:rPr>
              <w:tab/>
              <w:t xml:space="preserve">6GR is designed assuming a CD-SSB periodicity of 160 </w:t>
            </w:r>
            <w:proofErr w:type="spellStart"/>
            <w:r>
              <w:rPr>
                <w:rFonts w:eastAsia="等线"/>
                <w:b/>
                <w:i/>
                <w:sz w:val="20"/>
                <w:szCs w:val="20"/>
                <w:lang w:val="en-GB"/>
              </w:rPr>
              <w:t>ms</w:t>
            </w:r>
            <w:proofErr w:type="spellEnd"/>
            <w:r>
              <w:rPr>
                <w:rFonts w:eastAsia="等线"/>
                <w:b/>
                <w:i/>
                <w:sz w:val="20"/>
                <w:szCs w:val="20"/>
                <w:lang w:val="en-GB"/>
              </w:rPr>
              <w:t>.</w:t>
            </w:r>
          </w:p>
          <w:p w14:paraId="4D0915A9" w14:textId="77777777" w:rsidR="00673817" w:rsidRDefault="00F403F6">
            <w:pPr>
              <w:spacing w:afterLines="50"/>
              <w:rPr>
                <w:rFonts w:eastAsia="等线"/>
                <w:b/>
                <w:i/>
                <w:sz w:val="20"/>
                <w:szCs w:val="20"/>
                <w:lang w:val="en-GB"/>
              </w:rPr>
            </w:pPr>
            <w:r>
              <w:rPr>
                <w:rFonts w:eastAsia="等线"/>
                <w:b/>
                <w:i/>
                <w:sz w:val="20"/>
                <w:szCs w:val="20"/>
                <w:lang w:val="en-GB"/>
              </w:rPr>
              <w:t>Observation 7</w:t>
            </w:r>
            <w:r>
              <w:rPr>
                <w:rFonts w:eastAsia="等线"/>
                <w:b/>
                <w:i/>
                <w:sz w:val="20"/>
                <w:szCs w:val="20"/>
                <w:lang w:val="en-GB"/>
              </w:rPr>
              <w:tab/>
              <w:t xml:space="preserve">Cell reselection performance is adequate with 160 </w:t>
            </w:r>
            <w:proofErr w:type="spellStart"/>
            <w:r>
              <w:rPr>
                <w:rFonts w:eastAsia="等线"/>
                <w:b/>
                <w:i/>
                <w:sz w:val="20"/>
                <w:szCs w:val="20"/>
                <w:lang w:val="en-GB"/>
              </w:rPr>
              <w:t>ms</w:t>
            </w:r>
            <w:proofErr w:type="spellEnd"/>
            <w:r>
              <w:rPr>
                <w:rFonts w:eastAsia="等线"/>
                <w:b/>
                <w:i/>
                <w:sz w:val="20"/>
                <w:szCs w:val="20"/>
                <w:lang w:val="en-GB"/>
              </w:rPr>
              <w:t xml:space="preserve"> CD-SSB periodicity, since cell reselection works with a I-DRX cycle of 1.28 s.</w:t>
            </w:r>
          </w:p>
          <w:p w14:paraId="4D0915AA" w14:textId="77777777" w:rsidR="00673817" w:rsidRDefault="00F403F6">
            <w:pPr>
              <w:spacing w:afterLines="50"/>
              <w:rPr>
                <w:rFonts w:eastAsia="等线"/>
                <w:b/>
                <w:i/>
                <w:sz w:val="20"/>
                <w:szCs w:val="20"/>
              </w:rPr>
            </w:pPr>
            <w:r>
              <w:rPr>
                <w:rFonts w:eastAsia="等线"/>
                <w:b/>
                <w:i/>
                <w:sz w:val="20"/>
                <w:szCs w:val="20"/>
              </w:rPr>
              <w:t>Observation 8</w:t>
            </w:r>
            <w:r>
              <w:rPr>
                <w:rFonts w:eastAsia="等线"/>
                <w:b/>
                <w:i/>
                <w:sz w:val="20"/>
                <w:szCs w:val="20"/>
              </w:rPr>
              <w:tab/>
              <w:t xml:space="preserve">If SBFD is supported in 6G, SSBs can be transmitted in the DL </w:t>
            </w:r>
            <w:proofErr w:type="spellStart"/>
            <w:r>
              <w:rPr>
                <w:rFonts w:eastAsia="等线"/>
                <w:b/>
                <w:i/>
                <w:sz w:val="20"/>
                <w:szCs w:val="20"/>
              </w:rPr>
              <w:t>subbands</w:t>
            </w:r>
            <w:proofErr w:type="spellEnd"/>
            <w:r>
              <w:rPr>
                <w:rFonts w:eastAsia="等线"/>
                <w:b/>
                <w:i/>
                <w:sz w:val="20"/>
                <w:szCs w:val="20"/>
              </w:rPr>
              <w:t xml:space="preserve"> in mixed symbols/slots.</w:t>
            </w:r>
          </w:p>
        </w:tc>
      </w:tr>
      <w:tr w:rsidR="00673817" w14:paraId="4D0915AF" w14:textId="77777777">
        <w:tc>
          <w:tcPr>
            <w:tcW w:w="1171" w:type="pct"/>
          </w:tcPr>
          <w:p w14:paraId="4D0915AC" w14:textId="77777777" w:rsidR="00673817" w:rsidRDefault="00F403F6">
            <w:pPr>
              <w:spacing w:afterLines="50"/>
              <w:rPr>
                <w:rFonts w:eastAsia="宋体"/>
                <w:kern w:val="2"/>
                <w:sz w:val="20"/>
                <w:szCs w:val="20"/>
                <w:lang w:val="en-GB"/>
              </w:rPr>
            </w:pPr>
            <w:r>
              <w:rPr>
                <w:rFonts w:eastAsia="宋体"/>
                <w:kern w:val="2"/>
                <w:sz w:val="20"/>
                <w:szCs w:val="20"/>
                <w:lang w:val="en-GB"/>
              </w:rPr>
              <w:t>ETRI</w:t>
            </w:r>
          </w:p>
        </w:tc>
        <w:tc>
          <w:tcPr>
            <w:tcW w:w="3829" w:type="pct"/>
          </w:tcPr>
          <w:p w14:paraId="4D0915AD" w14:textId="77777777" w:rsidR="00673817" w:rsidRDefault="00F403F6">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4D0915AE" w14:textId="77777777" w:rsidR="00673817" w:rsidRDefault="00F403F6">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673817" w14:paraId="4D0915B2" w14:textId="77777777">
        <w:tc>
          <w:tcPr>
            <w:tcW w:w="1171" w:type="pct"/>
          </w:tcPr>
          <w:p w14:paraId="4D0915B0" w14:textId="77777777" w:rsidR="00673817" w:rsidRDefault="00F403F6">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D0915B1" w14:textId="77777777" w:rsidR="00673817" w:rsidRDefault="00F403F6">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673817" w14:paraId="4D0915B7" w14:textId="77777777">
        <w:tc>
          <w:tcPr>
            <w:tcW w:w="1171" w:type="pct"/>
          </w:tcPr>
          <w:p w14:paraId="4D0915B3" w14:textId="77777777" w:rsidR="00673817" w:rsidRDefault="00F403F6">
            <w:pPr>
              <w:spacing w:afterLines="50"/>
              <w:rPr>
                <w:rFonts w:eastAsia="宋体"/>
                <w:kern w:val="2"/>
                <w:sz w:val="20"/>
                <w:szCs w:val="20"/>
                <w:lang w:val="en-GB"/>
              </w:rPr>
            </w:pPr>
            <w:r>
              <w:rPr>
                <w:rFonts w:eastAsiaTheme="minorEastAsia"/>
                <w:iCs/>
                <w:sz w:val="20"/>
                <w:szCs w:val="20"/>
              </w:rPr>
              <w:t>Fujitsu</w:t>
            </w:r>
          </w:p>
        </w:tc>
        <w:tc>
          <w:tcPr>
            <w:tcW w:w="3829" w:type="pct"/>
          </w:tcPr>
          <w:p w14:paraId="4D0915B4" w14:textId="77777777" w:rsidR="00673817" w:rsidRDefault="00F403F6">
            <w:pPr>
              <w:spacing w:afterLines="50"/>
              <w:rPr>
                <w:rFonts w:eastAsia="等线"/>
                <w:b/>
                <w:bCs/>
                <w:sz w:val="20"/>
                <w:szCs w:val="20"/>
              </w:rPr>
            </w:pPr>
            <w:r>
              <w:rPr>
                <w:rFonts w:eastAsia="等线"/>
                <w:b/>
                <w:bCs/>
                <w:sz w:val="20"/>
                <w:szCs w:val="20"/>
              </w:rPr>
              <w:t>Proposal 2: For 6GR, support default SS periodicity as 160ms for network energy saving and TN/NTN unified design.</w:t>
            </w:r>
          </w:p>
          <w:p w14:paraId="4D0915B5" w14:textId="77777777" w:rsidR="00673817" w:rsidRDefault="00F403F6">
            <w:pPr>
              <w:pStyle w:val="afe"/>
              <w:numPr>
                <w:ilvl w:val="0"/>
                <w:numId w:val="70"/>
              </w:numPr>
              <w:spacing w:afterLines="50"/>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14:paraId="4D0915B6" w14:textId="77777777" w:rsidR="00673817" w:rsidRDefault="00F403F6">
            <w:pPr>
              <w:pStyle w:val="afe"/>
              <w:numPr>
                <w:ilvl w:val="0"/>
                <w:numId w:val="70"/>
              </w:numPr>
              <w:spacing w:afterLines="50"/>
              <w:rPr>
                <w:rFonts w:eastAsia="等线"/>
                <w:b/>
                <w:bCs/>
                <w:sz w:val="20"/>
                <w:szCs w:val="20"/>
              </w:rPr>
            </w:pPr>
            <w:r>
              <w:rPr>
                <w:rFonts w:eastAsia="等线"/>
                <w:b/>
                <w:bCs/>
                <w:sz w:val="20"/>
                <w:szCs w:val="20"/>
              </w:rPr>
              <w:t>For SS beam repetition within a period, consider both cyclic repetition and grouped repetition.</w:t>
            </w:r>
          </w:p>
        </w:tc>
      </w:tr>
      <w:tr w:rsidR="00673817" w14:paraId="4D0915BB" w14:textId="77777777">
        <w:tc>
          <w:tcPr>
            <w:tcW w:w="1171" w:type="pct"/>
          </w:tcPr>
          <w:p w14:paraId="4D0915B8"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5B9" w14:textId="77777777" w:rsidR="00673817" w:rsidRDefault="00F403F6">
            <w:pPr>
              <w:pStyle w:val="a3"/>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0"/>
          </w:p>
          <w:p w14:paraId="4D0915BA" w14:textId="77777777" w:rsidR="00673817" w:rsidRDefault="00F403F6">
            <w:pPr>
              <w:pStyle w:val="a3"/>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673817" w14:paraId="4D0915C0" w14:textId="77777777">
        <w:tc>
          <w:tcPr>
            <w:tcW w:w="1171" w:type="pct"/>
          </w:tcPr>
          <w:p w14:paraId="4D0915BC"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5BD" w14:textId="77777777" w:rsidR="00673817" w:rsidRDefault="00F403F6">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D0915BE" w14:textId="77777777" w:rsidR="00673817" w:rsidRDefault="00F403F6">
            <w:pPr>
              <w:spacing w:afterLines="50"/>
              <w:rPr>
                <w:b/>
                <w:sz w:val="20"/>
                <w:szCs w:val="20"/>
                <w:lang w:eastAsia="zh-TW"/>
              </w:rPr>
            </w:pPr>
            <w:r>
              <w:rPr>
                <w:b/>
                <w:sz w:val="20"/>
                <w:szCs w:val="20"/>
                <w:lang w:eastAsia="zh-TW"/>
              </w:rPr>
              <w:t xml:space="preserve">Observation 2: Extending SSB periodicity degrades UE performance by increasing cell search latency, requiring larger sample buffers, and compromising </w:t>
            </w:r>
            <w:r>
              <w:rPr>
                <w:b/>
                <w:sz w:val="20"/>
                <w:szCs w:val="20"/>
                <w:lang w:eastAsia="zh-TW"/>
              </w:rPr>
              <w:lastRenderedPageBreak/>
              <w:t>the timeliness of radio link monitoring and handover triggering.</w:t>
            </w:r>
          </w:p>
          <w:p w14:paraId="4D0915BF" w14:textId="77777777" w:rsidR="00673817" w:rsidRDefault="00F403F6">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673817" w14:paraId="4D0915C3" w14:textId="77777777">
        <w:tc>
          <w:tcPr>
            <w:tcW w:w="1171" w:type="pct"/>
          </w:tcPr>
          <w:p w14:paraId="4D0915C1"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5C2"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673817" w14:paraId="4D0915CE" w14:textId="77777777">
        <w:tc>
          <w:tcPr>
            <w:tcW w:w="1171" w:type="pct"/>
          </w:tcPr>
          <w:p w14:paraId="4D0915C4"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5C5" w14:textId="77777777" w:rsidR="00673817" w:rsidRDefault="00F403F6">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4D0915C6" w14:textId="77777777" w:rsidR="00673817" w:rsidRDefault="00F403F6">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4D0915C7" w14:textId="77777777" w:rsidR="00673817" w:rsidRDefault="00F403F6">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4D0915C8" w14:textId="77777777" w:rsidR="00673817" w:rsidRDefault="00F403F6">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4D0915C9" w14:textId="77777777" w:rsidR="00673817" w:rsidRDefault="00F403F6">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4D0915CA" w14:textId="77777777" w:rsidR="00673817" w:rsidRDefault="00F403F6">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D0915CB"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D0915CC" w14:textId="77777777" w:rsidR="00673817" w:rsidRDefault="00F403F6">
            <w:pPr>
              <w:pStyle w:val="afe"/>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4D0915CD" w14:textId="77777777" w:rsidR="00673817" w:rsidRDefault="00F403F6">
            <w:pPr>
              <w:pStyle w:val="afe"/>
              <w:numPr>
                <w:ilvl w:val="0"/>
                <w:numId w:val="71"/>
              </w:numPr>
              <w:spacing w:afterLines="50"/>
              <w:ind w:left="442" w:hanging="442"/>
              <w:rPr>
                <w:rFonts w:eastAsia="等线"/>
                <w:sz w:val="20"/>
                <w:szCs w:val="20"/>
              </w:rPr>
            </w:pPr>
            <w:r>
              <w:rPr>
                <w:rFonts w:eastAsiaTheme="minorEastAsia"/>
                <w:i/>
                <w:iCs/>
                <w:sz w:val="20"/>
                <w:szCs w:val="20"/>
              </w:rPr>
              <w:t>Additional sync signal</w:t>
            </w:r>
          </w:p>
        </w:tc>
      </w:tr>
      <w:tr w:rsidR="00673817" w14:paraId="4D0915D3" w14:textId="77777777">
        <w:tc>
          <w:tcPr>
            <w:tcW w:w="1171" w:type="pct"/>
          </w:tcPr>
          <w:p w14:paraId="4D0915C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5D0"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4D0915D1"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4D0915D2"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673817" w14:paraId="4D0915D7" w14:textId="77777777">
        <w:tc>
          <w:tcPr>
            <w:tcW w:w="1171" w:type="pct"/>
          </w:tcPr>
          <w:p w14:paraId="4D0915D4"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5D5" w14:textId="77777777" w:rsidR="00673817" w:rsidRDefault="00F403F6">
            <w:pPr>
              <w:pStyle w:val="aff1"/>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4D0915D6"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673817" w14:paraId="4D0915DE" w14:textId="77777777">
        <w:tc>
          <w:tcPr>
            <w:tcW w:w="1171" w:type="pct"/>
          </w:tcPr>
          <w:p w14:paraId="4D0915D8" w14:textId="77777777" w:rsidR="00673817" w:rsidRDefault="00F403F6">
            <w:pPr>
              <w:spacing w:afterLines="50"/>
              <w:rPr>
                <w:rFonts w:eastAsiaTheme="minorEastAsia"/>
                <w:iCs/>
                <w:sz w:val="20"/>
                <w:szCs w:val="20"/>
              </w:rPr>
            </w:pPr>
            <w:r>
              <w:rPr>
                <w:rFonts w:eastAsiaTheme="minorEastAsia"/>
                <w:iCs/>
                <w:sz w:val="20"/>
                <w:szCs w:val="20"/>
              </w:rPr>
              <w:t>KDDI</w:t>
            </w:r>
          </w:p>
        </w:tc>
        <w:tc>
          <w:tcPr>
            <w:tcW w:w="3829" w:type="pct"/>
          </w:tcPr>
          <w:p w14:paraId="4D0915D9" w14:textId="77777777" w:rsidR="00673817" w:rsidRDefault="00F403F6">
            <w:pPr>
              <w:pStyle w:val="afe"/>
              <w:numPr>
                <w:ilvl w:val="0"/>
                <w:numId w:val="72"/>
              </w:numPr>
              <w:spacing w:afterLines="50"/>
              <w:rPr>
                <w:sz w:val="20"/>
                <w:szCs w:val="20"/>
              </w:rPr>
            </w:pPr>
            <w:bookmarkStart w:id="42" w:name="_Hlk220513073"/>
            <w:r>
              <w:rPr>
                <w:sz w:val="20"/>
                <w:szCs w:val="20"/>
              </w:rPr>
              <w:t>Study Clustered Common Signal regarding the following aspects:</w:t>
            </w:r>
          </w:p>
          <w:p w14:paraId="4D0915DA" w14:textId="77777777" w:rsidR="00673817" w:rsidRDefault="00F403F6">
            <w:pPr>
              <w:pStyle w:val="afe"/>
              <w:numPr>
                <w:ilvl w:val="0"/>
                <w:numId w:val="73"/>
              </w:numPr>
              <w:spacing w:afterLines="50"/>
              <w:rPr>
                <w:sz w:val="20"/>
                <w:szCs w:val="20"/>
              </w:rPr>
            </w:pPr>
            <w:r>
              <w:rPr>
                <w:sz w:val="20"/>
                <w:szCs w:val="20"/>
              </w:rPr>
              <w:lastRenderedPageBreak/>
              <w:t>Types of signals/channels to be clustered (e.g., SSB, SIB, Paging, PRACH).</w:t>
            </w:r>
          </w:p>
          <w:p w14:paraId="4D0915DB" w14:textId="77777777" w:rsidR="00673817" w:rsidRDefault="00F403F6">
            <w:pPr>
              <w:pStyle w:val="afe"/>
              <w:numPr>
                <w:ilvl w:val="0"/>
                <w:numId w:val="73"/>
              </w:numPr>
              <w:spacing w:afterLines="50"/>
              <w:rPr>
                <w:sz w:val="20"/>
                <w:szCs w:val="20"/>
              </w:rPr>
            </w:pPr>
            <w:r>
              <w:rPr>
                <w:sz w:val="20"/>
                <w:szCs w:val="20"/>
              </w:rPr>
              <w:t>Granularity in the time domain.</w:t>
            </w:r>
          </w:p>
          <w:p w14:paraId="4D0915DC" w14:textId="77777777" w:rsidR="00673817" w:rsidRDefault="00F403F6">
            <w:pPr>
              <w:pStyle w:val="afe"/>
              <w:numPr>
                <w:ilvl w:val="0"/>
                <w:numId w:val="73"/>
              </w:numPr>
              <w:spacing w:afterLines="50"/>
              <w:rPr>
                <w:sz w:val="20"/>
                <w:szCs w:val="20"/>
              </w:rPr>
            </w:pPr>
            <w:r>
              <w:rPr>
                <w:sz w:val="20"/>
                <w:szCs w:val="20"/>
              </w:rPr>
              <w:t>Potential impacts on performance (e.g., latency) and mitigation techniques (e.g., On-demand mechanisms, enhancement of detection probability/repetitions).</w:t>
            </w:r>
          </w:p>
          <w:p w14:paraId="4D0915DD" w14:textId="77777777" w:rsidR="00673817" w:rsidRDefault="00F403F6">
            <w:pPr>
              <w:pStyle w:val="afe"/>
              <w:numPr>
                <w:ilvl w:val="0"/>
                <w:numId w:val="73"/>
              </w:numPr>
              <w:spacing w:afterLines="50"/>
              <w:rPr>
                <w:sz w:val="20"/>
                <w:szCs w:val="20"/>
              </w:rPr>
            </w:pPr>
            <w:r>
              <w:rPr>
                <w:sz w:val="20"/>
                <w:szCs w:val="20"/>
              </w:rPr>
              <w:t>Impacts on hardware and reception processing.</w:t>
            </w:r>
            <w:bookmarkEnd w:id="42"/>
          </w:p>
        </w:tc>
      </w:tr>
      <w:tr w:rsidR="00673817" w14:paraId="4D0915E2" w14:textId="77777777">
        <w:tc>
          <w:tcPr>
            <w:tcW w:w="1171" w:type="pct"/>
          </w:tcPr>
          <w:p w14:paraId="4D0915DF"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5E0" w14:textId="77777777" w:rsidR="00673817" w:rsidRDefault="00F403F6">
            <w:pPr>
              <w:spacing w:afterLines="50"/>
              <w:rPr>
                <w:b/>
                <w:bCs/>
                <w:sz w:val="20"/>
                <w:szCs w:val="20"/>
              </w:rPr>
            </w:pPr>
            <w:r>
              <w:rPr>
                <w:b/>
                <w:bCs/>
                <w:sz w:val="20"/>
                <w:szCs w:val="20"/>
              </w:rPr>
              <w:t>Proposal 5: For the UE default assumption on the periodicity of SSB, 80ms or 160ms could be a starting point for 6GR.</w:t>
            </w:r>
          </w:p>
          <w:p w14:paraId="4D0915E1"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673817" w14:paraId="4D0915E7" w14:textId="77777777">
        <w:tc>
          <w:tcPr>
            <w:tcW w:w="1171" w:type="pct"/>
          </w:tcPr>
          <w:p w14:paraId="4D0915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5E4" w14:textId="77777777" w:rsidR="00673817" w:rsidRDefault="00F403F6">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4D0915E5" w14:textId="77777777" w:rsidR="00673817" w:rsidRDefault="00F403F6">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4D0915E6" w14:textId="77777777" w:rsidR="00673817" w:rsidRDefault="00F403F6">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673817" w14:paraId="4D0915F6" w14:textId="77777777">
        <w:tc>
          <w:tcPr>
            <w:tcW w:w="1171" w:type="pct"/>
          </w:tcPr>
          <w:p w14:paraId="4D0915E8"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5E9"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4D0915EA" w14:textId="77777777" w:rsidR="00673817" w:rsidRDefault="00F403F6">
            <w:pPr>
              <w:pStyle w:val="afe"/>
              <w:numPr>
                <w:ilvl w:val="0"/>
                <w:numId w:val="74"/>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4D0915EB" w14:textId="77777777" w:rsidR="00673817" w:rsidRDefault="00F403F6">
            <w:pPr>
              <w:spacing w:afterLines="50"/>
              <w:rPr>
                <w:b/>
                <w:sz w:val="20"/>
                <w:szCs w:val="20"/>
                <w:u w:val="single"/>
              </w:rPr>
            </w:pPr>
            <w:r>
              <w:rPr>
                <w:b/>
                <w:sz w:val="20"/>
                <w:szCs w:val="20"/>
                <w:u w:val="single"/>
              </w:rPr>
              <w:t xml:space="preserve">Proposal 1: </w:t>
            </w:r>
          </w:p>
          <w:p w14:paraId="4D0915EC" w14:textId="77777777" w:rsidR="00673817" w:rsidRDefault="00F403F6">
            <w:pPr>
              <w:pStyle w:val="afe"/>
              <w:numPr>
                <w:ilvl w:val="0"/>
                <w:numId w:val="74"/>
              </w:numPr>
              <w:spacing w:afterLines="50"/>
              <w:rPr>
                <w:rFonts w:eastAsiaTheme="minorEastAsia"/>
                <w:sz w:val="20"/>
                <w:szCs w:val="20"/>
              </w:rPr>
            </w:pPr>
            <w:r>
              <w:rPr>
                <w:rFonts w:eastAsiaTheme="minorEastAsia"/>
                <w:sz w:val="20"/>
                <w:szCs w:val="20"/>
              </w:rPr>
              <w:t>Prioritize a decision on the design of SSB periodicity and sync raster points.</w:t>
            </w:r>
          </w:p>
          <w:p w14:paraId="4D0915ED" w14:textId="77777777" w:rsidR="00673817" w:rsidRDefault="00F403F6">
            <w:pPr>
              <w:spacing w:afterLines="50"/>
              <w:rPr>
                <w:rFonts w:eastAsiaTheme="minorEastAsia"/>
                <w:sz w:val="20"/>
                <w:szCs w:val="20"/>
              </w:rPr>
            </w:pPr>
            <w:r>
              <w:rPr>
                <w:rFonts w:eastAsiaTheme="minorEastAsia"/>
                <w:b/>
                <w:bCs/>
                <w:sz w:val="20"/>
                <w:szCs w:val="20"/>
                <w:u w:val="single"/>
              </w:rPr>
              <w:t xml:space="preserve">Observation 2: </w:t>
            </w:r>
          </w:p>
          <w:p w14:paraId="4D0915EE"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4D0915EF" w14:textId="77777777" w:rsidR="00673817" w:rsidRDefault="00F403F6">
            <w:pPr>
              <w:spacing w:afterLines="50"/>
              <w:rPr>
                <w:b/>
                <w:sz w:val="20"/>
                <w:szCs w:val="20"/>
                <w:u w:val="single"/>
              </w:rPr>
            </w:pPr>
            <w:bookmarkStart w:id="43" w:name="_Hlk220710547"/>
            <w:r>
              <w:rPr>
                <w:rFonts w:eastAsiaTheme="minorEastAsia"/>
                <w:b/>
                <w:sz w:val="20"/>
                <w:szCs w:val="20"/>
                <w:u w:val="single"/>
              </w:rPr>
              <w:t>Observation</w:t>
            </w:r>
            <w:r>
              <w:rPr>
                <w:b/>
                <w:sz w:val="20"/>
                <w:szCs w:val="20"/>
                <w:u w:val="single"/>
              </w:rPr>
              <w:t xml:space="preserve"> 3: </w:t>
            </w:r>
          </w:p>
          <w:p w14:paraId="4D0915F0"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3"/>
          <w:p w14:paraId="4D0915F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4D0915F2"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4D0915F3" w14:textId="77777777" w:rsidR="00673817" w:rsidRDefault="00F403F6">
            <w:pPr>
              <w:spacing w:afterLines="50"/>
              <w:rPr>
                <w:b/>
                <w:sz w:val="20"/>
                <w:szCs w:val="20"/>
                <w:u w:val="single"/>
              </w:rPr>
            </w:pPr>
            <w:bookmarkStart w:id="44" w:name="_Hlk220589594"/>
            <w:r>
              <w:rPr>
                <w:b/>
                <w:sz w:val="20"/>
                <w:szCs w:val="20"/>
                <w:u w:val="single"/>
              </w:rPr>
              <w:t xml:space="preserve">Proposal 4: </w:t>
            </w:r>
          </w:p>
          <w:bookmarkEnd w:id="44"/>
          <w:p w14:paraId="4D0915F4" w14:textId="77777777" w:rsidR="00673817" w:rsidRDefault="00F403F6">
            <w:pPr>
              <w:pStyle w:val="afe"/>
              <w:numPr>
                <w:ilvl w:val="0"/>
                <w:numId w:val="55"/>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4D0915F5" w14:textId="77777777" w:rsidR="00673817" w:rsidRDefault="00F403F6">
            <w:pPr>
              <w:pStyle w:val="afe"/>
              <w:numPr>
                <w:ilvl w:val="1"/>
                <w:numId w:val="55"/>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673817" w14:paraId="4D0915FA" w14:textId="77777777">
        <w:tc>
          <w:tcPr>
            <w:tcW w:w="1171" w:type="pct"/>
          </w:tcPr>
          <w:p w14:paraId="4D0915F7"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5F8" w14:textId="77777777" w:rsidR="00673817" w:rsidRDefault="00F403F6">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4D0915F9" w14:textId="77777777" w:rsidR="00673817" w:rsidRDefault="00F403F6">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673817" w14:paraId="4D091600" w14:textId="77777777">
        <w:tc>
          <w:tcPr>
            <w:tcW w:w="1171" w:type="pct"/>
          </w:tcPr>
          <w:p w14:paraId="4D0915FB"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5FC" w14:textId="77777777" w:rsidR="00673817" w:rsidRDefault="00F403F6">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4D0915FD" w14:textId="77777777" w:rsidR="00673817" w:rsidRDefault="00F403F6">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4D0915FE" w14:textId="77777777" w:rsidR="00673817" w:rsidRDefault="00F403F6">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4D0915FF" w14:textId="77777777" w:rsidR="00673817" w:rsidRDefault="00F403F6">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673817" w14:paraId="4D091606" w14:textId="77777777">
        <w:tc>
          <w:tcPr>
            <w:tcW w:w="1171" w:type="pct"/>
          </w:tcPr>
          <w:p w14:paraId="4D09160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02" w14:textId="77777777" w:rsidR="00673817" w:rsidRDefault="00F403F6">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4D091603" w14:textId="77777777" w:rsidR="00673817" w:rsidRDefault="00F403F6">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D091604" w14:textId="77777777" w:rsidR="00673817" w:rsidRDefault="00F403F6">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4D091605" w14:textId="77777777" w:rsidR="00673817" w:rsidRDefault="00F403F6">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673817" w14:paraId="4D09160A" w14:textId="77777777">
        <w:tc>
          <w:tcPr>
            <w:tcW w:w="1171" w:type="pct"/>
          </w:tcPr>
          <w:p w14:paraId="4D091607"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608"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5" w:name="_Toc210384537"/>
            <w:bookmarkStart w:id="46" w:name="_Toc210384575"/>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4D091609"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8"/>
          </w:p>
        </w:tc>
      </w:tr>
      <w:tr w:rsidR="00673817" w14:paraId="4D091613" w14:textId="77777777">
        <w:tc>
          <w:tcPr>
            <w:tcW w:w="1171" w:type="pct"/>
          </w:tcPr>
          <w:p w14:paraId="4D09160B"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60C" w14:textId="77777777" w:rsidR="00673817" w:rsidRDefault="00F403F6">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4D09160D" w14:textId="77777777" w:rsidR="00673817" w:rsidRDefault="00F403F6">
            <w:pPr>
              <w:pStyle w:val="afe"/>
              <w:numPr>
                <w:ilvl w:val="0"/>
                <w:numId w:val="75"/>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4D09160E" w14:textId="77777777" w:rsidR="00673817" w:rsidRDefault="00F403F6">
            <w:pPr>
              <w:pStyle w:val="afe"/>
              <w:numPr>
                <w:ilvl w:val="0"/>
                <w:numId w:val="75"/>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D09160F" w14:textId="77777777" w:rsidR="00673817" w:rsidRDefault="00F403F6">
            <w:pPr>
              <w:tabs>
                <w:tab w:val="left" w:pos="1300"/>
              </w:tabs>
              <w:spacing w:afterLines="50"/>
              <w:rPr>
                <w:b/>
                <w:bCs/>
                <w:i/>
                <w:iCs/>
                <w:sz w:val="20"/>
                <w:szCs w:val="20"/>
              </w:rPr>
            </w:pPr>
            <w:r>
              <w:rPr>
                <w:b/>
                <w:bCs/>
                <w:i/>
                <w:iCs/>
                <w:sz w:val="20"/>
                <w:szCs w:val="20"/>
              </w:rPr>
              <w:t xml:space="preserve">Observation 2: Enlarging the periodicity of sync signal for initial cell selection can </w:t>
            </w:r>
            <w:r>
              <w:rPr>
                <w:b/>
                <w:bCs/>
                <w:i/>
                <w:iCs/>
                <w:sz w:val="20"/>
                <w:szCs w:val="20"/>
              </w:rPr>
              <w:lastRenderedPageBreak/>
              <w:t>cause cell search accuracy degradation.</w:t>
            </w:r>
          </w:p>
          <w:p w14:paraId="4D091610" w14:textId="77777777" w:rsidR="00673817" w:rsidRDefault="00F403F6">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4D091611" w14:textId="77777777" w:rsidR="00673817" w:rsidRDefault="00F403F6">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4D091612" w14:textId="77777777" w:rsidR="00673817" w:rsidRDefault="00F403F6">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673817" w14:paraId="4D091618" w14:textId="77777777">
        <w:tc>
          <w:tcPr>
            <w:tcW w:w="1171" w:type="pct"/>
          </w:tcPr>
          <w:p w14:paraId="4D09161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615" w14:textId="77777777" w:rsidR="00673817" w:rsidRDefault="00F403F6">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D091616" w14:textId="77777777" w:rsidR="00673817" w:rsidRDefault="00F403F6">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4D091617" w14:textId="77777777" w:rsidR="00673817" w:rsidRDefault="00F403F6">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673817" w14:paraId="4D09161B" w14:textId="77777777">
        <w:tc>
          <w:tcPr>
            <w:tcW w:w="1171" w:type="pct"/>
          </w:tcPr>
          <w:p w14:paraId="4D09161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61A" w14:textId="77777777" w:rsidR="00673817" w:rsidRDefault="00F403F6">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w:t>
            </w:r>
            <w:proofErr w:type="gramStart"/>
            <w:r>
              <w:rPr>
                <w:b/>
                <w:bCs/>
                <w:i/>
                <w:iCs/>
                <w:sz w:val="20"/>
                <w:szCs w:val="20"/>
              </w:rPr>
              <w:t>e.g.</w:t>
            </w:r>
            <w:proofErr w:type="gramEnd"/>
            <w:r>
              <w:rPr>
                <w:b/>
                <w:bCs/>
                <w:i/>
                <w:iCs/>
                <w:sz w:val="20"/>
                <w:szCs w:val="20"/>
              </w:rPr>
              <w:t xml:space="preserve">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673817" w14:paraId="4D091624" w14:textId="77777777">
        <w:tc>
          <w:tcPr>
            <w:tcW w:w="1171" w:type="pct"/>
          </w:tcPr>
          <w:p w14:paraId="4D09161C"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61D" w14:textId="77777777" w:rsidR="00673817" w:rsidRDefault="00F403F6">
            <w:pPr>
              <w:spacing w:afterLines="50"/>
              <w:rPr>
                <w:b/>
                <w:bCs/>
                <w:i/>
                <w:iCs/>
                <w:sz w:val="20"/>
                <w:szCs w:val="20"/>
              </w:rPr>
            </w:pPr>
            <w:r>
              <w:rPr>
                <w:b/>
                <w:bCs/>
                <w:i/>
                <w:iCs/>
                <w:sz w:val="20"/>
                <w:szCs w:val="20"/>
              </w:rPr>
              <w:t>Observation 8: SSB periodicity extension in TN and NTN are driven by different purposes.</w:t>
            </w:r>
          </w:p>
          <w:p w14:paraId="4D09161E" w14:textId="77777777" w:rsidR="00673817" w:rsidRDefault="00F403F6">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4D09161F" w14:textId="77777777" w:rsidR="00673817" w:rsidRDefault="00F403F6">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4D091620" w14:textId="77777777" w:rsidR="00673817" w:rsidRDefault="00F403F6">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4D091621" w14:textId="77777777" w:rsidR="00673817" w:rsidRDefault="00F403F6">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D09162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w:t>
            </w:r>
            <w:proofErr w:type="gramStart"/>
            <w:r>
              <w:rPr>
                <w:rFonts w:eastAsiaTheme="minorEastAsia"/>
                <w:b/>
                <w:bCs/>
                <w:i/>
                <w:iCs/>
                <w:sz w:val="20"/>
                <w:szCs w:val="20"/>
              </w:rPr>
              <w:t>are</w:t>
            </w:r>
            <w:proofErr w:type="gramEnd"/>
            <w:r>
              <w:rPr>
                <w:rFonts w:eastAsiaTheme="minorEastAsia"/>
                <w:b/>
                <w:bCs/>
                <w:i/>
                <w:iCs/>
                <w:sz w:val="20"/>
                <w:szCs w:val="20"/>
              </w:rPr>
              <w:t xml:space="preserv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4D09162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w:t>
            </w:r>
            <w:proofErr w:type="gramStart"/>
            <w:r>
              <w:rPr>
                <w:rFonts w:eastAsiaTheme="minorEastAsia"/>
                <w:b/>
                <w:bCs/>
                <w:i/>
                <w:iCs/>
                <w:sz w:val="20"/>
                <w:szCs w:val="20"/>
              </w:rPr>
              <w:t>are</w:t>
            </w:r>
            <w:proofErr w:type="gramEnd"/>
            <w:r>
              <w:rPr>
                <w:rFonts w:eastAsiaTheme="minorEastAsia"/>
                <w:b/>
                <w:bCs/>
                <w:i/>
                <w:iCs/>
                <w:sz w:val="20"/>
                <w:szCs w:val="20"/>
              </w:rPr>
              <w:t xml:space="preserv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673817" w14:paraId="4D09162D" w14:textId="77777777">
        <w:tc>
          <w:tcPr>
            <w:tcW w:w="1171" w:type="pct"/>
          </w:tcPr>
          <w:p w14:paraId="4D091625"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626"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4D091627"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4D091628"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D091629"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w:t>
            </w:r>
            <w:r>
              <w:rPr>
                <w:rFonts w:eastAsiaTheme="minorEastAsia"/>
                <w:b/>
                <w:bCs/>
                <w:i/>
                <w:iCs/>
                <w:sz w:val="20"/>
                <w:szCs w:val="20"/>
              </w:rPr>
              <w:lastRenderedPageBreak/>
              <w:t xml:space="preserve">increased significantly, and the measurement accuracy will be also impacted. </w:t>
            </w:r>
          </w:p>
          <w:p w14:paraId="4D09162A"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D09162B" w14:textId="77777777" w:rsidR="00673817" w:rsidRDefault="00F403F6">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4D09162C"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673817" w14:paraId="4D091634" w14:textId="77777777">
        <w:tc>
          <w:tcPr>
            <w:tcW w:w="1171" w:type="pct"/>
          </w:tcPr>
          <w:p w14:paraId="4D09162E"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62F" w14:textId="77777777" w:rsidR="00673817" w:rsidRDefault="00F403F6">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4D091630" w14:textId="77777777" w:rsidR="00673817" w:rsidRDefault="00F403F6">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D091631" w14:textId="77777777" w:rsidR="00673817" w:rsidRDefault="00F403F6">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9"/>
            <w:proofErr w:type="spellEnd"/>
          </w:p>
          <w:p w14:paraId="4D091632" w14:textId="77777777" w:rsidR="00673817" w:rsidRDefault="00F403F6">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similar to that of 5G SSB can be expected if the number of 6GR SSB increases to 64 while extending to 160 </w:t>
            </w:r>
            <w:proofErr w:type="spellStart"/>
            <w:r>
              <w:rPr>
                <w:i/>
                <w:iCs/>
                <w:sz w:val="20"/>
                <w:szCs w:val="20"/>
              </w:rPr>
              <w:t>ms.</w:t>
            </w:r>
            <w:proofErr w:type="spellEnd"/>
          </w:p>
          <w:p w14:paraId="4D091633" w14:textId="77777777" w:rsidR="00673817" w:rsidRDefault="00F403F6">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9307AC" w14:paraId="5EBDCF0A" w14:textId="77777777">
        <w:tc>
          <w:tcPr>
            <w:tcW w:w="1171" w:type="pct"/>
          </w:tcPr>
          <w:p w14:paraId="259CBF2F"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95F3329" w14:textId="77777777" w:rsidR="00BB4E8F" w:rsidRDefault="0003402D">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43A7181" w14:textId="77777777" w:rsidR="00BB4E8F" w:rsidRDefault="0003402D">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12131E2" w14:textId="77777777" w:rsidR="00BB4E8F" w:rsidRDefault="0003402D">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183AB02" w14:textId="77777777" w:rsidR="00BB4E8F" w:rsidRDefault="0003402D">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3442199" w14:textId="77777777" w:rsidR="00BB4E8F" w:rsidRDefault="0003402D">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7C9DB6C" w14:textId="77777777" w:rsidR="00BB4E8F" w:rsidRDefault="0003402D">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15F3AD35"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0487E2E" w14:textId="77777777" w:rsidR="00BB4E8F" w:rsidRDefault="0003402D">
            <w:pPr>
              <w:pStyle w:val="afe"/>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381D7FD5" w14:textId="77777777" w:rsidR="00BB4E8F" w:rsidRDefault="0003402D">
            <w:pPr>
              <w:pStyle w:val="afe"/>
              <w:numPr>
                <w:ilvl w:val="0"/>
                <w:numId w:val="71"/>
              </w:numPr>
              <w:spacing w:afterLines="50"/>
              <w:ind w:left="442" w:hanging="442"/>
              <w:rPr>
                <w:rFonts w:eastAsia="等线"/>
                <w:sz w:val="20"/>
                <w:szCs w:val="20"/>
              </w:rPr>
            </w:pPr>
            <w:r>
              <w:rPr>
                <w:rFonts w:eastAsiaTheme="minorEastAsia"/>
                <w:i/>
                <w:iCs/>
                <w:sz w:val="20"/>
                <w:szCs w:val="20"/>
              </w:rPr>
              <w:t>Additional sync signal</w:t>
            </w:r>
          </w:p>
        </w:tc>
      </w:tr>
    </w:tbl>
    <w:p w14:paraId="4D091635" w14:textId="77777777" w:rsidR="00673817" w:rsidRDefault="00673817">
      <w:pPr>
        <w:rPr>
          <w:rFonts w:eastAsia="等线"/>
        </w:rPr>
      </w:pPr>
    </w:p>
    <w:p w14:paraId="4D091636" w14:textId="77777777" w:rsidR="00673817" w:rsidRDefault="00F403F6">
      <w:pPr>
        <w:pStyle w:val="4"/>
        <w:rPr>
          <w:rFonts w:eastAsia="等线"/>
        </w:rPr>
      </w:pPr>
      <w:r>
        <w:rPr>
          <w:rFonts w:eastAsia="等线" w:hint="eastAsia"/>
        </w:rPr>
        <w:lastRenderedPageBreak/>
        <w:t>Discussion</w:t>
      </w:r>
    </w:p>
    <w:p w14:paraId="4D091637" w14:textId="77777777" w:rsidR="00673817" w:rsidRDefault="00F403F6">
      <w:pPr>
        <w:pStyle w:val="5"/>
        <w:rPr>
          <w:rFonts w:eastAsia="等线"/>
        </w:rPr>
      </w:pPr>
      <w:r>
        <w:rPr>
          <w:rFonts w:eastAsia="等线" w:hint="eastAsia"/>
        </w:rPr>
        <w:t>First round discussion</w:t>
      </w:r>
    </w:p>
    <w:p w14:paraId="4D09163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63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3E" w14:textId="77777777">
        <w:tc>
          <w:tcPr>
            <w:tcW w:w="1175" w:type="pct"/>
            <w:tcBorders>
              <w:top w:val="single" w:sz="4" w:space="0" w:color="auto"/>
              <w:left w:val="single" w:sz="4" w:space="0" w:color="auto"/>
              <w:bottom w:val="single" w:sz="4" w:space="0" w:color="auto"/>
              <w:right w:val="single" w:sz="4" w:space="0" w:color="auto"/>
            </w:tcBorders>
          </w:tcPr>
          <w:p w14:paraId="4D09163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3D" w14:textId="77777777" w:rsidR="00673817" w:rsidRDefault="00673817">
            <w:pPr>
              <w:ind w:left="1080" w:hanging="1080"/>
              <w:rPr>
                <w:rFonts w:ascii="Arial" w:eastAsiaTheme="minorEastAsia" w:hAnsi="Arial"/>
                <w:sz w:val="20"/>
                <w:szCs w:val="20"/>
                <w:lang w:val="en-GB"/>
              </w:rPr>
            </w:pPr>
          </w:p>
        </w:tc>
      </w:tr>
      <w:tr w:rsidR="00673817" w14:paraId="4D091641" w14:textId="77777777">
        <w:tc>
          <w:tcPr>
            <w:tcW w:w="1175" w:type="pct"/>
            <w:tcBorders>
              <w:top w:val="single" w:sz="4" w:space="0" w:color="auto"/>
              <w:left w:val="single" w:sz="4" w:space="0" w:color="auto"/>
              <w:bottom w:val="single" w:sz="4" w:space="0" w:color="auto"/>
              <w:right w:val="single" w:sz="4" w:space="0" w:color="auto"/>
            </w:tcBorders>
          </w:tcPr>
          <w:p w14:paraId="4D09163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4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644" w14:textId="77777777">
        <w:tc>
          <w:tcPr>
            <w:tcW w:w="1175" w:type="pct"/>
            <w:tcBorders>
              <w:top w:val="single" w:sz="4" w:space="0" w:color="auto"/>
              <w:left w:val="single" w:sz="4" w:space="0" w:color="auto"/>
              <w:bottom w:val="single" w:sz="4" w:space="0" w:color="auto"/>
              <w:right w:val="single" w:sz="4" w:space="0" w:color="auto"/>
            </w:tcBorders>
          </w:tcPr>
          <w:p w14:paraId="4D09164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43" w14:textId="77777777" w:rsidR="00673817" w:rsidRDefault="00673817">
            <w:pPr>
              <w:widowControl w:val="0"/>
              <w:suppressAutoHyphens/>
              <w:spacing w:line="256" w:lineRule="auto"/>
              <w:jc w:val="both"/>
              <w:rPr>
                <w:sz w:val="20"/>
                <w:szCs w:val="20"/>
                <w:lang w:val="en-GB" w:eastAsia="en-US"/>
              </w:rPr>
            </w:pPr>
          </w:p>
        </w:tc>
      </w:tr>
    </w:tbl>
    <w:p w14:paraId="4D091645" w14:textId="77777777" w:rsidR="00673817" w:rsidRDefault="00673817">
      <w:pPr>
        <w:jc w:val="both"/>
        <w:rPr>
          <w:rFonts w:eastAsia="等线"/>
        </w:rPr>
      </w:pPr>
    </w:p>
    <w:p w14:paraId="4D091646" w14:textId="77777777" w:rsidR="00673817" w:rsidRDefault="00F403F6">
      <w:pPr>
        <w:pStyle w:val="5"/>
        <w:rPr>
          <w:rFonts w:eastAsia="等线"/>
        </w:rPr>
      </w:pPr>
      <w:r>
        <w:rPr>
          <w:rFonts w:eastAsia="等线" w:hint="eastAsia"/>
        </w:rPr>
        <w:t>Second round discussion</w:t>
      </w:r>
    </w:p>
    <w:p w14:paraId="4D091647" w14:textId="77777777" w:rsidR="00673817" w:rsidRDefault="00F403F6">
      <w:pPr>
        <w:pStyle w:val="3"/>
        <w:spacing w:after="120"/>
        <w:rPr>
          <w:rFonts w:eastAsia="等线"/>
        </w:rPr>
      </w:pPr>
      <w:r>
        <w:rPr>
          <w:rFonts w:eastAsia="等线" w:hint="eastAsia"/>
        </w:rPr>
        <w:t>SSB burst set (Hold on)</w:t>
      </w:r>
    </w:p>
    <w:p w14:paraId="4D091648" w14:textId="77777777" w:rsidR="00673817" w:rsidRDefault="00673817">
      <w:pPr>
        <w:spacing w:before="120"/>
        <w:rPr>
          <w:rFonts w:eastAsia="等线"/>
        </w:rPr>
      </w:pPr>
    </w:p>
    <w:p w14:paraId="4D091649"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64C" w14:textId="77777777">
        <w:tc>
          <w:tcPr>
            <w:tcW w:w="1171" w:type="pct"/>
            <w:shd w:val="clear" w:color="auto" w:fill="DBE5F1" w:themeFill="accent1" w:themeFillTint="33"/>
          </w:tcPr>
          <w:p w14:paraId="4D09164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4B" w14:textId="77777777" w:rsidR="00673817" w:rsidRDefault="00F403F6">
            <w:pPr>
              <w:jc w:val="center"/>
            </w:pPr>
            <w:r>
              <w:rPr>
                <w:rFonts w:eastAsiaTheme="minorEastAsia"/>
                <w:b/>
                <w:bCs/>
                <w:lang w:eastAsia="ko-KR"/>
              </w:rPr>
              <w:t xml:space="preserve">Views/proposals </w:t>
            </w:r>
          </w:p>
        </w:tc>
      </w:tr>
      <w:tr w:rsidR="00673817" w14:paraId="4D09164F" w14:textId="77777777">
        <w:tc>
          <w:tcPr>
            <w:tcW w:w="1171" w:type="pct"/>
          </w:tcPr>
          <w:p w14:paraId="4D09164D"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64E" w14:textId="77777777" w:rsidR="00673817" w:rsidRDefault="00F403F6">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rsidR="00673817" w14:paraId="4D091653" w14:textId="77777777">
        <w:tc>
          <w:tcPr>
            <w:tcW w:w="1171" w:type="pct"/>
          </w:tcPr>
          <w:p w14:paraId="4D091650"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651" w14:textId="77777777" w:rsidR="00673817" w:rsidRDefault="00F403F6">
            <w:pPr>
              <w:widowControl/>
              <w:overflowPunct w:val="0"/>
              <w:spacing w:afterLines="50"/>
              <w:textAlignment w:val="baseline"/>
              <w:rPr>
                <w:rFonts w:eastAsia="宋体"/>
                <w:b/>
                <w:bCs/>
                <w:i/>
                <w:iCs/>
                <w:sz w:val="20"/>
                <w:szCs w:val="20"/>
                <w:lang w:val="en-GB"/>
              </w:rPr>
            </w:pPr>
            <w:bookmarkStart w:id="50"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D091652"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50"/>
          </w:p>
        </w:tc>
      </w:tr>
      <w:tr w:rsidR="00673817" w14:paraId="4D09165D" w14:textId="77777777">
        <w:tc>
          <w:tcPr>
            <w:tcW w:w="1171" w:type="pct"/>
          </w:tcPr>
          <w:p w14:paraId="4D0916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655"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6"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7"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8"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9"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65A"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w:t>
            </w:r>
            <w:r>
              <w:rPr>
                <w:sz w:val="20"/>
                <w:szCs w:val="20"/>
              </w:rPr>
              <w:lastRenderedPageBreak/>
              <w:t>beams to compensate coverage gap in higher frequency band;</w:t>
            </w:r>
          </w:p>
          <w:p w14:paraId="4D09165B"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65C"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661" w14:textId="77777777">
        <w:tc>
          <w:tcPr>
            <w:tcW w:w="1171" w:type="pct"/>
          </w:tcPr>
          <w:p w14:paraId="4D09165E"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65F"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4D091660"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673817" w14:paraId="4D091666" w14:textId="77777777">
        <w:tc>
          <w:tcPr>
            <w:tcW w:w="1171" w:type="pct"/>
          </w:tcPr>
          <w:p w14:paraId="4D091662"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663"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4D091664" w14:textId="77777777" w:rsidR="00673817" w:rsidRDefault="00F403F6">
            <w:pPr>
              <w:pStyle w:val="afe"/>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4D091665" w14:textId="77777777" w:rsidR="00673817" w:rsidRDefault="00F403F6">
            <w:pPr>
              <w:pStyle w:val="afe"/>
              <w:numPr>
                <w:ilvl w:val="0"/>
                <w:numId w:val="76"/>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673817" w14:paraId="4D091669" w14:textId="77777777">
        <w:tc>
          <w:tcPr>
            <w:tcW w:w="1171" w:type="pct"/>
          </w:tcPr>
          <w:p w14:paraId="4D09166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668" w14:textId="77777777" w:rsidR="00673817" w:rsidRDefault="00F403F6">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673817" w14:paraId="4D091678" w14:textId="77777777">
        <w:tc>
          <w:tcPr>
            <w:tcW w:w="1171" w:type="pct"/>
          </w:tcPr>
          <w:p w14:paraId="4D09166A"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66B" w14:textId="77777777" w:rsidR="00673817" w:rsidRDefault="00F403F6">
            <w:pPr>
              <w:pStyle w:val="a3"/>
              <w:spacing w:afterLines="50"/>
              <w:jc w:val="both"/>
              <w:rPr>
                <w:b w:val="0"/>
                <w:bCs w:val="0"/>
              </w:rPr>
            </w:pPr>
            <w:r>
              <w:t xml:space="preserve">Observation </w:t>
            </w:r>
            <w:r w:rsidR="005675B1">
              <w:fldChar w:fldCharType="begin"/>
            </w:r>
            <w:r w:rsidR="005675B1">
              <w:instrText xml:space="preserve"> SEQ Observation \* ARABIC </w:instrText>
            </w:r>
            <w:r w:rsidR="005675B1">
              <w:fldChar w:fldCharType="separate"/>
            </w:r>
            <w:r>
              <w:t>19</w:t>
            </w:r>
            <w:r w:rsidR="005675B1">
              <w:fldChar w:fldCharType="end"/>
            </w:r>
            <w:r>
              <w:t>:  The SSB overhead of 6GR with repetition can be reduced compared with NR SSB with beam sweeping.</w:t>
            </w:r>
          </w:p>
          <w:p w14:paraId="4D09166C" w14:textId="77777777" w:rsidR="00673817" w:rsidRDefault="00F403F6">
            <w:pPr>
              <w:pStyle w:val="a3"/>
              <w:spacing w:afterLines="50"/>
              <w:jc w:val="both"/>
              <w:rPr>
                <w:b w:val="0"/>
                <w:bCs w:val="0"/>
              </w:rPr>
            </w:pPr>
            <w:r>
              <w:t xml:space="preserve">Observation </w:t>
            </w:r>
            <w:r w:rsidR="005675B1">
              <w:fldChar w:fldCharType="begin"/>
            </w:r>
            <w:r w:rsidR="005675B1">
              <w:instrText xml:space="preserve"> SEQ Observation \* ARABIC </w:instrText>
            </w:r>
            <w:r w:rsidR="005675B1">
              <w:fldChar w:fldCharType="separate"/>
            </w:r>
            <w:r>
              <w:t>20</w:t>
            </w:r>
            <w:r w:rsidR="005675B1">
              <w:fldChar w:fldCharType="end"/>
            </w:r>
            <w:r>
              <w:t>:  For PSS, the repetition scheme employed for coverage enhancement should be confined within the SSB periodicity.</w:t>
            </w:r>
          </w:p>
          <w:p w14:paraId="4D09166D" w14:textId="77777777" w:rsidR="00673817" w:rsidRDefault="00F403F6">
            <w:pPr>
              <w:pStyle w:val="a3"/>
              <w:spacing w:afterLines="50"/>
              <w:jc w:val="both"/>
              <w:rPr>
                <w:rFonts w:eastAsiaTheme="minorEastAsia"/>
              </w:rPr>
            </w:pPr>
            <w:bookmarkStart w:id="51" w:name="_Ref220686789"/>
            <w:r>
              <w:t xml:space="preserve">Proposal </w:t>
            </w:r>
            <w:r w:rsidR="005675B1">
              <w:fldChar w:fldCharType="begin"/>
            </w:r>
            <w:r w:rsidR="005675B1">
              <w:instrText xml:space="preserve"> SEQ Proposal \* ARABIC </w:instrText>
            </w:r>
            <w:r w:rsidR="005675B1">
              <w:fldChar w:fldCharType="separate"/>
            </w:r>
            <w:r>
              <w:t>23</w:t>
            </w:r>
            <w:r w:rsidR="005675B1">
              <w:fldChar w:fldCharType="end"/>
            </w:r>
            <w:r>
              <w:t>: Support for SSB repetitions within a single periodicity</w:t>
            </w:r>
            <w:bookmarkEnd w:id="51"/>
            <w:r>
              <w:t>.</w:t>
            </w:r>
          </w:p>
          <w:p w14:paraId="4D09166E" w14:textId="77777777" w:rsidR="00673817" w:rsidRDefault="00F403F6">
            <w:pPr>
              <w:pStyle w:val="a3"/>
              <w:spacing w:afterLines="50"/>
              <w:jc w:val="both"/>
              <w:rPr>
                <w:b w:val="0"/>
                <w:bCs w:val="0"/>
              </w:rPr>
            </w:pPr>
            <w:r>
              <w:t xml:space="preserve">Proposal </w:t>
            </w:r>
            <w:r w:rsidR="005675B1">
              <w:fldChar w:fldCharType="begin"/>
            </w:r>
            <w:r w:rsidR="005675B1">
              <w:instrText xml:space="preserve"> SEQ Proposal \* ARABIC </w:instrText>
            </w:r>
            <w:r w:rsidR="005675B1">
              <w:fldChar w:fldCharType="separate"/>
            </w:r>
            <w:r>
              <w:t>24</w:t>
            </w:r>
            <w:r w:rsidR="005675B1">
              <w:fldChar w:fldCharType="end"/>
            </w:r>
            <w:r>
              <w:t>: To have a scalable SSB design, the following should be prioritized:</w:t>
            </w:r>
          </w:p>
          <w:p w14:paraId="4D09166F" w14:textId="77777777" w:rsidR="00673817" w:rsidRDefault="00F403F6">
            <w:pPr>
              <w:pStyle w:val="afe"/>
              <w:numPr>
                <w:ilvl w:val="0"/>
                <w:numId w:val="77"/>
              </w:numPr>
              <w:spacing w:afterLines="50"/>
              <w:rPr>
                <w:b/>
                <w:bCs/>
                <w:sz w:val="20"/>
                <w:szCs w:val="20"/>
              </w:rPr>
            </w:pPr>
            <w:r>
              <w:rPr>
                <w:b/>
                <w:bCs/>
                <w:sz w:val="20"/>
                <w:szCs w:val="20"/>
              </w:rPr>
              <w:t>SSB repetitions within a single periodicity</w:t>
            </w:r>
          </w:p>
          <w:p w14:paraId="4D091670" w14:textId="77777777" w:rsidR="00673817" w:rsidRDefault="00F403F6">
            <w:pPr>
              <w:pStyle w:val="afe"/>
              <w:numPr>
                <w:ilvl w:val="0"/>
                <w:numId w:val="77"/>
              </w:numPr>
              <w:spacing w:afterLines="50"/>
              <w:rPr>
                <w:b/>
                <w:bCs/>
                <w:sz w:val="20"/>
                <w:szCs w:val="20"/>
              </w:rPr>
            </w:pPr>
            <w:r>
              <w:rPr>
                <w:b/>
                <w:bCs/>
                <w:sz w:val="20"/>
                <w:szCs w:val="20"/>
              </w:rPr>
              <w:t>A narrowband (e.g., 3 MHz) SSB structure</w:t>
            </w:r>
          </w:p>
          <w:p w14:paraId="4D091671" w14:textId="77777777" w:rsidR="00673817" w:rsidRDefault="00F403F6">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4D091672" w14:textId="77777777" w:rsidR="00673817" w:rsidRDefault="00F403F6">
            <w:pPr>
              <w:pStyle w:val="a3"/>
              <w:spacing w:afterLines="50"/>
              <w:jc w:val="both"/>
              <w:rPr>
                <w:bCs w:val="0"/>
              </w:rPr>
            </w:pPr>
            <w:bookmarkStart w:id="52" w:name="_Ref220685353"/>
            <w:r>
              <w:t xml:space="preserve">Observation </w:t>
            </w:r>
            <w:r w:rsidR="005675B1">
              <w:fldChar w:fldCharType="begin"/>
            </w:r>
            <w:r w:rsidR="005675B1">
              <w:instrText xml:space="preserve"> SEQ Observation \* ARABIC </w:instrText>
            </w:r>
            <w:r w:rsidR="005675B1">
              <w:fldChar w:fldCharType="separate"/>
            </w:r>
            <w:r>
              <w:t>21</w:t>
            </w:r>
            <w:r w:rsidR="005675B1">
              <w:fldChar w:fldCharType="end"/>
            </w:r>
            <w:r>
              <w:t>:  By converting the beam sweeping occasions into repetition and combining it with power pooling, the 6G SSB can achieve similar or even better performance compared to the NR SSB with beam sweeping.</w:t>
            </w:r>
            <w:bookmarkEnd w:id="52"/>
          </w:p>
          <w:p w14:paraId="4D091673" w14:textId="77777777" w:rsidR="00673817" w:rsidRDefault="00F403F6">
            <w:pPr>
              <w:pStyle w:val="a3"/>
              <w:spacing w:afterLines="50"/>
              <w:jc w:val="both"/>
              <w:rPr>
                <w:b w:val="0"/>
                <w:bCs w:val="0"/>
              </w:rPr>
            </w:pPr>
            <w:bookmarkStart w:id="53" w:name="_Ref220685399"/>
            <w:r>
              <w:t xml:space="preserve">Proposal </w:t>
            </w:r>
            <w:r w:rsidR="005675B1">
              <w:fldChar w:fldCharType="begin"/>
            </w:r>
            <w:r w:rsidR="005675B1">
              <w:instrText xml:space="preserve"> SEQ Prop</w:instrText>
            </w:r>
            <w:r w:rsidR="005675B1">
              <w:instrText xml:space="preserve">osal \* ARABIC </w:instrText>
            </w:r>
            <w:r w:rsidR="005675B1">
              <w:fldChar w:fldCharType="separate"/>
            </w:r>
            <w:r>
              <w:t>25</w:t>
            </w:r>
            <w:r w:rsidR="005675B1">
              <w:fldChar w:fldCharType="end"/>
            </w:r>
            <w:r>
              <w:t>: 6GR SFN/Wide-beam SSB can be designed with:</w:t>
            </w:r>
            <w:bookmarkEnd w:id="53"/>
          </w:p>
          <w:p w14:paraId="4D091674" w14:textId="77777777" w:rsidR="00673817" w:rsidRDefault="00F403F6">
            <w:pPr>
              <w:pStyle w:val="afe"/>
              <w:numPr>
                <w:ilvl w:val="0"/>
                <w:numId w:val="78"/>
              </w:numPr>
              <w:spacing w:afterLines="50"/>
              <w:rPr>
                <w:b/>
                <w:bCs/>
                <w:sz w:val="20"/>
                <w:szCs w:val="20"/>
              </w:rPr>
            </w:pPr>
            <w:r>
              <w:rPr>
                <w:b/>
                <w:bCs/>
                <w:sz w:val="20"/>
                <w:szCs w:val="20"/>
              </w:rPr>
              <w:t xml:space="preserve">New PSS (Frequency domain OOK) for low-complexity </w:t>
            </w:r>
          </w:p>
          <w:p w14:paraId="4D091675" w14:textId="77777777" w:rsidR="00673817" w:rsidRDefault="00F403F6">
            <w:pPr>
              <w:pStyle w:val="afe"/>
              <w:numPr>
                <w:ilvl w:val="0"/>
                <w:numId w:val="78"/>
              </w:numPr>
              <w:spacing w:afterLines="50"/>
              <w:rPr>
                <w:b/>
                <w:bCs/>
                <w:sz w:val="20"/>
                <w:szCs w:val="20"/>
              </w:rPr>
            </w:pPr>
            <w:r>
              <w:rPr>
                <w:b/>
                <w:bCs/>
                <w:sz w:val="20"/>
                <w:szCs w:val="20"/>
                <w:lang w:val="en-GB"/>
              </w:rPr>
              <w:t>SSS as PBCH DMRS</w:t>
            </w:r>
          </w:p>
          <w:p w14:paraId="4D091676" w14:textId="77777777" w:rsidR="00673817" w:rsidRDefault="00F403F6">
            <w:pPr>
              <w:pStyle w:val="afe"/>
              <w:numPr>
                <w:ilvl w:val="0"/>
                <w:numId w:val="78"/>
              </w:numPr>
              <w:spacing w:afterLines="50"/>
              <w:rPr>
                <w:b/>
                <w:bCs/>
                <w:sz w:val="20"/>
                <w:szCs w:val="20"/>
              </w:rPr>
            </w:pPr>
            <w:r>
              <w:rPr>
                <w:b/>
                <w:bCs/>
                <w:sz w:val="20"/>
                <w:szCs w:val="20"/>
              </w:rPr>
              <w:t>maximum 4 repetitions within SSB periodicity</w:t>
            </w:r>
          </w:p>
          <w:p w14:paraId="4D091677" w14:textId="77777777" w:rsidR="00673817" w:rsidRDefault="00F403F6">
            <w:pPr>
              <w:pStyle w:val="afe"/>
              <w:numPr>
                <w:ilvl w:val="0"/>
                <w:numId w:val="78"/>
              </w:numPr>
              <w:spacing w:afterLines="50"/>
              <w:rPr>
                <w:b/>
                <w:bCs/>
                <w:sz w:val="20"/>
                <w:szCs w:val="20"/>
              </w:rPr>
            </w:pPr>
            <w:r>
              <w:rPr>
                <w:b/>
                <w:bCs/>
                <w:sz w:val="20"/>
                <w:szCs w:val="20"/>
              </w:rPr>
              <w:t xml:space="preserve">28 symbols for one SFN/wide-beam SSB </w:t>
            </w:r>
          </w:p>
        </w:tc>
      </w:tr>
      <w:tr w:rsidR="00673817" w14:paraId="4D09167B" w14:textId="77777777">
        <w:tc>
          <w:tcPr>
            <w:tcW w:w="1171" w:type="pct"/>
          </w:tcPr>
          <w:p w14:paraId="4D091679"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67A" w14:textId="77777777" w:rsidR="00673817" w:rsidRDefault="00F403F6">
            <w:pPr>
              <w:spacing w:afterLines="50"/>
              <w:rPr>
                <w:rFonts w:eastAsiaTheme="minorEastAsia"/>
                <w:b/>
                <w:bCs/>
                <w:sz w:val="20"/>
                <w:szCs w:val="20"/>
              </w:rPr>
            </w:pPr>
            <w:r>
              <w:rPr>
                <w:b/>
                <w:bCs/>
                <w:sz w:val="20"/>
                <w:szCs w:val="20"/>
              </w:rPr>
              <w:t>Proposal 7: RAN 1 study SSB repetition in a cluster when long SSB periodicity is configured.</w:t>
            </w:r>
          </w:p>
        </w:tc>
      </w:tr>
      <w:tr w:rsidR="00673817" w14:paraId="4D09167F" w14:textId="77777777">
        <w:tc>
          <w:tcPr>
            <w:tcW w:w="1171" w:type="pct"/>
          </w:tcPr>
          <w:p w14:paraId="4D09167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67D" w14:textId="77777777" w:rsidR="00673817" w:rsidRDefault="00F403F6">
            <w:pPr>
              <w:spacing w:afterLines="50"/>
              <w:rPr>
                <w:b/>
                <w:bCs/>
                <w:sz w:val="20"/>
                <w:szCs w:val="20"/>
              </w:rPr>
            </w:pPr>
            <w:r>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4D09167E" w14:textId="77777777" w:rsidR="00673817" w:rsidRDefault="00F403F6">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673817" w14:paraId="4D091688" w14:textId="77777777">
        <w:tc>
          <w:tcPr>
            <w:tcW w:w="1171" w:type="pct"/>
          </w:tcPr>
          <w:p w14:paraId="4D091680"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68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4D091682" w14:textId="77777777" w:rsidR="00673817" w:rsidRDefault="00F403F6">
            <w:pPr>
              <w:pStyle w:val="afe"/>
              <w:numPr>
                <w:ilvl w:val="0"/>
                <w:numId w:val="79"/>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4D091683" w14:textId="77777777" w:rsidR="00673817" w:rsidRDefault="00F403F6">
            <w:pPr>
              <w:spacing w:afterLines="50"/>
              <w:rPr>
                <w:b/>
                <w:sz w:val="20"/>
                <w:szCs w:val="20"/>
                <w:u w:val="single"/>
              </w:rPr>
            </w:pPr>
            <w:r>
              <w:rPr>
                <w:b/>
                <w:sz w:val="20"/>
                <w:szCs w:val="20"/>
                <w:u w:val="single"/>
              </w:rPr>
              <w:t xml:space="preserve">Proposal 6: </w:t>
            </w:r>
          </w:p>
          <w:p w14:paraId="4D091684" w14:textId="77777777" w:rsidR="00673817" w:rsidRDefault="00F403F6">
            <w:pPr>
              <w:pStyle w:val="afe"/>
              <w:numPr>
                <w:ilvl w:val="0"/>
                <w:numId w:val="80"/>
              </w:numPr>
              <w:spacing w:afterLines="50"/>
              <w:rPr>
                <w:sz w:val="20"/>
                <w:szCs w:val="20"/>
              </w:rPr>
            </w:pPr>
            <w:r>
              <w:rPr>
                <w:sz w:val="20"/>
                <w:szCs w:val="20"/>
              </w:rPr>
              <w:t>Study whether and how to introduce SSB repetition mechanism (e.g., burst-level, symbol-level) considering:</w:t>
            </w:r>
          </w:p>
          <w:p w14:paraId="4D091685" w14:textId="77777777" w:rsidR="00673817" w:rsidRDefault="00F403F6">
            <w:pPr>
              <w:pStyle w:val="afe"/>
              <w:numPr>
                <w:ilvl w:val="1"/>
                <w:numId w:val="80"/>
              </w:numPr>
              <w:spacing w:afterLines="50"/>
              <w:rPr>
                <w:sz w:val="20"/>
                <w:szCs w:val="20"/>
              </w:rPr>
            </w:pPr>
            <w:r>
              <w:rPr>
                <w:sz w:val="20"/>
                <w:szCs w:val="20"/>
              </w:rPr>
              <w:t>The value of SSB periodicity</w:t>
            </w:r>
          </w:p>
          <w:p w14:paraId="4D091686" w14:textId="77777777" w:rsidR="00673817" w:rsidRDefault="00F403F6">
            <w:pPr>
              <w:pStyle w:val="afe"/>
              <w:numPr>
                <w:ilvl w:val="1"/>
                <w:numId w:val="80"/>
              </w:numPr>
              <w:spacing w:afterLines="50"/>
              <w:rPr>
                <w:sz w:val="20"/>
                <w:szCs w:val="20"/>
              </w:rPr>
            </w:pPr>
            <w:r>
              <w:rPr>
                <w:sz w:val="20"/>
                <w:szCs w:val="20"/>
              </w:rPr>
              <w:t>Cell ID detection performance</w:t>
            </w:r>
          </w:p>
          <w:p w14:paraId="4D091687" w14:textId="77777777" w:rsidR="00673817" w:rsidRDefault="00F403F6">
            <w:pPr>
              <w:pStyle w:val="afe"/>
              <w:numPr>
                <w:ilvl w:val="1"/>
                <w:numId w:val="80"/>
              </w:numPr>
              <w:spacing w:afterLines="50"/>
              <w:rPr>
                <w:sz w:val="20"/>
                <w:szCs w:val="20"/>
              </w:rPr>
            </w:pPr>
            <w:r>
              <w:rPr>
                <w:sz w:val="20"/>
                <w:szCs w:val="20"/>
              </w:rPr>
              <w:t>Applicability to on‑demand RS (e.g., whether SS with or without PBCH or TRP is used for on‑demand RS).</w:t>
            </w:r>
          </w:p>
        </w:tc>
      </w:tr>
      <w:tr w:rsidR="00673817" w14:paraId="4D09168F" w14:textId="77777777">
        <w:tc>
          <w:tcPr>
            <w:tcW w:w="1171" w:type="pct"/>
          </w:tcPr>
          <w:p w14:paraId="4D091689"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68A" w14:textId="77777777" w:rsidR="00673817" w:rsidRDefault="00F403F6">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D09168B" w14:textId="77777777" w:rsidR="00673817" w:rsidRDefault="00F403F6">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4D09168C" w14:textId="77777777" w:rsidR="00673817" w:rsidRDefault="00F403F6">
            <w:pPr>
              <w:spacing w:afterLines="50"/>
              <w:rPr>
                <w:sz w:val="20"/>
                <w:szCs w:val="20"/>
              </w:rPr>
            </w:pPr>
            <w:r>
              <w:rPr>
                <w:b/>
                <w:bCs/>
                <w:sz w:val="20"/>
                <w:szCs w:val="20"/>
              </w:rPr>
              <w:t>Proposal 8</w:t>
            </w:r>
            <w:r>
              <w:rPr>
                <w:sz w:val="20"/>
                <w:szCs w:val="20"/>
              </w:rPr>
              <w:t xml:space="preserve">: RAN1 to support SSB clustering as part of the basic 6G SSB design. </w:t>
            </w:r>
          </w:p>
          <w:p w14:paraId="4D09168D" w14:textId="77777777" w:rsidR="00673817" w:rsidRDefault="00F403F6">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4D09168E" w14:textId="77777777" w:rsidR="00673817" w:rsidRDefault="00F403F6">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673817" w14:paraId="4D091696" w14:textId="77777777">
        <w:tc>
          <w:tcPr>
            <w:tcW w:w="1171" w:type="pct"/>
          </w:tcPr>
          <w:p w14:paraId="4D09169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691" w14:textId="77777777" w:rsidR="00673817" w:rsidRDefault="00F403F6">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54"/>
          </w:p>
          <w:p w14:paraId="4D091692"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The SSB duration;</w:t>
            </w:r>
          </w:p>
          <w:p w14:paraId="4D091693"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Maximum number of SSB beams;</w:t>
            </w:r>
          </w:p>
          <w:p w14:paraId="4D091694"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D091695"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673817" w14:paraId="4D0916A2" w14:textId="77777777">
        <w:tc>
          <w:tcPr>
            <w:tcW w:w="1171" w:type="pct"/>
          </w:tcPr>
          <w:p w14:paraId="4D091697"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98"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699"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69A"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69B"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69C"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t>
            </w:r>
            <w:r>
              <w:rPr>
                <w:b/>
                <w:sz w:val="20"/>
                <w:szCs w:val="20"/>
              </w:rPr>
              <w:lastRenderedPageBreak/>
              <w:t>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69D" w14:textId="77777777" w:rsidR="00673817" w:rsidRDefault="00F403F6">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69E" w14:textId="77777777" w:rsidR="00673817" w:rsidRDefault="00F403F6">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69F"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6A0"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6A1" w14:textId="77777777" w:rsidR="00673817" w:rsidRDefault="00F403F6">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6A6" w14:textId="77777777">
        <w:tc>
          <w:tcPr>
            <w:tcW w:w="1171" w:type="pct"/>
          </w:tcPr>
          <w:p w14:paraId="4D0916A3" w14:textId="77777777" w:rsidR="00673817" w:rsidRDefault="00F403F6">
            <w:pPr>
              <w:spacing w:afterLines="50"/>
              <w:rPr>
                <w:rFonts w:eastAsiaTheme="minorEastAsia"/>
                <w:iCs/>
                <w:sz w:val="20"/>
                <w:szCs w:val="20"/>
              </w:rPr>
            </w:pPr>
            <w:r>
              <w:rPr>
                <w:rFonts w:eastAsia="宋体"/>
                <w:sz w:val="20"/>
                <w:szCs w:val="20"/>
              </w:rPr>
              <w:lastRenderedPageBreak/>
              <w:t>Philips</w:t>
            </w:r>
          </w:p>
        </w:tc>
        <w:tc>
          <w:tcPr>
            <w:tcW w:w="3829" w:type="pct"/>
          </w:tcPr>
          <w:p w14:paraId="4D0916A4" w14:textId="77777777" w:rsidR="00673817" w:rsidRDefault="00F403F6">
            <w:pPr>
              <w:pStyle w:val="a3"/>
              <w:spacing w:afterLines="50"/>
              <w:jc w:val="left"/>
              <w:rPr>
                <w:bCs w:val="0"/>
              </w:rPr>
            </w:pPr>
            <w:r>
              <w:t xml:space="preserve">Proposal </w:t>
            </w:r>
            <w:r w:rsidR="005675B1">
              <w:fldChar w:fldCharType="begin"/>
            </w:r>
            <w:r w:rsidR="005675B1">
              <w:instrText xml:space="preserve"> SEQ Proposal \* ARABIC </w:instrText>
            </w:r>
            <w:r w:rsidR="005675B1">
              <w:fldChar w:fldCharType="separate"/>
            </w:r>
            <w:r>
              <w:t>27</w:t>
            </w:r>
            <w:r w:rsidR="005675B1">
              <w:fldChar w:fldCharType="end"/>
            </w:r>
            <w:r>
              <w:t>: 6GR should study how to support multi-beam operation.</w:t>
            </w:r>
          </w:p>
          <w:p w14:paraId="4D0916A5" w14:textId="77777777" w:rsidR="00673817" w:rsidRDefault="00F403F6">
            <w:pPr>
              <w:pStyle w:val="a3"/>
              <w:spacing w:afterLines="50"/>
              <w:jc w:val="left"/>
              <w:rPr>
                <w:rFonts w:eastAsiaTheme="minorEastAsia"/>
                <w:bCs w:val="0"/>
              </w:rPr>
            </w:pPr>
            <w:r>
              <w:t xml:space="preserve">Proposal </w:t>
            </w:r>
            <w:r w:rsidR="005675B1">
              <w:fldChar w:fldCharType="begin"/>
            </w:r>
            <w:r w:rsidR="005675B1">
              <w:instrText xml:space="preserve"> SEQ Proposal \* ARABIC </w:instrText>
            </w:r>
            <w:r w:rsidR="005675B1">
              <w:fldChar w:fldCharType="separate"/>
            </w:r>
            <w:r>
              <w:t>28</w:t>
            </w:r>
            <w:r w:rsidR="005675B1">
              <w:fldChar w:fldCharType="end"/>
            </w:r>
            <w:r>
              <w:t>: 6GR should study the energy efficiency aspect of multi-beam operation.</w:t>
            </w:r>
          </w:p>
        </w:tc>
      </w:tr>
      <w:tr w:rsidR="00673817" w14:paraId="4D0916AA" w14:textId="77777777">
        <w:tc>
          <w:tcPr>
            <w:tcW w:w="1171" w:type="pct"/>
          </w:tcPr>
          <w:p w14:paraId="4D0916A7" w14:textId="77777777" w:rsidR="00673817" w:rsidRDefault="00F403F6">
            <w:pPr>
              <w:spacing w:afterLines="50"/>
              <w:rPr>
                <w:rFonts w:eastAsia="宋体"/>
                <w:sz w:val="20"/>
                <w:szCs w:val="20"/>
              </w:rPr>
            </w:pPr>
            <w:proofErr w:type="spellStart"/>
            <w:r>
              <w:rPr>
                <w:rFonts w:eastAsia="宋体"/>
                <w:sz w:val="20"/>
                <w:szCs w:val="20"/>
              </w:rPr>
              <w:t>Quectel</w:t>
            </w:r>
            <w:proofErr w:type="spellEnd"/>
          </w:p>
        </w:tc>
        <w:tc>
          <w:tcPr>
            <w:tcW w:w="3829" w:type="pct"/>
          </w:tcPr>
          <w:p w14:paraId="4D0916A8"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1: </w:t>
            </w:r>
          </w:p>
          <w:p w14:paraId="4D0916A9"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673817" w14:paraId="4D0916AE" w14:textId="77777777">
        <w:tc>
          <w:tcPr>
            <w:tcW w:w="1171" w:type="pct"/>
          </w:tcPr>
          <w:p w14:paraId="4D0916AB" w14:textId="77777777" w:rsidR="00673817" w:rsidRDefault="00F403F6">
            <w:pPr>
              <w:spacing w:afterLines="50"/>
              <w:rPr>
                <w:rFonts w:eastAsia="宋体"/>
                <w:sz w:val="20"/>
                <w:szCs w:val="20"/>
              </w:rPr>
            </w:pPr>
            <w:r>
              <w:rPr>
                <w:rFonts w:eastAsia="宋体"/>
                <w:sz w:val="20"/>
                <w:szCs w:val="20"/>
              </w:rPr>
              <w:t>Samsung</w:t>
            </w:r>
          </w:p>
        </w:tc>
        <w:tc>
          <w:tcPr>
            <w:tcW w:w="3829" w:type="pct"/>
          </w:tcPr>
          <w:p w14:paraId="4D0916AC" w14:textId="77777777" w:rsidR="00673817" w:rsidRDefault="00F403F6">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D0916AD" w14:textId="77777777" w:rsidR="00673817" w:rsidRDefault="00F403F6">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673817" w14:paraId="4D0916B1" w14:textId="77777777">
        <w:tc>
          <w:tcPr>
            <w:tcW w:w="1171" w:type="pct"/>
          </w:tcPr>
          <w:p w14:paraId="4D0916AF" w14:textId="77777777" w:rsidR="00673817" w:rsidRDefault="00F403F6">
            <w:pPr>
              <w:spacing w:afterLines="50"/>
              <w:rPr>
                <w:rFonts w:eastAsia="宋体"/>
                <w:sz w:val="20"/>
                <w:szCs w:val="20"/>
              </w:rPr>
            </w:pPr>
            <w:proofErr w:type="spellStart"/>
            <w:r>
              <w:rPr>
                <w:rFonts w:eastAsia="宋体"/>
                <w:sz w:val="20"/>
                <w:szCs w:val="20"/>
              </w:rPr>
              <w:t>Spreadtrum</w:t>
            </w:r>
            <w:proofErr w:type="spellEnd"/>
          </w:p>
        </w:tc>
        <w:tc>
          <w:tcPr>
            <w:tcW w:w="3829" w:type="pct"/>
          </w:tcPr>
          <w:p w14:paraId="4D0916B0" w14:textId="77777777" w:rsidR="00673817" w:rsidRDefault="00F403F6">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673817" w14:paraId="4D0916B6" w14:textId="77777777">
        <w:tc>
          <w:tcPr>
            <w:tcW w:w="1171" w:type="pct"/>
          </w:tcPr>
          <w:p w14:paraId="4D0916B2" w14:textId="77777777" w:rsidR="00673817" w:rsidRDefault="00F403F6">
            <w:pPr>
              <w:spacing w:afterLines="50"/>
              <w:rPr>
                <w:rFonts w:eastAsia="宋体"/>
                <w:sz w:val="20"/>
                <w:szCs w:val="20"/>
              </w:rPr>
            </w:pPr>
            <w:r>
              <w:rPr>
                <w:rFonts w:eastAsia="宋体"/>
                <w:sz w:val="20"/>
                <w:szCs w:val="20"/>
              </w:rPr>
              <w:t>TCL</w:t>
            </w:r>
          </w:p>
        </w:tc>
        <w:tc>
          <w:tcPr>
            <w:tcW w:w="3829" w:type="pct"/>
          </w:tcPr>
          <w:p w14:paraId="4D0916B3" w14:textId="77777777" w:rsidR="00673817" w:rsidRDefault="00F403F6">
            <w:pPr>
              <w:pStyle w:val="a3"/>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4D0916B4" w14:textId="77777777" w:rsidR="00673817" w:rsidRDefault="00F403F6">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4D0916B5" w14:textId="77777777" w:rsidR="00673817" w:rsidRDefault="00F403F6">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673817" w14:paraId="4D0916BF" w14:textId="77777777">
        <w:tc>
          <w:tcPr>
            <w:tcW w:w="1171" w:type="pct"/>
          </w:tcPr>
          <w:p w14:paraId="4D0916B7" w14:textId="77777777" w:rsidR="00673817" w:rsidRDefault="00F403F6">
            <w:pPr>
              <w:spacing w:afterLines="50"/>
              <w:rPr>
                <w:rFonts w:eastAsia="宋体"/>
                <w:sz w:val="20"/>
                <w:szCs w:val="20"/>
              </w:rPr>
            </w:pPr>
            <w:r>
              <w:rPr>
                <w:rFonts w:eastAsia="宋体"/>
                <w:sz w:val="20"/>
                <w:szCs w:val="20"/>
              </w:rPr>
              <w:t>vivo</w:t>
            </w:r>
          </w:p>
        </w:tc>
        <w:tc>
          <w:tcPr>
            <w:tcW w:w="3829" w:type="pct"/>
          </w:tcPr>
          <w:p w14:paraId="4D0916B8" w14:textId="77777777" w:rsidR="00673817" w:rsidRDefault="00F403F6">
            <w:pPr>
              <w:pStyle w:val="a3"/>
              <w:spacing w:afterLines="50"/>
              <w:jc w:val="both"/>
              <w:rPr>
                <w:rFonts w:eastAsiaTheme="minorEastAsia"/>
                <w:i/>
              </w:rPr>
            </w:pPr>
            <w:r>
              <w:rPr>
                <w:i/>
              </w:rPr>
              <w:t xml:space="preserve">Observation 6: To support NR/6GR co-deployment on the same carrier, if the 6GR </w:t>
            </w:r>
            <w:r>
              <w:rPr>
                <w:i/>
              </w:rPr>
              <w:lastRenderedPageBreak/>
              <w:t xml:space="preserve">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4D0916B9" w14:textId="77777777" w:rsidR="00673817" w:rsidRDefault="00F403F6">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4D0916BA" w14:textId="77777777" w:rsidR="00673817" w:rsidRDefault="00F403F6">
            <w:pPr>
              <w:spacing w:afterLines="50"/>
              <w:jc w:val="left"/>
              <w:rPr>
                <w:rFonts w:eastAsia="宋体"/>
                <w:b/>
                <w:i/>
                <w:sz w:val="20"/>
                <w:szCs w:val="20"/>
              </w:rPr>
            </w:pPr>
            <w:bookmarkStart w:id="55"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55"/>
          </w:p>
          <w:p w14:paraId="4D0916BB" w14:textId="77777777" w:rsidR="00673817" w:rsidRDefault="00F403F6">
            <w:pPr>
              <w:pStyle w:val="afe"/>
              <w:numPr>
                <w:ilvl w:val="0"/>
                <w:numId w:val="82"/>
              </w:numPr>
              <w:spacing w:afterLines="50"/>
              <w:rPr>
                <w:b/>
                <w:i/>
                <w:sz w:val="20"/>
                <w:szCs w:val="20"/>
              </w:rPr>
            </w:pPr>
            <w:r>
              <w:rPr>
                <w:b/>
                <w:i/>
                <w:sz w:val="20"/>
                <w:szCs w:val="20"/>
              </w:rPr>
              <w:t>The time window of SSB transmission in a SSB period, including the length of the time window, and the offset/start time of the time window</w:t>
            </w:r>
          </w:p>
          <w:p w14:paraId="4D0916BC" w14:textId="77777777" w:rsidR="00673817" w:rsidRDefault="00F403F6">
            <w:pPr>
              <w:pStyle w:val="afe"/>
              <w:numPr>
                <w:ilvl w:val="0"/>
                <w:numId w:val="82"/>
              </w:numPr>
              <w:spacing w:afterLines="50"/>
              <w:rPr>
                <w:b/>
                <w:i/>
                <w:sz w:val="20"/>
                <w:szCs w:val="20"/>
              </w:rPr>
            </w:pPr>
            <w:r>
              <w:rPr>
                <w:b/>
                <w:i/>
                <w:sz w:val="20"/>
                <w:szCs w:val="20"/>
              </w:rPr>
              <w:t>Maximum number of SSB indexes</w:t>
            </w:r>
          </w:p>
          <w:p w14:paraId="4D0916BD" w14:textId="77777777" w:rsidR="00673817" w:rsidRDefault="00F403F6">
            <w:pPr>
              <w:pStyle w:val="afe"/>
              <w:numPr>
                <w:ilvl w:val="0"/>
                <w:numId w:val="82"/>
              </w:numPr>
              <w:spacing w:afterLines="50"/>
              <w:rPr>
                <w:b/>
                <w:i/>
                <w:sz w:val="20"/>
                <w:szCs w:val="20"/>
              </w:rPr>
            </w:pPr>
            <w:r>
              <w:rPr>
                <w:b/>
                <w:i/>
                <w:sz w:val="20"/>
                <w:szCs w:val="20"/>
              </w:rPr>
              <w:t>SSB repetitions within a SSB period</w:t>
            </w:r>
          </w:p>
          <w:p w14:paraId="4D0916BE" w14:textId="77777777" w:rsidR="00673817" w:rsidRDefault="00F403F6">
            <w:pPr>
              <w:pStyle w:val="afe"/>
              <w:numPr>
                <w:ilvl w:val="0"/>
                <w:numId w:val="82"/>
              </w:numPr>
              <w:spacing w:afterLines="50"/>
              <w:rPr>
                <w:b/>
                <w:i/>
                <w:sz w:val="20"/>
                <w:szCs w:val="20"/>
              </w:rPr>
            </w:pPr>
            <w:r>
              <w:rPr>
                <w:b/>
                <w:i/>
                <w:sz w:val="20"/>
                <w:szCs w:val="20"/>
              </w:rPr>
              <w:t>Symbols/slot of SSB in the time window</w:t>
            </w:r>
          </w:p>
        </w:tc>
      </w:tr>
      <w:tr w:rsidR="00673817" w14:paraId="4D0916C6" w14:textId="77777777">
        <w:tc>
          <w:tcPr>
            <w:tcW w:w="1171" w:type="pct"/>
          </w:tcPr>
          <w:p w14:paraId="4D0916C0" w14:textId="77777777" w:rsidR="00673817" w:rsidRDefault="00F403F6">
            <w:pPr>
              <w:spacing w:afterLines="50"/>
              <w:rPr>
                <w:rFonts w:eastAsia="宋体"/>
                <w:sz w:val="20"/>
                <w:szCs w:val="20"/>
              </w:rPr>
            </w:pPr>
            <w:r>
              <w:rPr>
                <w:rFonts w:eastAsia="宋体"/>
                <w:sz w:val="20"/>
                <w:szCs w:val="20"/>
              </w:rPr>
              <w:lastRenderedPageBreak/>
              <w:t>Xiaomi</w:t>
            </w:r>
          </w:p>
        </w:tc>
        <w:tc>
          <w:tcPr>
            <w:tcW w:w="3829" w:type="pct"/>
          </w:tcPr>
          <w:p w14:paraId="4D0916C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D0916C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D0916C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D0916C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4D0916C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673817" w14:paraId="4D0916C9" w14:textId="77777777">
        <w:tc>
          <w:tcPr>
            <w:tcW w:w="1171" w:type="pct"/>
          </w:tcPr>
          <w:p w14:paraId="4D0916C7" w14:textId="77777777" w:rsidR="00673817" w:rsidRDefault="00F403F6">
            <w:pPr>
              <w:spacing w:afterLines="50"/>
              <w:rPr>
                <w:rFonts w:eastAsia="宋体"/>
                <w:sz w:val="20"/>
                <w:szCs w:val="20"/>
              </w:rPr>
            </w:pPr>
            <w:r>
              <w:rPr>
                <w:rFonts w:eastAsia="宋体"/>
                <w:sz w:val="20"/>
                <w:szCs w:val="20"/>
              </w:rPr>
              <w:t>ZTE</w:t>
            </w:r>
          </w:p>
        </w:tc>
        <w:tc>
          <w:tcPr>
            <w:tcW w:w="3829" w:type="pct"/>
          </w:tcPr>
          <w:p w14:paraId="4D0916C8" w14:textId="77777777" w:rsidR="00673817" w:rsidRDefault="00F403F6">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9307AC" w14:paraId="4D64C113" w14:textId="77777777">
        <w:tc>
          <w:tcPr>
            <w:tcW w:w="1171" w:type="pct"/>
          </w:tcPr>
          <w:p w14:paraId="1D985891"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88A7762"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7312DA18" w14:textId="77777777" w:rsidR="00BB4E8F" w:rsidRDefault="0003402D">
            <w:pPr>
              <w:pStyle w:val="afe"/>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3545AF59" w14:textId="77777777" w:rsidR="00BB4E8F" w:rsidRDefault="0003402D">
            <w:pPr>
              <w:pStyle w:val="afe"/>
              <w:numPr>
                <w:ilvl w:val="0"/>
                <w:numId w:val="76"/>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4D0916CA" w14:textId="77777777" w:rsidR="00673817" w:rsidRDefault="00F403F6">
      <w:pPr>
        <w:pStyle w:val="4"/>
        <w:rPr>
          <w:rFonts w:eastAsia="等线"/>
        </w:rPr>
      </w:pPr>
      <w:r>
        <w:rPr>
          <w:rFonts w:eastAsia="等线" w:hint="eastAsia"/>
        </w:rPr>
        <w:t>Discussion</w:t>
      </w:r>
    </w:p>
    <w:p w14:paraId="4D0916CB" w14:textId="77777777" w:rsidR="00673817" w:rsidRDefault="00F403F6">
      <w:pPr>
        <w:pStyle w:val="5"/>
        <w:rPr>
          <w:rFonts w:eastAsia="等线"/>
        </w:rPr>
      </w:pPr>
      <w:r>
        <w:rPr>
          <w:rFonts w:eastAsia="等线" w:hint="eastAsia"/>
        </w:rPr>
        <w:t>First round discussion</w:t>
      </w:r>
    </w:p>
    <w:p w14:paraId="4D0916CC" w14:textId="77777777" w:rsidR="00673817" w:rsidRDefault="00673817">
      <w:pPr>
        <w:jc w:val="both"/>
        <w:rPr>
          <w:rFonts w:eastAsia="等线"/>
        </w:rPr>
      </w:pPr>
    </w:p>
    <w:p w14:paraId="4D0916CD"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6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E"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F"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D3" w14:textId="77777777">
        <w:tc>
          <w:tcPr>
            <w:tcW w:w="1175" w:type="pct"/>
            <w:tcBorders>
              <w:top w:val="single" w:sz="4" w:space="0" w:color="auto"/>
              <w:left w:val="single" w:sz="4" w:space="0" w:color="auto"/>
              <w:bottom w:val="single" w:sz="4" w:space="0" w:color="auto"/>
              <w:right w:val="single" w:sz="4" w:space="0" w:color="auto"/>
            </w:tcBorders>
          </w:tcPr>
          <w:p w14:paraId="4D0916D1"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2" w14:textId="77777777" w:rsidR="00673817" w:rsidRDefault="00673817">
            <w:pPr>
              <w:widowControl w:val="0"/>
              <w:suppressAutoHyphens/>
              <w:spacing w:line="256" w:lineRule="auto"/>
              <w:jc w:val="both"/>
              <w:rPr>
                <w:rFonts w:eastAsia="宋体"/>
                <w:szCs w:val="22"/>
                <w:lang w:val="en-GB"/>
              </w:rPr>
            </w:pPr>
          </w:p>
        </w:tc>
      </w:tr>
      <w:tr w:rsidR="00673817" w14:paraId="4D0916D6" w14:textId="77777777">
        <w:tc>
          <w:tcPr>
            <w:tcW w:w="1175" w:type="pct"/>
            <w:tcBorders>
              <w:top w:val="single" w:sz="4" w:space="0" w:color="auto"/>
              <w:left w:val="single" w:sz="4" w:space="0" w:color="auto"/>
              <w:bottom w:val="single" w:sz="4" w:space="0" w:color="auto"/>
              <w:right w:val="single" w:sz="4" w:space="0" w:color="auto"/>
            </w:tcBorders>
          </w:tcPr>
          <w:p w14:paraId="4D0916D4"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5"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6D9" w14:textId="77777777">
        <w:tc>
          <w:tcPr>
            <w:tcW w:w="1175" w:type="pct"/>
            <w:tcBorders>
              <w:top w:val="single" w:sz="4" w:space="0" w:color="auto"/>
              <w:left w:val="single" w:sz="4" w:space="0" w:color="auto"/>
              <w:bottom w:val="single" w:sz="4" w:space="0" w:color="auto"/>
              <w:right w:val="single" w:sz="4" w:space="0" w:color="auto"/>
            </w:tcBorders>
          </w:tcPr>
          <w:p w14:paraId="4D0916D7"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D8" w14:textId="77777777" w:rsidR="00673817" w:rsidRDefault="00673817">
            <w:pPr>
              <w:widowControl w:val="0"/>
              <w:suppressAutoHyphens/>
              <w:spacing w:line="256" w:lineRule="auto"/>
              <w:jc w:val="both"/>
              <w:rPr>
                <w:sz w:val="20"/>
                <w:szCs w:val="20"/>
                <w:lang w:val="en-GB" w:eastAsia="en-US"/>
              </w:rPr>
            </w:pPr>
          </w:p>
        </w:tc>
      </w:tr>
    </w:tbl>
    <w:p w14:paraId="4D0916DA" w14:textId="77777777" w:rsidR="00673817" w:rsidRDefault="00F403F6">
      <w:pPr>
        <w:pStyle w:val="5"/>
        <w:rPr>
          <w:rFonts w:eastAsia="等线"/>
        </w:rPr>
      </w:pPr>
      <w:r>
        <w:rPr>
          <w:rFonts w:eastAsia="等线" w:hint="eastAsia"/>
        </w:rPr>
        <w:lastRenderedPageBreak/>
        <w:t>Second round discussion</w:t>
      </w:r>
    </w:p>
    <w:p w14:paraId="4D0916DB" w14:textId="77777777" w:rsidR="00673817" w:rsidRDefault="00F403F6">
      <w:pPr>
        <w:pStyle w:val="3"/>
        <w:spacing w:after="120"/>
        <w:rPr>
          <w:rFonts w:eastAsia="等线"/>
        </w:rPr>
      </w:pPr>
      <w:r>
        <w:rPr>
          <w:rFonts w:eastAsia="等线" w:hint="eastAsia"/>
        </w:rPr>
        <w:t>S</w:t>
      </w:r>
      <w:r>
        <w:rPr>
          <w:rFonts w:eastAsia="等线"/>
        </w:rPr>
        <w:t>ync raster</w:t>
      </w:r>
      <w:r>
        <w:rPr>
          <w:rFonts w:eastAsia="等线" w:hint="eastAsia"/>
        </w:rPr>
        <w:t xml:space="preserve"> (Open)</w:t>
      </w:r>
    </w:p>
    <w:p w14:paraId="4D0916D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6DF" w14:textId="77777777">
        <w:tc>
          <w:tcPr>
            <w:tcW w:w="1171" w:type="pct"/>
            <w:shd w:val="clear" w:color="auto" w:fill="DBE5F1" w:themeFill="accent1" w:themeFillTint="33"/>
          </w:tcPr>
          <w:p w14:paraId="4D0916D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DE" w14:textId="77777777" w:rsidR="00673817" w:rsidRDefault="00F403F6">
            <w:pPr>
              <w:jc w:val="center"/>
            </w:pPr>
            <w:r>
              <w:rPr>
                <w:rFonts w:eastAsiaTheme="minorEastAsia"/>
                <w:b/>
                <w:bCs/>
                <w:lang w:eastAsia="ko-KR"/>
              </w:rPr>
              <w:t xml:space="preserve">Views/proposals </w:t>
            </w:r>
          </w:p>
        </w:tc>
      </w:tr>
      <w:tr w:rsidR="00673817" w14:paraId="4D0916E2" w14:textId="77777777">
        <w:tc>
          <w:tcPr>
            <w:tcW w:w="1171" w:type="pct"/>
          </w:tcPr>
          <w:p w14:paraId="4D0916E0" w14:textId="77777777" w:rsidR="00673817" w:rsidRDefault="00F403F6">
            <w:pPr>
              <w:spacing w:afterLines="50"/>
              <w:rPr>
                <w:iCs/>
                <w:sz w:val="20"/>
                <w:szCs w:val="20"/>
              </w:rPr>
            </w:pPr>
            <w:r>
              <w:rPr>
                <w:rFonts w:eastAsia="宋体"/>
                <w:sz w:val="20"/>
                <w:szCs w:val="20"/>
                <w:lang w:val="en-GB"/>
              </w:rPr>
              <w:t>Apple</w:t>
            </w:r>
          </w:p>
        </w:tc>
        <w:tc>
          <w:tcPr>
            <w:tcW w:w="3829" w:type="pct"/>
          </w:tcPr>
          <w:p w14:paraId="4D0916E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673817" w14:paraId="4D0916E5" w14:textId="77777777">
        <w:tc>
          <w:tcPr>
            <w:tcW w:w="1171" w:type="pct"/>
          </w:tcPr>
          <w:p w14:paraId="4D0916E3" w14:textId="77777777" w:rsidR="00673817" w:rsidRDefault="00F403F6">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4D0916E4" w14:textId="77777777" w:rsidR="00673817" w:rsidRDefault="00F403F6">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673817" w14:paraId="4D0916E9" w14:textId="77777777">
        <w:tc>
          <w:tcPr>
            <w:tcW w:w="1171" w:type="pct"/>
          </w:tcPr>
          <w:p w14:paraId="4D0916E6" w14:textId="77777777" w:rsidR="00673817" w:rsidRDefault="00F403F6">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4D0916E7"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4D0916E8" w14:textId="77777777" w:rsidR="00673817" w:rsidRDefault="00F403F6">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673817" w14:paraId="4D0916EC" w14:textId="77777777">
        <w:tc>
          <w:tcPr>
            <w:tcW w:w="1171" w:type="pct"/>
          </w:tcPr>
          <w:p w14:paraId="4D0916EA" w14:textId="77777777" w:rsidR="00673817" w:rsidRDefault="00F403F6">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4D0916EB" w14:textId="77777777" w:rsidR="00673817" w:rsidRDefault="00F403F6">
            <w:pPr>
              <w:widowControl/>
              <w:overflowPunct w:val="0"/>
              <w:spacing w:afterLines="50"/>
              <w:textAlignment w:val="baseline"/>
              <w:rPr>
                <w:rFonts w:eastAsia="宋体"/>
                <w:b/>
                <w:bCs/>
                <w:i/>
                <w:iCs/>
                <w:sz w:val="20"/>
                <w:szCs w:val="20"/>
              </w:rPr>
            </w:pPr>
            <w:bookmarkStart w:id="56" w:name="_Hlk219471256"/>
            <w:r>
              <w:rPr>
                <w:rFonts w:eastAsia="宋体"/>
                <w:b/>
                <w:bCs/>
                <w:i/>
                <w:iCs/>
                <w:sz w:val="20"/>
                <w:szCs w:val="20"/>
                <w:lang w:eastAsia="en-US"/>
              </w:rPr>
              <w:t>Proposal 1: Study enhanced synchronization raster design for 6GR to reduce cell search complexity.</w:t>
            </w:r>
            <w:bookmarkEnd w:id="56"/>
          </w:p>
        </w:tc>
      </w:tr>
      <w:tr w:rsidR="00673817" w14:paraId="4D0916F1" w14:textId="77777777">
        <w:tc>
          <w:tcPr>
            <w:tcW w:w="1171" w:type="pct"/>
          </w:tcPr>
          <w:p w14:paraId="4D0916ED" w14:textId="77777777" w:rsidR="00673817" w:rsidRDefault="00F403F6">
            <w:pPr>
              <w:spacing w:afterLines="50"/>
              <w:rPr>
                <w:rFonts w:eastAsia="宋体"/>
                <w:kern w:val="2"/>
                <w:sz w:val="20"/>
                <w:szCs w:val="20"/>
                <w:lang w:val="en-GB"/>
              </w:rPr>
            </w:pPr>
            <w:r>
              <w:rPr>
                <w:rFonts w:eastAsia="宋体"/>
                <w:kern w:val="2"/>
                <w:sz w:val="20"/>
                <w:szCs w:val="20"/>
                <w:lang w:val="en-GB"/>
              </w:rPr>
              <w:t>CMCC</w:t>
            </w:r>
          </w:p>
        </w:tc>
        <w:tc>
          <w:tcPr>
            <w:tcW w:w="3829" w:type="pct"/>
          </w:tcPr>
          <w:p w14:paraId="4D0916EE" w14:textId="77777777" w:rsidR="00673817" w:rsidRDefault="00F403F6">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D0916EF" w14:textId="77777777" w:rsidR="00673817" w:rsidRDefault="00F403F6">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D0916F0" w14:textId="77777777" w:rsidR="00673817" w:rsidRDefault="00F403F6">
            <w:pPr>
              <w:pStyle w:val="3GPPText"/>
              <w:numPr>
                <w:ilvl w:val="0"/>
                <w:numId w:val="83"/>
              </w:numPr>
              <w:snapToGrid w:val="0"/>
              <w:spacing w:before="0" w:afterLines="50" w:after="120" w:line="240" w:lineRule="auto"/>
              <w:rPr>
                <w:b w:val="0"/>
                <w:bCs w:val="0"/>
                <w:sz w:val="20"/>
                <w:szCs w:val="20"/>
              </w:rPr>
            </w:pPr>
            <w:r>
              <w:rPr>
                <w:sz w:val="20"/>
                <w:szCs w:val="20"/>
              </w:rPr>
              <w:t>Note: RAN1 should not overoptimize this issue.</w:t>
            </w:r>
          </w:p>
        </w:tc>
      </w:tr>
      <w:tr w:rsidR="00673817" w14:paraId="4D0916F4" w14:textId="77777777">
        <w:tc>
          <w:tcPr>
            <w:tcW w:w="1171" w:type="pct"/>
          </w:tcPr>
          <w:p w14:paraId="4D0916F2" w14:textId="77777777" w:rsidR="00673817" w:rsidRDefault="00F403F6">
            <w:pPr>
              <w:spacing w:afterLines="50"/>
              <w:rPr>
                <w:rFonts w:eastAsia="宋体"/>
                <w:kern w:val="2"/>
                <w:sz w:val="20"/>
                <w:szCs w:val="20"/>
                <w:lang w:val="en-GB"/>
              </w:rPr>
            </w:pPr>
            <w:r>
              <w:rPr>
                <w:rFonts w:eastAsia="宋体"/>
                <w:kern w:val="2"/>
                <w:sz w:val="20"/>
                <w:szCs w:val="20"/>
                <w:lang w:val="en-GB"/>
              </w:rPr>
              <w:t>CSCN</w:t>
            </w:r>
          </w:p>
        </w:tc>
        <w:tc>
          <w:tcPr>
            <w:tcW w:w="3829" w:type="pct"/>
          </w:tcPr>
          <w:p w14:paraId="4D0916F3" w14:textId="77777777" w:rsidR="00673817" w:rsidRDefault="00F403F6">
            <w:pPr>
              <w:spacing w:afterLines="50"/>
              <w:rPr>
                <w:rFonts w:eastAsia="等线"/>
                <w:b/>
                <w:bCs/>
                <w:i/>
                <w:iCs/>
                <w:sz w:val="20"/>
                <w:szCs w:val="20"/>
              </w:rPr>
            </w:pPr>
            <w:r>
              <w:rPr>
                <w:rFonts w:eastAsia="等线"/>
                <w:b/>
                <w:bCs/>
                <w:i/>
                <w:iCs/>
                <w:sz w:val="20"/>
                <w:szCs w:val="20"/>
              </w:rPr>
              <w:t>Proposal 3: Sparser sync raster should be considered in the sync signal/channel design.</w:t>
            </w:r>
          </w:p>
        </w:tc>
      </w:tr>
      <w:tr w:rsidR="00673817" w14:paraId="4D0916FB" w14:textId="77777777">
        <w:tc>
          <w:tcPr>
            <w:tcW w:w="1171" w:type="pct"/>
          </w:tcPr>
          <w:p w14:paraId="4D0916F5" w14:textId="77777777" w:rsidR="00673817" w:rsidRDefault="00F403F6">
            <w:pPr>
              <w:spacing w:afterLines="50"/>
              <w:rPr>
                <w:rFonts w:eastAsia="宋体"/>
                <w:kern w:val="2"/>
                <w:sz w:val="20"/>
                <w:szCs w:val="20"/>
                <w:lang w:val="en-GB"/>
              </w:rPr>
            </w:pPr>
            <w:r>
              <w:rPr>
                <w:rFonts w:eastAsia="宋体"/>
                <w:kern w:val="2"/>
                <w:sz w:val="20"/>
                <w:szCs w:val="20"/>
                <w:lang w:val="en-GB"/>
              </w:rPr>
              <w:t>Ericsson</w:t>
            </w:r>
          </w:p>
        </w:tc>
        <w:tc>
          <w:tcPr>
            <w:tcW w:w="3829" w:type="pct"/>
          </w:tcPr>
          <w:p w14:paraId="4D0916F6" w14:textId="77777777" w:rsidR="00673817" w:rsidRDefault="00F403F6">
            <w:pPr>
              <w:spacing w:afterLines="50"/>
              <w:rPr>
                <w:rFonts w:eastAsia="等线"/>
                <w:b/>
                <w:bCs/>
                <w:i/>
                <w:iCs/>
                <w:sz w:val="20"/>
                <w:szCs w:val="20"/>
              </w:rPr>
            </w:pPr>
            <w:r>
              <w:rPr>
                <w:rFonts w:eastAsia="等线"/>
                <w:b/>
                <w:bCs/>
                <w:i/>
                <w:iCs/>
                <w:sz w:val="20"/>
                <w:szCs w:val="20"/>
              </w:rPr>
              <w:t xml:space="preserve">Observation 9 </w:t>
            </w:r>
            <w:r>
              <w:rPr>
                <w:rFonts w:eastAsia="等线"/>
                <w:b/>
                <w:bCs/>
                <w:i/>
                <w:iCs/>
                <w:sz w:val="20"/>
                <w:szCs w:val="20"/>
              </w:rPr>
              <w:tab/>
              <w:t xml:space="preserve">With a smaller set of raster points, a longer SSB periodicity (160 </w:t>
            </w:r>
            <w:proofErr w:type="spellStart"/>
            <w:r>
              <w:rPr>
                <w:rFonts w:eastAsia="等线"/>
                <w:b/>
                <w:bCs/>
                <w:i/>
                <w:iCs/>
                <w:sz w:val="20"/>
                <w:szCs w:val="20"/>
              </w:rPr>
              <w:t>ms</w:t>
            </w:r>
            <w:proofErr w:type="spellEnd"/>
            <w:r>
              <w:rPr>
                <w:rFonts w:eastAsia="等线"/>
                <w:b/>
                <w:bCs/>
                <w:i/>
                <w:iCs/>
                <w:sz w:val="20"/>
                <w:szCs w:val="20"/>
              </w:rPr>
              <w:t>) can be used without increasing the total search time or complexity.</w:t>
            </w:r>
          </w:p>
          <w:p w14:paraId="4D0916F7" w14:textId="77777777" w:rsidR="00673817" w:rsidRDefault="00F403F6">
            <w:pPr>
              <w:spacing w:afterLines="50"/>
              <w:rPr>
                <w:rFonts w:eastAsia="等线"/>
                <w:b/>
                <w:bCs/>
                <w:i/>
                <w:iCs/>
                <w:sz w:val="20"/>
                <w:szCs w:val="20"/>
              </w:rPr>
            </w:pPr>
            <w:r>
              <w:rPr>
                <w:rFonts w:eastAsia="等线"/>
                <w:b/>
                <w:bCs/>
                <w:i/>
                <w:iCs/>
                <w:sz w:val="20"/>
                <w:szCs w:val="20"/>
              </w:rPr>
              <w:t>Observation 10</w:t>
            </w:r>
            <w:r>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4D0916F8" w14:textId="77777777" w:rsidR="00673817" w:rsidRDefault="00F403F6">
            <w:pPr>
              <w:spacing w:afterLines="50"/>
              <w:rPr>
                <w:rFonts w:eastAsia="等线"/>
                <w:b/>
                <w:bCs/>
                <w:i/>
                <w:iCs/>
                <w:sz w:val="20"/>
                <w:szCs w:val="20"/>
              </w:rPr>
            </w:pPr>
            <w:r>
              <w:rPr>
                <w:rFonts w:eastAsia="等线"/>
                <w:b/>
                <w:bCs/>
                <w:i/>
                <w:iCs/>
                <w:sz w:val="20"/>
                <w:szCs w:val="20"/>
              </w:rPr>
              <w:t>Observation 11</w:t>
            </w:r>
            <w:r>
              <w:rPr>
                <w:rFonts w:eastAsia="等线"/>
                <w:b/>
                <w:bCs/>
                <w:i/>
                <w:iCs/>
                <w:sz w:val="20"/>
                <w:szCs w:val="20"/>
              </w:rPr>
              <w:tab/>
              <w:t>Dividing the GSCN raster into subsets allows for differentiated SSB periodicities without sacrificing UE initial cell search time.</w:t>
            </w:r>
          </w:p>
          <w:p w14:paraId="4D0916F9" w14:textId="77777777" w:rsidR="00673817" w:rsidRDefault="00F403F6">
            <w:pPr>
              <w:spacing w:afterLines="50"/>
              <w:rPr>
                <w:rFonts w:eastAsia="等线"/>
                <w:b/>
                <w:bCs/>
                <w:i/>
                <w:iCs/>
                <w:sz w:val="20"/>
                <w:szCs w:val="20"/>
              </w:rPr>
            </w:pPr>
            <w:r>
              <w:rPr>
                <w:rFonts w:eastAsia="等线"/>
                <w:b/>
                <w:bCs/>
                <w:i/>
                <w:iCs/>
                <w:sz w:val="20"/>
                <w:szCs w:val="20"/>
              </w:rPr>
              <w:t>Proposal 9</w:t>
            </w:r>
            <w:r>
              <w:rPr>
                <w:rFonts w:eastAsia="等线"/>
                <w:b/>
                <w:bCs/>
                <w:i/>
                <w:iCs/>
                <w:sz w:val="20"/>
                <w:szCs w:val="20"/>
              </w:rPr>
              <w:tab/>
              <w:t>Study a design with multiple GSCN raster subsets where the UE assumption on SSB periodicity for cell search can be different between subsets.</w:t>
            </w:r>
          </w:p>
          <w:p w14:paraId="4D0916FA" w14:textId="77777777" w:rsidR="00673817" w:rsidRDefault="00F403F6">
            <w:pPr>
              <w:spacing w:afterLines="50"/>
              <w:rPr>
                <w:rFonts w:eastAsia="等线"/>
                <w:b/>
                <w:bCs/>
                <w:i/>
                <w:iCs/>
                <w:sz w:val="20"/>
                <w:szCs w:val="20"/>
              </w:rPr>
            </w:pPr>
            <w:r>
              <w:rPr>
                <w:rFonts w:eastAsia="等线"/>
                <w:b/>
                <w:bCs/>
                <w:i/>
                <w:iCs/>
                <w:sz w:val="20"/>
                <w:szCs w:val="20"/>
              </w:rPr>
              <w:t>Observation 12</w:t>
            </w:r>
            <w:r>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673817" w14:paraId="4D0916FE" w14:textId="77777777">
        <w:tc>
          <w:tcPr>
            <w:tcW w:w="1171" w:type="pct"/>
          </w:tcPr>
          <w:p w14:paraId="4D0916FC" w14:textId="77777777" w:rsidR="00673817" w:rsidRDefault="00F403F6">
            <w:pPr>
              <w:spacing w:afterLines="50"/>
              <w:rPr>
                <w:rFonts w:eastAsia="宋体"/>
                <w:kern w:val="2"/>
                <w:sz w:val="20"/>
                <w:szCs w:val="20"/>
                <w:lang w:val="en-GB"/>
              </w:rPr>
            </w:pPr>
            <w:r>
              <w:rPr>
                <w:rFonts w:eastAsia="宋体"/>
                <w:kern w:val="2"/>
                <w:sz w:val="20"/>
                <w:szCs w:val="20"/>
                <w:lang w:val="en-GB"/>
              </w:rPr>
              <w:t>ETRI</w:t>
            </w:r>
          </w:p>
        </w:tc>
        <w:tc>
          <w:tcPr>
            <w:tcW w:w="3829" w:type="pct"/>
          </w:tcPr>
          <w:p w14:paraId="4D0916FD" w14:textId="77777777" w:rsidR="00673817" w:rsidRDefault="00F403F6">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673817" w14:paraId="4D091703" w14:textId="77777777">
        <w:tc>
          <w:tcPr>
            <w:tcW w:w="1171" w:type="pct"/>
          </w:tcPr>
          <w:p w14:paraId="4D0916FF" w14:textId="77777777" w:rsidR="00673817" w:rsidRDefault="00F403F6">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D091700" w14:textId="77777777" w:rsidR="00673817" w:rsidRDefault="00F403F6">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4D091701" w14:textId="77777777" w:rsidR="00673817" w:rsidRDefault="00F403F6">
            <w:pPr>
              <w:spacing w:afterLines="50"/>
              <w:rPr>
                <w:sz w:val="20"/>
                <w:szCs w:val="20"/>
              </w:rPr>
            </w:pPr>
            <w:r>
              <w:rPr>
                <w:b/>
                <w:bCs/>
                <w:sz w:val="20"/>
                <w:szCs w:val="20"/>
              </w:rPr>
              <w:t xml:space="preserve">Observation 2: The Initial Cell Search procedure needs to be improved to </w:t>
            </w:r>
            <w:r>
              <w:rPr>
                <w:b/>
                <w:bCs/>
                <w:sz w:val="20"/>
                <w:szCs w:val="20"/>
              </w:rPr>
              <w:lastRenderedPageBreak/>
              <w:t>compensate for sparser synchronization signal(s) in time domain.</w:t>
            </w:r>
          </w:p>
          <w:p w14:paraId="4D091702" w14:textId="77777777" w:rsidR="00673817" w:rsidRDefault="00F403F6">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673817" w14:paraId="4D091706" w14:textId="77777777">
        <w:tc>
          <w:tcPr>
            <w:tcW w:w="1171" w:type="pct"/>
          </w:tcPr>
          <w:p w14:paraId="4D091704"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Google</w:t>
            </w:r>
          </w:p>
        </w:tc>
        <w:tc>
          <w:tcPr>
            <w:tcW w:w="3829" w:type="pct"/>
          </w:tcPr>
          <w:p w14:paraId="4D091705" w14:textId="77777777" w:rsidR="00673817" w:rsidRDefault="00F403F6">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673817" w14:paraId="4D09170C" w14:textId="77777777">
        <w:tc>
          <w:tcPr>
            <w:tcW w:w="1171" w:type="pct"/>
          </w:tcPr>
          <w:p w14:paraId="4D091707" w14:textId="77777777" w:rsidR="00673817" w:rsidRDefault="00F403F6">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4D091708" w14:textId="77777777" w:rsidR="00673817" w:rsidRDefault="00F403F6">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4D091709" w14:textId="77777777" w:rsidR="00673817" w:rsidRDefault="00F403F6">
            <w:pPr>
              <w:numPr>
                <w:ilvl w:val="1"/>
                <w:numId w:val="84"/>
              </w:numPr>
              <w:spacing w:afterLines="50"/>
              <w:rPr>
                <w:rFonts w:eastAsia="等线"/>
                <w:i/>
                <w:iCs/>
                <w:sz w:val="20"/>
                <w:szCs w:val="20"/>
              </w:rPr>
            </w:pPr>
            <w:r>
              <w:rPr>
                <w:rFonts w:eastAsia="等线"/>
                <w:i/>
                <w:iCs/>
                <w:sz w:val="20"/>
                <w:szCs w:val="20"/>
              </w:rPr>
              <w:t>Option-1: larger minimum CW and band-dependent sync raster design</w:t>
            </w:r>
          </w:p>
          <w:p w14:paraId="4D09170A" w14:textId="77777777" w:rsidR="00673817" w:rsidRDefault="00F403F6">
            <w:pPr>
              <w:numPr>
                <w:ilvl w:val="1"/>
                <w:numId w:val="84"/>
              </w:numPr>
              <w:spacing w:afterLines="50"/>
              <w:rPr>
                <w:rFonts w:eastAsia="等线"/>
                <w:i/>
                <w:iCs/>
                <w:sz w:val="20"/>
                <w:szCs w:val="20"/>
              </w:rPr>
            </w:pPr>
            <w:r>
              <w:rPr>
                <w:rFonts w:eastAsia="等线"/>
                <w:i/>
                <w:iCs/>
                <w:sz w:val="20"/>
                <w:szCs w:val="20"/>
              </w:rPr>
              <w:t>Opiont-2: priorities on sync. raster search.</w:t>
            </w:r>
          </w:p>
          <w:p w14:paraId="4D09170B" w14:textId="77777777" w:rsidR="00673817" w:rsidRDefault="00F403F6">
            <w:pPr>
              <w:numPr>
                <w:ilvl w:val="1"/>
                <w:numId w:val="84"/>
              </w:numPr>
              <w:spacing w:afterLines="50"/>
              <w:rPr>
                <w:rFonts w:eastAsia="等线"/>
                <w:i/>
                <w:iCs/>
                <w:sz w:val="20"/>
                <w:szCs w:val="20"/>
              </w:rPr>
            </w:pPr>
            <w:r>
              <w:rPr>
                <w:rFonts w:eastAsia="等线"/>
                <w:i/>
                <w:iCs/>
                <w:sz w:val="20"/>
                <w:szCs w:val="20"/>
              </w:rPr>
              <w:t>Option-3: sync raster based on part of SSB BW</w:t>
            </w:r>
          </w:p>
        </w:tc>
      </w:tr>
      <w:tr w:rsidR="00673817" w14:paraId="4D091710" w14:textId="77777777">
        <w:tc>
          <w:tcPr>
            <w:tcW w:w="1171" w:type="pct"/>
          </w:tcPr>
          <w:p w14:paraId="4D09170D" w14:textId="77777777" w:rsidR="00673817" w:rsidRDefault="00F403F6">
            <w:pPr>
              <w:spacing w:afterLines="50"/>
              <w:rPr>
                <w:rFonts w:eastAsia="宋体"/>
                <w:kern w:val="2"/>
                <w:sz w:val="20"/>
                <w:szCs w:val="20"/>
                <w:lang w:val="en-GB"/>
              </w:rPr>
            </w:pPr>
            <w:r>
              <w:rPr>
                <w:rFonts w:eastAsia="宋体"/>
                <w:kern w:val="2"/>
                <w:sz w:val="20"/>
                <w:szCs w:val="20"/>
                <w:lang w:val="en-GB"/>
              </w:rPr>
              <w:t>Interdigital</w:t>
            </w:r>
          </w:p>
        </w:tc>
        <w:tc>
          <w:tcPr>
            <w:tcW w:w="3829" w:type="pct"/>
          </w:tcPr>
          <w:p w14:paraId="4D09170E"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D09170F"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673817" w14:paraId="4D091714" w14:textId="77777777">
        <w:tc>
          <w:tcPr>
            <w:tcW w:w="1171" w:type="pct"/>
          </w:tcPr>
          <w:p w14:paraId="4D091711" w14:textId="77777777" w:rsidR="00673817" w:rsidRDefault="00F403F6">
            <w:pPr>
              <w:spacing w:afterLines="50"/>
              <w:rPr>
                <w:rFonts w:eastAsia="宋体"/>
                <w:kern w:val="2"/>
                <w:sz w:val="20"/>
                <w:szCs w:val="20"/>
                <w:lang w:val="en-GB"/>
              </w:rPr>
            </w:pPr>
            <w:r>
              <w:rPr>
                <w:rFonts w:eastAsia="宋体"/>
                <w:kern w:val="2"/>
                <w:sz w:val="20"/>
                <w:szCs w:val="20"/>
                <w:lang w:val="en-GB"/>
              </w:rPr>
              <w:t>ITL</w:t>
            </w:r>
          </w:p>
        </w:tc>
        <w:tc>
          <w:tcPr>
            <w:tcW w:w="3829" w:type="pct"/>
          </w:tcPr>
          <w:p w14:paraId="4D091712" w14:textId="77777777" w:rsidR="00673817" w:rsidRDefault="00F403F6">
            <w:pPr>
              <w:pStyle w:val="aff1"/>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D091713"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673817" w14:paraId="4D091719" w14:textId="77777777">
        <w:tc>
          <w:tcPr>
            <w:tcW w:w="1171" w:type="pct"/>
          </w:tcPr>
          <w:p w14:paraId="4D091715" w14:textId="77777777" w:rsidR="00673817" w:rsidRDefault="00F403F6">
            <w:pPr>
              <w:spacing w:afterLines="50"/>
              <w:rPr>
                <w:rFonts w:eastAsia="宋体"/>
                <w:kern w:val="2"/>
                <w:sz w:val="20"/>
                <w:szCs w:val="20"/>
                <w:lang w:val="en-GB"/>
              </w:rPr>
            </w:pPr>
            <w:r>
              <w:rPr>
                <w:rFonts w:eastAsia="宋体"/>
                <w:kern w:val="2"/>
                <w:sz w:val="20"/>
                <w:szCs w:val="20"/>
                <w:lang w:val="en-GB"/>
              </w:rPr>
              <w:t>Nokia</w:t>
            </w:r>
          </w:p>
        </w:tc>
        <w:tc>
          <w:tcPr>
            <w:tcW w:w="3829" w:type="pct"/>
          </w:tcPr>
          <w:p w14:paraId="4D091716" w14:textId="77777777" w:rsidR="00673817" w:rsidRDefault="00F403F6">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091717" w14:textId="77777777" w:rsidR="00673817" w:rsidRDefault="00F403F6">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locations, but may complicate cell deployments</w:t>
            </w:r>
            <w:r>
              <w:rPr>
                <w:sz w:val="20"/>
                <w:szCs w:val="20"/>
              </w:rPr>
              <w:t>.</w:t>
            </w:r>
          </w:p>
          <w:p w14:paraId="4D091718" w14:textId="77777777" w:rsidR="00673817" w:rsidRDefault="00F403F6">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673817" w14:paraId="4D091722" w14:textId="77777777">
        <w:tc>
          <w:tcPr>
            <w:tcW w:w="1171" w:type="pct"/>
          </w:tcPr>
          <w:p w14:paraId="4D09171A" w14:textId="77777777" w:rsidR="00673817" w:rsidRDefault="00F403F6">
            <w:pPr>
              <w:spacing w:afterLines="50"/>
              <w:rPr>
                <w:rFonts w:eastAsia="宋体"/>
                <w:kern w:val="2"/>
                <w:sz w:val="20"/>
                <w:szCs w:val="20"/>
                <w:lang w:val="en-GB"/>
              </w:rPr>
            </w:pPr>
            <w:r>
              <w:rPr>
                <w:rFonts w:eastAsia="宋体"/>
                <w:kern w:val="2"/>
                <w:sz w:val="20"/>
                <w:szCs w:val="20"/>
                <w:lang w:val="en-GB"/>
              </w:rPr>
              <w:t>NTT DOCOMO</w:t>
            </w:r>
          </w:p>
        </w:tc>
        <w:tc>
          <w:tcPr>
            <w:tcW w:w="3829" w:type="pct"/>
          </w:tcPr>
          <w:p w14:paraId="4D09171B" w14:textId="77777777" w:rsidR="00673817" w:rsidRDefault="00F403F6">
            <w:pPr>
              <w:spacing w:afterLines="50"/>
              <w:rPr>
                <w:b/>
                <w:sz w:val="20"/>
                <w:szCs w:val="20"/>
                <w:u w:val="single"/>
              </w:rPr>
            </w:pPr>
            <w:r>
              <w:rPr>
                <w:b/>
                <w:sz w:val="20"/>
                <w:szCs w:val="20"/>
                <w:u w:val="single"/>
              </w:rPr>
              <w:t xml:space="preserve">Proposal 2: </w:t>
            </w:r>
          </w:p>
          <w:p w14:paraId="4D09171C" w14:textId="77777777" w:rsidR="00673817" w:rsidRDefault="00F403F6">
            <w:pPr>
              <w:pStyle w:val="afe"/>
              <w:numPr>
                <w:ilvl w:val="0"/>
                <w:numId w:val="55"/>
              </w:numPr>
              <w:spacing w:afterLines="50"/>
              <w:rPr>
                <w:sz w:val="20"/>
                <w:szCs w:val="20"/>
              </w:rPr>
            </w:pPr>
            <w:r>
              <w:rPr>
                <w:sz w:val="20"/>
                <w:szCs w:val="20"/>
              </w:rPr>
              <w:t>For reduction of sync raster, the following options should be considered</w:t>
            </w:r>
          </w:p>
          <w:p w14:paraId="4D09171D" w14:textId="77777777" w:rsidR="00673817" w:rsidRDefault="00F403F6">
            <w:pPr>
              <w:pStyle w:val="afe"/>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09171E" w14:textId="77777777" w:rsidR="00673817" w:rsidRDefault="00F403F6">
            <w:pPr>
              <w:pStyle w:val="afe"/>
              <w:numPr>
                <w:ilvl w:val="1"/>
                <w:numId w:val="55"/>
              </w:numPr>
              <w:spacing w:afterLines="50"/>
              <w:rPr>
                <w:sz w:val="20"/>
                <w:szCs w:val="20"/>
              </w:rPr>
            </w:pPr>
            <w:r>
              <w:rPr>
                <w:sz w:val="20"/>
                <w:szCs w:val="20"/>
              </w:rPr>
              <w:t>Option 1b: Defining coarser sync raster, without keeping 5G NR principle for sync raster definition</w:t>
            </w:r>
          </w:p>
          <w:p w14:paraId="4D09171F" w14:textId="77777777" w:rsidR="00673817" w:rsidRDefault="00F403F6">
            <w:pPr>
              <w:pStyle w:val="afe"/>
              <w:numPr>
                <w:ilvl w:val="1"/>
                <w:numId w:val="55"/>
              </w:numPr>
              <w:spacing w:afterLines="50"/>
              <w:rPr>
                <w:sz w:val="20"/>
                <w:szCs w:val="20"/>
              </w:rPr>
            </w:pPr>
            <w:r>
              <w:rPr>
                <w:sz w:val="20"/>
                <w:szCs w:val="20"/>
              </w:rPr>
              <w:t>Option 2: Sync raster is defined in limited bands</w:t>
            </w:r>
          </w:p>
          <w:p w14:paraId="4D091720" w14:textId="77777777" w:rsidR="00673817" w:rsidRDefault="00F403F6">
            <w:pPr>
              <w:pStyle w:val="afe"/>
              <w:numPr>
                <w:ilvl w:val="1"/>
                <w:numId w:val="55"/>
              </w:numPr>
              <w:spacing w:afterLines="50"/>
              <w:rPr>
                <w:sz w:val="20"/>
                <w:szCs w:val="20"/>
              </w:rPr>
            </w:pPr>
            <w:r>
              <w:rPr>
                <w:sz w:val="20"/>
                <w:szCs w:val="20"/>
              </w:rPr>
              <w:t>Consider having early-phase interaction with RAN4 (i.e., LS exchange)</w:t>
            </w:r>
          </w:p>
          <w:p w14:paraId="4D091721" w14:textId="77777777" w:rsidR="00673817" w:rsidRDefault="00F403F6">
            <w:pPr>
              <w:pStyle w:val="afe"/>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673817" w14:paraId="4D091725" w14:textId="77777777">
        <w:tc>
          <w:tcPr>
            <w:tcW w:w="1171" w:type="pct"/>
          </w:tcPr>
          <w:p w14:paraId="4D091723" w14:textId="77777777" w:rsidR="00673817" w:rsidRDefault="00F403F6">
            <w:pPr>
              <w:spacing w:afterLines="50"/>
              <w:rPr>
                <w:rFonts w:eastAsia="宋体"/>
                <w:kern w:val="2"/>
                <w:sz w:val="20"/>
                <w:szCs w:val="20"/>
                <w:lang w:val="en-GB"/>
              </w:rPr>
            </w:pPr>
            <w:r>
              <w:rPr>
                <w:rFonts w:eastAsiaTheme="minorEastAsia"/>
                <w:iCs/>
                <w:sz w:val="20"/>
                <w:szCs w:val="20"/>
              </w:rPr>
              <w:t>Qualcomm</w:t>
            </w:r>
          </w:p>
        </w:tc>
        <w:tc>
          <w:tcPr>
            <w:tcW w:w="3829" w:type="pct"/>
          </w:tcPr>
          <w:p w14:paraId="4D091724" w14:textId="77777777" w:rsidR="00673817" w:rsidRDefault="00F403F6">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673817" w14:paraId="4D09172B" w14:textId="77777777">
        <w:tc>
          <w:tcPr>
            <w:tcW w:w="1171" w:type="pct"/>
          </w:tcPr>
          <w:p w14:paraId="4D091726" w14:textId="77777777" w:rsidR="00673817" w:rsidRDefault="00F403F6">
            <w:pPr>
              <w:spacing w:afterLines="50"/>
              <w:rPr>
                <w:rFonts w:eastAsiaTheme="minorEastAsia"/>
                <w:iCs/>
                <w:sz w:val="20"/>
                <w:szCs w:val="20"/>
              </w:rPr>
            </w:pPr>
            <w:r>
              <w:rPr>
                <w:rFonts w:eastAsiaTheme="minorEastAsia"/>
                <w:iCs/>
                <w:sz w:val="20"/>
                <w:szCs w:val="20"/>
              </w:rPr>
              <w:lastRenderedPageBreak/>
              <w:t>Sony</w:t>
            </w:r>
          </w:p>
        </w:tc>
        <w:tc>
          <w:tcPr>
            <w:tcW w:w="3829" w:type="pct"/>
          </w:tcPr>
          <w:p w14:paraId="4D091727" w14:textId="77777777" w:rsidR="00673817" w:rsidRDefault="00F403F6">
            <w:pPr>
              <w:autoSpaceDE/>
              <w:autoSpaceDN/>
              <w:spacing w:afterLines="50"/>
              <w:rPr>
                <w:b/>
                <w:bCs/>
                <w:sz w:val="20"/>
                <w:szCs w:val="20"/>
              </w:rPr>
            </w:pPr>
            <w:r>
              <w:rPr>
                <w:b/>
                <w:bCs/>
                <w:sz w:val="20"/>
                <w:szCs w:val="20"/>
              </w:rPr>
              <w:t xml:space="preserve">Observation 3: A large number of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4D091728" w14:textId="77777777" w:rsidR="00673817" w:rsidRDefault="00F403F6">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4D091729" w14:textId="77777777" w:rsidR="00673817" w:rsidRDefault="00F403F6">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D09172A" w14:textId="77777777" w:rsidR="00673817" w:rsidRDefault="00F403F6">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673817" w14:paraId="4D09172E" w14:textId="77777777">
        <w:tc>
          <w:tcPr>
            <w:tcW w:w="1171" w:type="pct"/>
          </w:tcPr>
          <w:p w14:paraId="4D09172C"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72D" w14:textId="77777777" w:rsidR="00673817" w:rsidRDefault="00F403F6">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673817" w14:paraId="4D091735" w14:textId="77777777">
        <w:tc>
          <w:tcPr>
            <w:tcW w:w="1171" w:type="pct"/>
          </w:tcPr>
          <w:p w14:paraId="4D09172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730" w14:textId="77777777" w:rsidR="00673817" w:rsidRDefault="00F403F6">
            <w:pPr>
              <w:spacing w:afterLines="50"/>
              <w:rPr>
                <w:rFonts w:eastAsia="宋体"/>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7"/>
            <w:r>
              <w:rPr>
                <w:rFonts w:eastAsia="宋体"/>
                <w:b/>
                <w:i/>
                <w:sz w:val="20"/>
                <w:szCs w:val="20"/>
              </w:rPr>
              <w:t xml:space="preserve">: </w:t>
            </w:r>
          </w:p>
          <w:p w14:paraId="4D091731" w14:textId="77777777" w:rsidR="00673817" w:rsidRDefault="00F403F6">
            <w:pPr>
              <w:pStyle w:val="afe"/>
              <w:numPr>
                <w:ilvl w:val="0"/>
                <w:numId w:val="85"/>
              </w:numPr>
              <w:spacing w:afterLines="50"/>
              <w:jc w:val="left"/>
              <w:rPr>
                <w:b/>
                <w:i/>
                <w:sz w:val="20"/>
                <w:szCs w:val="20"/>
              </w:rPr>
            </w:pPr>
            <w:r>
              <w:rPr>
                <w:b/>
                <w:i/>
                <w:sz w:val="20"/>
                <w:szCs w:val="20"/>
              </w:rPr>
              <w:t>coarse sync raster</w:t>
            </w:r>
          </w:p>
          <w:p w14:paraId="4D091732" w14:textId="77777777" w:rsidR="00673817" w:rsidRDefault="00F403F6">
            <w:pPr>
              <w:pStyle w:val="afe"/>
              <w:numPr>
                <w:ilvl w:val="0"/>
                <w:numId w:val="85"/>
              </w:numPr>
              <w:spacing w:afterLines="50"/>
              <w:jc w:val="left"/>
              <w:rPr>
                <w:b/>
                <w:i/>
                <w:sz w:val="20"/>
                <w:szCs w:val="20"/>
              </w:rPr>
            </w:pPr>
            <w:r>
              <w:rPr>
                <w:b/>
                <w:i/>
                <w:sz w:val="20"/>
                <w:szCs w:val="20"/>
              </w:rPr>
              <w:t>two-group sync raster, where UE searches the first-group sync raster first, and then the second-group sync raster</w:t>
            </w:r>
          </w:p>
          <w:p w14:paraId="4D091733" w14:textId="77777777" w:rsidR="00673817" w:rsidRDefault="00F403F6">
            <w:pPr>
              <w:pStyle w:val="afe"/>
              <w:numPr>
                <w:ilvl w:val="0"/>
                <w:numId w:val="85"/>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4D091734" w14:textId="77777777" w:rsidR="00673817" w:rsidRDefault="00F403F6">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673817" w14:paraId="4D09173F" w14:textId="77777777">
        <w:tc>
          <w:tcPr>
            <w:tcW w:w="1171" w:type="pct"/>
          </w:tcPr>
          <w:p w14:paraId="4D09173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737" w14:textId="77777777" w:rsidR="00673817" w:rsidRDefault="00F403F6">
            <w:pPr>
              <w:spacing w:afterLines="50"/>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14:paraId="4D091738" w14:textId="77777777" w:rsidR="00673817" w:rsidRDefault="00F403F6">
            <w:pPr>
              <w:spacing w:afterLines="50"/>
              <w:rPr>
                <w:rFonts w:eastAsia="等线"/>
                <w:b/>
                <w:bCs/>
                <w:i/>
                <w:iCs/>
                <w:sz w:val="20"/>
                <w:szCs w:val="20"/>
              </w:rPr>
            </w:pPr>
            <w:r>
              <w:rPr>
                <w:rFonts w:eastAsia="等线"/>
                <w:b/>
                <w:bCs/>
                <w:i/>
                <w:iCs/>
                <w:sz w:val="20"/>
                <w:szCs w:val="20"/>
              </w:rPr>
              <w:t xml:space="preserve">Proposal 3: Study sparser sync raster to reduce UE cell search complexity. </w:t>
            </w:r>
          </w:p>
          <w:p w14:paraId="4D091739" w14:textId="77777777" w:rsidR="00673817" w:rsidRDefault="00F403F6">
            <w:pPr>
              <w:numPr>
                <w:ilvl w:val="0"/>
                <w:numId w:val="21"/>
              </w:numPr>
              <w:spacing w:afterLines="50"/>
              <w:rPr>
                <w:rFonts w:eastAsia="等线"/>
                <w:b/>
                <w:bCs/>
                <w:i/>
                <w:iCs/>
                <w:sz w:val="20"/>
                <w:szCs w:val="20"/>
              </w:rPr>
            </w:pPr>
            <w:r>
              <w:rPr>
                <w:rFonts w:eastAsia="等线"/>
                <w:b/>
                <w:bCs/>
                <w:i/>
                <w:iCs/>
                <w:sz w:val="20"/>
                <w:szCs w:val="20"/>
              </w:rPr>
              <w:t xml:space="preserve">RAN4 involvement is required. </w:t>
            </w:r>
          </w:p>
          <w:p w14:paraId="4D09173A" w14:textId="77777777" w:rsidR="00673817" w:rsidRDefault="00F403F6">
            <w:pPr>
              <w:spacing w:afterLines="50"/>
              <w:rPr>
                <w:rFonts w:eastAsia="等线"/>
                <w:b/>
                <w:bCs/>
                <w:i/>
                <w:iCs/>
                <w:sz w:val="20"/>
                <w:szCs w:val="20"/>
              </w:rPr>
            </w:pPr>
            <w:r>
              <w:rPr>
                <w:rFonts w:eastAsia="等线"/>
                <w:b/>
                <w:bCs/>
                <w:i/>
                <w:iCs/>
                <w:sz w:val="20"/>
                <w:szCs w:val="20"/>
              </w:rPr>
              <w:t>Proposal 4: Study whether 6GR shares the same sync raster points with NR in the existing NR bands for MRSS.</w:t>
            </w:r>
          </w:p>
          <w:p w14:paraId="4D09173B" w14:textId="77777777" w:rsidR="00673817" w:rsidRDefault="00F403F6">
            <w:pPr>
              <w:numPr>
                <w:ilvl w:val="0"/>
                <w:numId w:val="21"/>
              </w:numPr>
              <w:spacing w:afterLines="50"/>
              <w:ind w:left="709"/>
              <w:rPr>
                <w:rFonts w:eastAsia="等线"/>
                <w:b/>
                <w:bCs/>
                <w:i/>
                <w:iCs/>
                <w:sz w:val="20"/>
                <w:szCs w:val="20"/>
              </w:rPr>
            </w:pPr>
            <w:r>
              <w:rPr>
                <w:rFonts w:eastAsia="等线"/>
                <w:b/>
                <w:bCs/>
                <w:i/>
                <w:iCs/>
                <w:sz w:val="20"/>
                <w:szCs w:val="20"/>
              </w:rPr>
              <w:t xml:space="preserve"> UE cell search complexity should be considered. </w:t>
            </w:r>
          </w:p>
          <w:p w14:paraId="4D09173C" w14:textId="77777777" w:rsidR="00673817" w:rsidRDefault="00F403F6">
            <w:pPr>
              <w:spacing w:afterLines="50"/>
              <w:rPr>
                <w:rFonts w:eastAsia="等线"/>
                <w:b/>
                <w:bCs/>
                <w:i/>
                <w:iCs/>
                <w:sz w:val="20"/>
                <w:szCs w:val="20"/>
              </w:rPr>
            </w:pPr>
            <w:r>
              <w:rPr>
                <w:rFonts w:eastAsia="等线"/>
                <w:b/>
                <w:bCs/>
                <w:i/>
                <w:iCs/>
                <w:sz w:val="20"/>
                <w:szCs w:val="20"/>
              </w:rPr>
              <w:t>Proposal 5: Study indication via sync raster at least for the following two aspects in 6GR.</w:t>
            </w:r>
          </w:p>
          <w:p w14:paraId="4D09173D" w14:textId="77777777" w:rsidR="00673817" w:rsidRDefault="00F403F6">
            <w:pPr>
              <w:numPr>
                <w:ilvl w:val="0"/>
                <w:numId w:val="21"/>
              </w:numPr>
              <w:spacing w:afterLines="50"/>
              <w:rPr>
                <w:rFonts w:eastAsia="等线"/>
                <w:b/>
                <w:bCs/>
                <w:i/>
                <w:iCs/>
                <w:sz w:val="20"/>
                <w:szCs w:val="20"/>
              </w:rPr>
            </w:pPr>
            <w:r>
              <w:rPr>
                <w:rFonts w:eastAsia="等线"/>
                <w:b/>
                <w:bCs/>
                <w:i/>
                <w:iCs/>
                <w:sz w:val="20"/>
                <w:szCs w:val="20"/>
              </w:rPr>
              <w:t xml:space="preserve"> Separate sync raster points for &lt;5MHz dedicated spectrum and ≥5MHz spectrum. </w:t>
            </w:r>
          </w:p>
          <w:p w14:paraId="4D09173E" w14:textId="77777777" w:rsidR="00673817" w:rsidRDefault="00F403F6">
            <w:pPr>
              <w:numPr>
                <w:ilvl w:val="0"/>
                <w:numId w:val="21"/>
              </w:numPr>
              <w:spacing w:afterLines="50"/>
              <w:ind w:left="709"/>
              <w:rPr>
                <w:rFonts w:eastAsia="等线"/>
                <w:b/>
                <w:bCs/>
                <w:i/>
                <w:iCs/>
                <w:sz w:val="20"/>
                <w:szCs w:val="20"/>
              </w:rPr>
            </w:pPr>
            <w:r>
              <w:rPr>
                <w:rFonts w:eastAsia="等线"/>
                <w:b/>
                <w:bCs/>
                <w:i/>
                <w:iCs/>
                <w:sz w:val="20"/>
                <w:szCs w:val="20"/>
              </w:rPr>
              <w:t xml:space="preserve">Separate sync raster points for different default SSB periodicities. </w:t>
            </w:r>
          </w:p>
        </w:tc>
      </w:tr>
      <w:tr w:rsidR="00673817" w14:paraId="4D091743" w14:textId="77777777">
        <w:tc>
          <w:tcPr>
            <w:tcW w:w="1171" w:type="pct"/>
          </w:tcPr>
          <w:p w14:paraId="4D091740"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741" w14:textId="77777777" w:rsidR="00673817" w:rsidRDefault="00F403F6">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4D091742" w14:textId="77777777" w:rsidR="00673817" w:rsidRDefault="00F403F6">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9307AC" w14:paraId="5682061B" w14:textId="77777777">
        <w:tc>
          <w:tcPr>
            <w:tcW w:w="1171" w:type="pct"/>
          </w:tcPr>
          <w:p w14:paraId="4C88CA7F" w14:textId="77777777" w:rsidR="00BB4E8F" w:rsidRDefault="0003402D">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36CD384A" w14:textId="77777777" w:rsidR="00BB4E8F" w:rsidRDefault="0003402D">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79F533AA" w14:textId="77777777" w:rsidR="00BB4E8F" w:rsidRDefault="0003402D">
            <w:pPr>
              <w:numPr>
                <w:ilvl w:val="1"/>
                <w:numId w:val="84"/>
              </w:numPr>
              <w:spacing w:afterLines="50"/>
              <w:rPr>
                <w:rFonts w:eastAsia="等线"/>
                <w:i/>
                <w:iCs/>
                <w:sz w:val="20"/>
                <w:szCs w:val="20"/>
              </w:rPr>
            </w:pPr>
            <w:r>
              <w:rPr>
                <w:rFonts w:eastAsia="等线"/>
                <w:i/>
                <w:iCs/>
                <w:sz w:val="20"/>
                <w:szCs w:val="20"/>
              </w:rPr>
              <w:lastRenderedPageBreak/>
              <w:t>Option-1: larger minimum CW and band-dependent sync raster design</w:t>
            </w:r>
          </w:p>
          <w:p w14:paraId="4ECBF738" w14:textId="77777777" w:rsidR="00BB4E8F" w:rsidRDefault="0003402D">
            <w:pPr>
              <w:numPr>
                <w:ilvl w:val="1"/>
                <w:numId w:val="84"/>
              </w:numPr>
              <w:spacing w:afterLines="50"/>
              <w:rPr>
                <w:rFonts w:eastAsia="等线"/>
                <w:i/>
                <w:iCs/>
                <w:sz w:val="20"/>
                <w:szCs w:val="20"/>
              </w:rPr>
            </w:pPr>
            <w:r>
              <w:rPr>
                <w:rFonts w:eastAsia="等线"/>
                <w:i/>
                <w:iCs/>
                <w:sz w:val="20"/>
                <w:szCs w:val="20"/>
              </w:rPr>
              <w:t>Opiont-2: priorities on sync. raster search.</w:t>
            </w:r>
          </w:p>
          <w:p w14:paraId="01D7FFEE" w14:textId="77777777" w:rsidR="00BB4E8F" w:rsidRDefault="0003402D">
            <w:pPr>
              <w:numPr>
                <w:ilvl w:val="1"/>
                <w:numId w:val="84"/>
              </w:numPr>
              <w:spacing w:afterLines="50"/>
              <w:rPr>
                <w:rFonts w:eastAsia="等线"/>
                <w:i/>
                <w:iCs/>
                <w:sz w:val="20"/>
                <w:szCs w:val="20"/>
              </w:rPr>
            </w:pPr>
            <w:r>
              <w:rPr>
                <w:rFonts w:eastAsia="等线"/>
                <w:i/>
                <w:iCs/>
                <w:sz w:val="20"/>
                <w:szCs w:val="20"/>
              </w:rPr>
              <w:t>Option-3: sync raster based on part of SSB BW</w:t>
            </w:r>
          </w:p>
        </w:tc>
      </w:tr>
    </w:tbl>
    <w:p w14:paraId="4D091744" w14:textId="77777777" w:rsidR="00673817" w:rsidRDefault="00673817">
      <w:pPr>
        <w:rPr>
          <w:rFonts w:eastAsia="等线"/>
        </w:rPr>
      </w:pPr>
    </w:p>
    <w:p w14:paraId="4D091745" w14:textId="77777777" w:rsidR="00673817" w:rsidRDefault="00F403F6">
      <w:pPr>
        <w:pStyle w:val="4"/>
        <w:rPr>
          <w:rFonts w:eastAsia="等线"/>
        </w:rPr>
      </w:pPr>
      <w:r>
        <w:rPr>
          <w:rFonts w:eastAsia="等线" w:hint="eastAsia"/>
        </w:rPr>
        <w:t>Discussion</w:t>
      </w:r>
    </w:p>
    <w:p w14:paraId="4D091746" w14:textId="20103678" w:rsidR="00673817" w:rsidRDefault="00F403F6" w:rsidP="001317C4">
      <w:pPr>
        <w:pStyle w:val="5"/>
        <w:rPr>
          <w:rFonts w:eastAsia="等线"/>
        </w:rPr>
      </w:pPr>
      <w:r>
        <w:rPr>
          <w:rFonts w:eastAsia="等线" w:hint="eastAsia"/>
        </w:rPr>
        <w:t>First round discussion</w:t>
      </w:r>
      <w:r w:rsidR="003D7980">
        <w:rPr>
          <w:rFonts w:eastAsia="等线" w:hint="eastAsia"/>
        </w:rPr>
        <w:t xml:space="preserve"> (Closed)</w:t>
      </w:r>
    </w:p>
    <w:p w14:paraId="4D091747" w14:textId="77777777" w:rsidR="00673817" w:rsidRDefault="00F403F6">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4D091748"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49"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4A"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77274BBC" w14:textId="77777777" w:rsidR="00923802" w:rsidRDefault="00923802" w:rsidP="00923802">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9915612" w14:textId="77777777" w:rsidR="00923802" w:rsidRDefault="00923802" w:rsidP="00923802">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179FC43D" w14:textId="77777777" w:rsidR="00923802" w:rsidRDefault="00923802" w:rsidP="00923802">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7380783" w14:textId="77777777" w:rsidR="00923802" w:rsidRDefault="00923802" w:rsidP="00923802">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3B98DCC9" w14:textId="1D3FC6F0" w:rsidR="00923802" w:rsidRDefault="00923802" w:rsidP="00923802">
      <w:pPr>
        <w:pStyle w:val="afe"/>
        <w:numPr>
          <w:ilvl w:val="0"/>
          <w:numId w:val="87"/>
        </w:numPr>
        <w:jc w:val="both"/>
        <w:rPr>
          <w:rFonts w:eastAsia="等线"/>
        </w:rPr>
      </w:pPr>
      <w:r w:rsidRPr="00923802">
        <w:rPr>
          <w:rFonts w:eastAsia="等线"/>
        </w:rPr>
        <w:t xml:space="preserve">Option 4: Defining multiple sets </w:t>
      </w:r>
      <w:r>
        <w:rPr>
          <w:rFonts w:eastAsia="等线" w:hint="eastAsia"/>
        </w:rPr>
        <w:t xml:space="preserve">of </w:t>
      </w:r>
      <w:r>
        <w:rPr>
          <w:rFonts w:eastAsia="等线"/>
        </w:rPr>
        <w:t>sync raster</w:t>
      </w:r>
      <w:r>
        <w:rPr>
          <w:rFonts w:eastAsia="等线" w:hint="eastAsia"/>
        </w:rPr>
        <w:t>,</w:t>
      </w:r>
      <w:r w:rsidRPr="00923802">
        <w:rPr>
          <w:rFonts w:eastAsia="等线"/>
        </w:rPr>
        <w:t xml:space="preserve"> each set corresponding to a given channel bandwidth.</w:t>
      </w:r>
    </w:p>
    <w:p w14:paraId="4310C8BB" w14:textId="71ED7DFB" w:rsidR="00923802" w:rsidRPr="00923802" w:rsidRDefault="00923802" w:rsidP="00923802">
      <w:pPr>
        <w:pStyle w:val="afe"/>
        <w:numPr>
          <w:ilvl w:val="0"/>
          <w:numId w:val="87"/>
        </w:numPr>
        <w:jc w:val="both"/>
        <w:rPr>
          <w:rFonts w:eastAsia="等线"/>
        </w:rPr>
      </w:pPr>
      <w:r>
        <w:rPr>
          <w:rFonts w:eastAsia="等线" w:hint="eastAsia"/>
        </w:rPr>
        <w:t xml:space="preserve">Note: </w:t>
      </w:r>
      <w:r w:rsidRPr="00923802">
        <w:rPr>
          <w:rFonts w:eastAsia="等线"/>
        </w:rPr>
        <w:t xml:space="preserve">Combination of </w:t>
      </w:r>
      <w:r>
        <w:rPr>
          <w:rFonts w:eastAsia="等线" w:hint="eastAsia"/>
        </w:rPr>
        <w:t xml:space="preserve">the above </w:t>
      </w:r>
      <w:r w:rsidRPr="00923802">
        <w:rPr>
          <w:rFonts w:eastAsia="等线"/>
        </w:rPr>
        <w:t>options is not precluded.</w:t>
      </w:r>
    </w:p>
    <w:p w14:paraId="4D09174B" w14:textId="77777777" w:rsidR="00673817" w:rsidRDefault="00673817">
      <w:pPr>
        <w:jc w:val="both"/>
        <w:rPr>
          <w:rFonts w:eastAsia="等线"/>
        </w:rPr>
      </w:pPr>
    </w:p>
    <w:p w14:paraId="4D09174C"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74F"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D"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E"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753" w14:textId="77777777" w:rsidTr="0050497F">
        <w:tc>
          <w:tcPr>
            <w:tcW w:w="1173" w:type="pct"/>
            <w:tcBorders>
              <w:top w:val="single" w:sz="4" w:space="0" w:color="auto"/>
              <w:left w:val="single" w:sz="4" w:space="0" w:color="auto"/>
              <w:bottom w:val="single" w:sz="4" w:space="0" w:color="auto"/>
              <w:right w:val="single" w:sz="4" w:space="0" w:color="auto"/>
            </w:tcBorders>
          </w:tcPr>
          <w:p w14:paraId="4D091750"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751" w14:textId="77777777" w:rsidR="00673817" w:rsidRDefault="00F403F6">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4D091752"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673817" w14:paraId="4D09175A" w14:textId="77777777" w:rsidTr="0050497F">
        <w:tc>
          <w:tcPr>
            <w:tcW w:w="1173" w:type="pct"/>
            <w:tcBorders>
              <w:top w:val="single" w:sz="4" w:space="0" w:color="auto"/>
              <w:left w:val="single" w:sz="4" w:space="0" w:color="auto"/>
              <w:bottom w:val="single" w:sz="4" w:space="0" w:color="auto"/>
              <w:right w:val="single" w:sz="4" w:space="0" w:color="auto"/>
            </w:tcBorders>
          </w:tcPr>
          <w:p w14:paraId="4D091754"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755"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4D091756" w14:textId="77777777" w:rsidR="00673817" w:rsidRDefault="00F403F6">
            <w:pPr>
              <w:jc w:val="both"/>
              <w:rPr>
                <w:rFonts w:eastAsia="等线"/>
              </w:rPr>
            </w:pPr>
            <w:r>
              <w:rPr>
                <w:rFonts w:eastAsia="等线"/>
                <w:b/>
                <w:bCs/>
                <w:highlight w:val="yellow"/>
              </w:rPr>
              <w:lastRenderedPageBreak/>
              <w:t>FL proposal:</w:t>
            </w:r>
            <w:r>
              <w:rPr>
                <w:rFonts w:eastAsia="等线"/>
                <w:b/>
                <w:bCs/>
              </w:rPr>
              <w:t xml:space="preserve"> </w:t>
            </w:r>
            <w:r>
              <w:rPr>
                <w:rFonts w:eastAsia="等线"/>
              </w:rPr>
              <w:t>For</w:t>
            </w:r>
            <w:r>
              <w:rPr>
                <w:rFonts w:eastAsia="等线"/>
                <w:b/>
                <w:bCs/>
              </w:rPr>
              <w:t xml:space="preserve"> </w:t>
            </w:r>
            <w:r>
              <w:rPr>
                <w:rFonts w:eastAsia="等线"/>
              </w:rPr>
              <w:t xml:space="preserve">the UE impact with respect to </w:t>
            </w:r>
            <w:r>
              <w:rPr>
                <w:rFonts w:eastAsiaTheme="minorEastAsia"/>
                <w:szCs w:val="32"/>
              </w:rPr>
              <w:t>c</w:t>
            </w:r>
            <w:r>
              <w:rPr>
                <w:rFonts w:eastAsia="Calibri"/>
                <w:szCs w:val="32"/>
              </w:rPr>
              <w:t xml:space="preserve">ell search complexity and latency, </w:t>
            </w:r>
            <w:r>
              <w:rPr>
                <w:rFonts w:eastAsia="等线"/>
                <w:szCs w:val="32"/>
              </w:rPr>
              <w:t xml:space="preserve">including frequency search latency </w:t>
            </w:r>
            <w:r>
              <w:rPr>
                <w:rFonts w:eastAsia="等线"/>
                <w:strike/>
                <w:color w:val="FF0000"/>
                <w:szCs w:val="32"/>
              </w:rPr>
              <w:t>d</w:t>
            </w:r>
            <w:r>
              <w:rPr>
                <w:rFonts w:eastAsia="等线"/>
                <w:strike/>
                <w:color w:val="FF0000"/>
              </w:rPr>
              <w:t>ue to</w:t>
            </w:r>
            <w:r>
              <w:rPr>
                <w:rFonts w:eastAsia="等线"/>
                <w:b/>
                <w:bCs/>
                <w:strike/>
                <w:color w:val="FF0000"/>
              </w:rPr>
              <w:t xml:space="preserve"> </w:t>
            </w:r>
            <w:r>
              <w:rPr>
                <w:rFonts w:eastAsia="等线"/>
                <w:strike/>
                <w:color w:val="FF0000"/>
              </w:rPr>
              <w:t>longer periodicities of sync signal(s) for initial access</w:t>
            </w:r>
            <w:r>
              <w:rPr>
                <w:rFonts w:eastAsia="等线"/>
              </w:rPr>
              <w:t xml:space="preserve">, study at least the following options </w:t>
            </w:r>
          </w:p>
          <w:p w14:paraId="4D091757" w14:textId="77777777" w:rsidR="00673817" w:rsidRDefault="00F403F6">
            <w:pPr>
              <w:pStyle w:val="afe"/>
              <w:numPr>
                <w:ilvl w:val="0"/>
                <w:numId w:val="86"/>
              </w:numPr>
              <w:jc w:val="both"/>
              <w:rPr>
                <w:rFonts w:eastAsia="等线"/>
                <w:b/>
                <w:bCs/>
              </w:rPr>
            </w:pPr>
            <w:r>
              <w:rPr>
                <w:rFonts w:eastAsia="等线"/>
              </w:rPr>
              <w:t>Option 1: Defining sync raster with a reduced or part of SSB bandwidth</w:t>
            </w:r>
          </w:p>
          <w:p w14:paraId="4D091758" w14:textId="77777777" w:rsidR="00673817" w:rsidRDefault="00F403F6">
            <w:pPr>
              <w:pStyle w:val="afe"/>
              <w:numPr>
                <w:ilvl w:val="0"/>
                <w:numId w:val="87"/>
              </w:numPr>
              <w:jc w:val="both"/>
              <w:rPr>
                <w:rFonts w:eastAsia="等线"/>
              </w:rPr>
            </w:pPr>
            <w:r>
              <w:rPr>
                <w:rFonts w:eastAsia="等线"/>
              </w:rPr>
              <w:t>Option 2: Defining sync raster with a larger minimum channel bandwidth for a given band compared to NR</w:t>
            </w:r>
          </w:p>
          <w:p w14:paraId="4D091759" w14:textId="77777777" w:rsidR="00673817" w:rsidRDefault="00F403F6">
            <w:pPr>
              <w:pStyle w:val="afe"/>
              <w:numPr>
                <w:ilvl w:val="0"/>
                <w:numId w:val="87"/>
              </w:numPr>
              <w:jc w:val="both"/>
              <w:rPr>
                <w:rFonts w:eastAsia="等线"/>
              </w:rPr>
            </w:pPr>
            <w:r>
              <w:rPr>
                <w:rFonts w:eastAsia="等线"/>
              </w:rPr>
              <w:t>Option 3: Defining multiple sets of sync raster with different priorities</w:t>
            </w:r>
          </w:p>
        </w:tc>
      </w:tr>
      <w:tr w:rsidR="00673817" w14:paraId="4D09175D" w14:textId="77777777" w:rsidTr="0050497F">
        <w:tc>
          <w:tcPr>
            <w:tcW w:w="1173" w:type="pct"/>
            <w:tcBorders>
              <w:top w:val="single" w:sz="4" w:space="0" w:color="auto"/>
              <w:left w:val="single" w:sz="4" w:space="0" w:color="auto"/>
              <w:bottom w:val="single" w:sz="4" w:space="0" w:color="auto"/>
              <w:right w:val="single" w:sz="4" w:space="0" w:color="auto"/>
            </w:tcBorders>
          </w:tcPr>
          <w:p w14:paraId="4D09175B"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75C"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673817" w14:paraId="4D091761" w14:textId="77777777" w:rsidTr="0050497F">
        <w:tc>
          <w:tcPr>
            <w:tcW w:w="1173" w:type="pct"/>
            <w:tcBorders>
              <w:top w:val="single" w:sz="4" w:space="0" w:color="auto"/>
              <w:left w:val="single" w:sz="4" w:space="0" w:color="auto"/>
              <w:bottom w:val="single" w:sz="4" w:space="0" w:color="auto"/>
              <w:right w:val="single" w:sz="4" w:space="0" w:color="auto"/>
            </w:tcBorders>
          </w:tcPr>
          <w:p w14:paraId="4D09175E"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75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4D091760"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673817" w14:paraId="4D091768" w14:textId="77777777" w:rsidTr="0050497F">
        <w:tc>
          <w:tcPr>
            <w:tcW w:w="1173" w:type="pct"/>
            <w:tcBorders>
              <w:top w:val="single" w:sz="4" w:space="0" w:color="auto"/>
              <w:left w:val="single" w:sz="4" w:space="0" w:color="auto"/>
              <w:bottom w:val="single" w:sz="4" w:space="0" w:color="auto"/>
              <w:right w:val="single" w:sz="4" w:space="0" w:color="auto"/>
            </w:tcBorders>
          </w:tcPr>
          <w:p w14:paraId="4D09176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763"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4D091764"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D091765"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 xml:space="preserve">Another concern is that, it seems we only consider sync raster optimization to solve the issue of long SSB periodicity, there’re other ways as well, </w:t>
            </w:r>
            <w:proofErr w:type="gramStart"/>
            <w:r>
              <w:rPr>
                <w:rFonts w:eastAsiaTheme="minorEastAsia"/>
                <w:sz w:val="20"/>
                <w:szCs w:val="20"/>
              </w:rPr>
              <w:t>e.g.</w:t>
            </w:r>
            <w:proofErr w:type="gramEnd"/>
            <w:r>
              <w:rPr>
                <w:rFonts w:eastAsiaTheme="minorEastAsia"/>
                <w:sz w:val="20"/>
                <w:szCs w:val="20"/>
              </w:rPr>
              <w:t xml:space="preserve">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D091766"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4D091767" w14:textId="77777777" w:rsidR="00673817" w:rsidRDefault="00F403F6">
            <w:pPr>
              <w:pStyle w:val="afe"/>
              <w:widowControl w:val="0"/>
              <w:numPr>
                <w:ilvl w:val="0"/>
                <w:numId w:val="88"/>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673817" w14:paraId="4D09176C" w14:textId="77777777" w:rsidTr="0050497F">
        <w:tc>
          <w:tcPr>
            <w:tcW w:w="1173" w:type="pct"/>
            <w:tcBorders>
              <w:top w:val="single" w:sz="4" w:space="0" w:color="auto"/>
              <w:left w:val="single" w:sz="4" w:space="0" w:color="auto"/>
              <w:bottom w:val="single" w:sz="4" w:space="0" w:color="auto"/>
              <w:right w:val="single" w:sz="4" w:space="0" w:color="auto"/>
            </w:tcBorders>
          </w:tcPr>
          <w:p w14:paraId="4D091769"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76A" w14:textId="77777777" w:rsidR="00673817" w:rsidRDefault="00F403F6">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4D09176B" w14:textId="77777777" w:rsidR="00673817" w:rsidRDefault="00F403F6">
            <w:pPr>
              <w:tabs>
                <w:tab w:val="left" w:pos="0"/>
              </w:tabs>
              <w:adjustRightInd/>
              <w:snapToGrid/>
              <w:spacing w:after="0"/>
              <w:rPr>
                <w:rFonts w:eastAsiaTheme="minorEastAsia"/>
                <w:sz w:val="20"/>
                <w:szCs w:val="20"/>
              </w:rPr>
            </w:pPr>
            <w:r>
              <w:rPr>
                <w:rFonts w:eastAsia="Malgun Gothic"/>
                <w:szCs w:val="22"/>
                <w:lang w:val="en-GB" w:eastAsia="ko-KR"/>
              </w:rPr>
              <w:lastRenderedPageBreak/>
              <w:t>Option 2 seems a RAN4 issue. Or is the intention not to guarantee at least one SSB for smaller channel bandwidth?</w:t>
            </w:r>
          </w:p>
        </w:tc>
      </w:tr>
      <w:tr w:rsidR="00673817" w14:paraId="4D091777" w14:textId="77777777" w:rsidTr="0050497F">
        <w:tc>
          <w:tcPr>
            <w:tcW w:w="1173" w:type="pct"/>
            <w:tcBorders>
              <w:top w:val="single" w:sz="4" w:space="0" w:color="auto"/>
              <w:left w:val="single" w:sz="4" w:space="0" w:color="auto"/>
              <w:bottom w:val="single" w:sz="4" w:space="0" w:color="auto"/>
              <w:right w:val="single" w:sz="4" w:space="0" w:color="auto"/>
            </w:tcBorders>
          </w:tcPr>
          <w:p w14:paraId="4D09176D"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lastRenderedPageBreak/>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76E" w14:textId="77777777" w:rsidR="00673817" w:rsidRDefault="00F403F6">
            <w:pPr>
              <w:tabs>
                <w:tab w:val="left" w:pos="0"/>
              </w:tabs>
              <w:adjustRightInd/>
              <w:snapToGrid/>
              <w:spacing w:after="0"/>
              <w:rPr>
                <w:rFonts w:eastAsia="等线"/>
              </w:rPr>
            </w:pPr>
            <w:r>
              <w:rPr>
                <w:rFonts w:eastAsia="等线"/>
              </w:rPr>
              <w:t>1. “Longer periodicities” have not been agreed yet.</w:t>
            </w:r>
          </w:p>
          <w:p w14:paraId="4D09176F" w14:textId="77777777" w:rsidR="00673817" w:rsidRDefault="00F403F6">
            <w:pPr>
              <w:tabs>
                <w:tab w:val="left" w:pos="0"/>
              </w:tabs>
              <w:adjustRightInd/>
              <w:snapToGrid/>
              <w:spacing w:after="0"/>
              <w:rPr>
                <w:rFonts w:eastAsia="等线"/>
              </w:rPr>
            </w:pPr>
            <w:r>
              <w:rPr>
                <w:rFonts w:eastAsia="等线"/>
              </w:rPr>
              <w:t xml:space="preserve">2. If sync raster is defined with “part of SSB bandwidth”, the extra part of the SSB may not be transmitted if the raster point is close to the channel boundary, we suggest to remove this option. </w:t>
            </w:r>
          </w:p>
          <w:p w14:paraId="4D091770" w14:textId="77777777" w:rsidR="00673817" w:rsidRDefault="00673817">
            <w:pPr>
              <w:tabs>
                <w:tab w:val="left" w:pos="0"/>
              </w:tabs>
              <w:adjustRightInd/>
              <w:snapToGrid/>
              <w:spacing w:after="0"/>
              <w:rPr>
                <w:rFonts w:eastAsia="等线"/>
              </w:rPr>
            </w:pPr>
          </w:p>
          <w:p w14:paraId="4D091771" w14:textId="77777777" w:rsidR="00673817" w:rsidRDefault="00673817">
            <w:pPr>
              <w:tabs>
                <w:tab w:val="left" w:pos="0"/>
              </w:tabs>
              <w:adjustRightInd/>
              <w:snapToGrid/>
              <w:spacing w:after="0"/>
              <w:rPr>
                <w:rFonts w:eastAsia="等线"/>
              </w:rPr>
            </w:pPr>
          </w:p>
          <w:p w14:paraId="4D091772" w14:textId="77777777" w:rsidR="00673817" w:rsidRDefault="00F403F6">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the UE impact with respect to cell search complexity and latency, including frequency search latency due to</w:t>
            </w:r>
            <w:r>
              <w:rPr>
                <w:rFonts w:eastAsia="等线"/>
                <w:b/>
                <w:bCs/>
              </w:rPr>
              <w:t xml:space="preserve"> </w:t>
            </w:r>
            <w:r>
              <w:rPr>
                <w:rFonts w:eastAsia="等线"/>
              </w:rPr>
              <w:t>longer periodicities of sync signal(s)</w:t>
            </w:r>
            <w:r>
              <w:rPr>
                <w:rFonts w:eastAsia="等线"/>
                <w:color w:val="00B050"/>
              </w:rPr>
              <w:t xml:space="preserve"> (if supported) </w:t>
            </w:r>
            <w:r>
              <w:rPr>
                <w:rFonts w:eastAsia="等线"/>
              </w:rPr>
              <w:t xml:space="preserve">for initial access, study at least the following options </w:t>
            </w:r>
          </w:p>
          <w:p w14:paraId="4D091773" w14:textId="77777777" w:rsidR="00673817" w:rsidRDefault="00F403F6">
            <w:pPr>
              <w:numPr>
                <w:ilvl w:val="0"/>
                <w:numId w:val="86"/>
              </w:numPr>
              <w:jc w:val="both"/>
              <w:rPr>
                <w:rFonts w:eastAsia="等线"/>
                <w:b/>
                <w:bCs/>
              </w:rPr>
            </w:pPr>
            <w:r>
              <w:rPr>
                <w:rFonts w:eastAsia="等线"/>
              </w:rPr>
              <w:t xml:space="preserve">Option 1: Defining sync raster with a reduced </w:t>
            </w:r>
            <w:r>
              <w:rPr>
                <w:rFonts w:eastAsia="等线"/>
                <w:strike/>
                <w:color w:val="00B050"/>
              </w:rPr>
              <w:t xml:space="preserve">or part of </w:t>
            </w:r>
            <w:r>
              <w:rPr>
                <w:rFonts w:eastAsia="等线"/>
              </w:rPr>
              <w:t>SSB bandwidth</w:t>
            </w:r>
          </w:p>
          <w:p w14:paraId="4D091774" w14:textId="77777777" w:rsidR="00673817" w:rsidRDefault="00F403F6">
            <w:pPr>
              <w:numPr>
                <w:ilvl w:val="0"/>
                <w:numId w:val="87"/>
              </w:numPr>
              <w:jc w:val="both"/>
              <w:rPr>
                <w:rFonts w:eastAsia="等线"/>
              </w:rPr>
            </w:pPr>
            <w:r>
              <w:rPr>
                <w:rFonts w:eastAsia="等线"/>
              </w:rPr>
              <w:t>Option 2: Defining sync raster with a larger minimum channel bandwidth for a given band compared to NR</w:t>
            </w:r>
          </w:p>
          <w:p w14:paraId="4D091775" w14:textId="77777777" w:rsidR="00673817" w:rsidRDefault="00F403F6">
            <w:pPr>
              <w:numPr>
                <w:ilvl w:val="0"/>
                <w:numId w:val="87"/>
              </w:numPr>
              <w:jc w:val="both"/>
              <w:rPr>
                <w:rFonts w:eastAsia="等线"/>
              </w:rPr>
            </w:pPr>
            <w:r>
              <w:rPr>
                <w:rFonts w:eastAsia="等线"/>
              </w:rPr>
              <w:t>Option 3: Defining multiple sets of sync raster with different priorities</w:t>
            </w:r>
          </w:p>
          <w:p w14:paraId="4D091776" w14:textId="77777777" w:rsidR="00673817" w:rsidRDefault="00673817">
            <w:pPr>
              <w:tabs>
                <w:tab w:val="left" w:pos="0"/>
              </w:tabs>
              <w:adjustRightInd/>
              <w:snapToGrid/>
              <w:spacing w:after="0"/>
              <w:rPr>
                <w:rFonts w:eastAsia="Malgun Gothic"/>
                <w:szCs w:val="22"/>
                <w:lang w:eastAsia="ko-KR"/>
              </w:rPr>
            </w:pPr>
          </w:p>
        </w:tc>
      </w:tr>
      <w:tr w:rsidR="00673817" w14:paraId="4D09177A" w14:textId="77777777" w:rsidTr="0050497F">
        <w:tc>
          <w:tcPr>
            <w:tcW w:w="1173" w:type="pct"/>
            <w:tcBorders>
              <w:top w:val="single" w:sz="4" w:space="0" w:color="auto"/>
              <w:left w:val="single" w:sz="4" w:space="0" w:color="auto"/>
              <w:bottom w:val="single" w:sz="4" w:space="0" w:color="auto"/>
              <w:right w:val="single" w:sz="4" w:space="0" w:color="auto"/>
            </w:tcBorders>
          </w:tcPr>
          <w:p w14:paraId="4D091778"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779" w14:textId="77777777" w:rsidR="00673817" w:rsidRDefault="00F403F6">
            <w:pPr>
              <w:tabs>
                <w:tab w:val="left" w:pos="0"/>
              </w:tabs>
              <w:adjustRightInd/>
              <w:snapToGrid/>
              <w:spacing w:after="0"/>
              <w:rPr>
                <w:rFonts w:eastAsia="等线"/>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673817" w14:paraId="4D09177D" w14:textId="77777777" w:rsidTr="0050497F">
        <w:tc>
          <w:tcPr>
            <w:tcW w:w="1173" w:type="pct"/>
          </w:tcPr>
          <w:p w14:paraId="4D09177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4D09177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support the proposal with the modification by </w:t>
            </w:r>
            <w:proofErr w:type="spellStart"/>
            <w:r>
              <w:rPr>
                <w:rFonts w:eastAsia="宋体"/>
                <w:szCs w:val="22"/>
                <w:lang w:val="en-GB"/>
              </w:rPr>
              <w:t>Spreadtrum</w:t>
            </w:r>
            <w:proofErr w:type="spellEnd"/>
            <w:r>
              <w:rPr>
                <w:rFonts w:eastAsia="宋体"/>
                <w:szCs w:val="22"/>
                <w:lang w:val="en-GB"/>
              </w:rPr>
              <w:t>.</w:t>
            </w:r>
          </w:p>
        </w:tc>
      </w:tr>
      <w:tr w:rsidR="00673817" w14:paraId="4D091780" w14:textId="77777777" w:rsidTr="0050497F">
        <w:tc>
          <w:tcPr>
            <w:tcW w:w="1173" w:type="pct"/>
          </w:tcPr>
          <w:p w14:paraId="4D09177E"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77F" w14:textId="77777777" w:rsidR="00673817" w:rsidRDefault="00F403F6">
            <w:pPr>
              <w:widowControl w:val="0"/>
              <w:suppressAutoHyphens/>
              <w:spacing w:line="256" w:lineRule="auto"/>
              <w:jc w:val="both"/>
              <w:rPr>
                <w:rFonts w:eastAsia="宋体"/>
                <w:szCs w:val="22"/>
                <w:lang w:val="en-GB"/>
              </w:rPr>
            </w:pPr>
            <w:r>
              <w:rPr>
                <w:rFonts w:eastAsia="宋体"/>
                <w:szCs w:val="22"/>
              </w:rPr>
              <w:t>In general, we are fine to this proposal.</w:t>
            </w:r>
          </w:p>
        </w:tc>
      </w:tr>
      <w:tr w:rsidR="00673817" w14:paraId="4D091783" w14:textId="77777777" w:rsidTr="0050497F">
        <w:tc>
          <w:tcPr>
            <w:tcW w:w="1173" w:type="pct"/>
          </w:tcPr>
          <w:p w14:paraId="4D091781"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782"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673817" w14:paraId="4D091786" w14:textId="77777777" w:rsidTr="0050497F">
        <w:tc>
          <w:tcPr>
            <w:tcW w:w="1173" w:type="pct"/>
          </w:tcPr>
          <w:p w14:paraId="4D09178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785" w14:textId="77777777" w:rsidR="00673817" w:rsidRDefault="00F403F6">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673817" w14:paraId="4D091789" w14:textId="77777777" w:rsidTr="0050497F">
        <w:tc>
          <w:tcPr>
            <w:tcW w:w="1173" w:type="pct"/>
          </w:tcPr>
          <w:p w14:paraId="4D09178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788" w14:textId="77777777" w:rsidR="00673817" w:rsidRDefault="00F403F6">
            <w:pPr>
              <w:tabs>
                <w:tab w:val="left" w:pos="0"/>
              </w:tabs>
              <w:adjustRightInd/>
              <w:snapToGrid/>
              <w:spacing w:after="0"/>
              <w:rPr>
                <w:rFonts w:ascii="Arial" w:eastAsiaTheme="minorEastAsia" w:hAnsi="Arial"/>
                <w:sz w:val="20"/>
                <w:szCs w:val="20"/>
              </w:rPr>
            </w:pPr>
            <w:r>
              <w:rPr>
                <w:rFonts w:eastAsia="等线" w:hint="eastAsia"/>
              </w:rPr>
              <w:t>W</w:t>
            </w:r>
            <w:r>
              <w:rPr>
                <w:rFonts w:eastAsia="等线"/>
              </w:rPr>
              <w:t>e suggest deleting ‘including frequency search latenc</w:t>
            </w:r>
            <w:r>
              <w:rPr>
                <w:rFonts w:eastAsia="等线" w:hint="eastAsia"/>
              </w:rPr>
              <w:t xml:space="preserve">y due to </w:t>
            </w:r>
            <w:r>
              <w:rPr>
                <w:rFonts w:eastAsia="等线"/>
              </w:rPr>
              <w:t>longer periodicities of sync signal(s)</w:t>
            </w:r>
            <w:r>
              <w:rPr>
                <w:rFonts w:eastAsia="等线" w:hint="eastAsia"/>
              </w:rPr>
              <w:t xml:space="preserve"> for initial access</w:t>
            </w:r>
            <w:r>
              <w:rPr>
                <w:rFonts w:eastAsia="等线"/>
              </w:rPr>
              <w:t xml:space="preserve">’ in the main bullet. In addition, a note can be added to clarify that RAN4 involvement is required. </w:t>
            </w:r>
          </w:p>
        </w:tc>
      </w:tr>
      <w:tr w:rsidR="00673817" w14:paraId="4D09178C" w14:textId="77777777" w:rsidTr="0050497F">
        <w:tc>
          <w:tcPr>
            <w:tcW w:w="1173" w:type="pct"/>
          </w:tcPr>
          <w:p w14:paraId="4D09178A" w14:textId="77777777" w:rsidR="00673817" w:rsidRDefault="00F403F6">
            <w:pPr>
              <w:widowControl w:val="0"/>
              <w:suppressAutoHyphens/>
              <w:spacing w:line="256" w:lineRule="auto"/>
              <w:jc w:val="both"/>
              <w:rPr>
                <w:rFonts w:eastAsia="宋体"/>
                <w:szCs w:val="22"/>
                <w:lang w:val="en-GB"/>
              </w:rPr>
            </w:pPr>
            <w:r>
              <w:rPr>
                <w:lang w:val="en-GB"/>
              </w:rPr>
              <w:t>Sharp</w:t>
            </w:r>
          </w:p>
        </w:tc>
        <w:tc>
          <w:tcPr>
            <w:tcW w:w="3827" w:type="pct"/>
          </w:tcPr>
          <w:p w14:paraId="4D09178B" w14:textId="77777777" w:rsidR="00673817" w:rsidRDefault="00F403F6">
            <w:pPr>
              <w:tabs>
                <w:tab w:val="left" w:pos="0"/>
              </w:tabs>
              <w:adjustRightInd/>
              <w:snapToGrid/>
              <w:spacing w:after="0"/>
              <w:rPr>
                <w:rFonts w:eastAsia="等线"/>
              </w:rPr>
            </w:pPr>
            <w:r>
              <w:rPr>
                <w:sz w:val="20"/>
                <w:szCs w:val="20"/>
              </w:rPr>
              <w:t>OK to study</w:t>
            </w:r>
          </w:p>
        </w:tc>
      </w:tr>
      <w:tr w:rsidR="00673817" w14:paraId="4D09178F" w14:textId="77777777" w:rsidTr="0050497F">
        <w:tc>
          <w:tcPr>
            <w:tcW w:w="1173" w:type="pct"/>
          </w:tcPr>
          <w:p w14:paraId="4D09178D" w14:textId="77777777" w:rsidR="00673817" w:rsidRDefault="00F403F6">
            <w:pPr>
              <w:widowControl w:val="0"/>
              <w:suppressAutoHyphens/>
              <w:spacing w:line="256" w:lineRule="auto"/>
              <w:jc w:val="both"/>
              <w:rPr>
                <w:lang w:val="en-GB"/>
              </w:rPr>
            </w:pPr>
            <w:r>
              <w:rPr>
                <w:rFonts w:eastAsia="宋体"/>
                <w:szCs w:val="22"/>
                <w:lang w:val="en-GB"/>
              </w:rPr>
              <w:t>Nokia1</w:t>
            </w:r>
          </w:p>
        </w:tc>
        <w:tc>
          <w:tcPr>
            <w:tcW w:w="3827" w:type="pct"/>
          </w:tcPr>
          <w:p w14:paraId="4D09178E" w14:textId="77777777" w:rsidR="00673817" w:rsidRDefault="00F403F6">
            <w:pPr>
              <w:tabs>
                <w:tab w:val="left" w:pos="0"/>
              </w:tabs>
              <w:adjustRightInd/>
              <w:snapToGrid/>
              <w:spacing w:after="0"/>
              <w:rPr>
                <w:sz w:val="20"/>
                <w:szCs w:val="20"/>
              </w:rPr>
            </w:pPr>
            <w:r>
              <w:rPr>
                <w:rFonts w:eastAsia="宋体"/>
                <w:szCs w:val="22"/>
                <w:lang w:val="en-GB"/>
              </w:rPr>
              <w:t xml:space="preserve">While </w:t>
            </w:r>
            <w:proofErr w:type="gramStart"/>
            <w:r>
              <w:rPr>
                <w:rFonts w:eastAsia="宋体"/>
                <w:szCs w:val="22"/>
                <w:lang w:val="en-GB"/>
              </w:rPr>
              <w:t>companies  in</w:t>
            </w:r>
            <w:proofErr w:type="gramEnd"/>
            <w:r>
              <w:rPr>
                <w:rFonts w:eastAsia="宋体"/>
                <w:szCs w:val="22"/>
                <w:lang w:val="en-GB"/>
              </w:rPr>
              <w:t xml:space="preserve"> RAN1 can of course discuss this aspect, it might be good to note that SS-raster definition, while dependent on RAN1 design, is RAN4 decision. Selecting a sub-set of possible SS-raster locations compared </w:t>
            </w:r>
            <w:proofErr w:type="gramStart"/>
            <w:r>
              <w:rPr>
                <w:rFonts w:eastAsia="宋体"/>
                <w:szCs w:val="22"/>
                <w:lang w:val="en-GB"/>
              </w:rPr>
              <w:t>e.g.</w:t>
            </w:r>
            <w:proofErr w:type="gramEnd"/>
            <w:r>
              <w:rPr>
                <w:rFonts w:eastAsia="宋体"/>
                <w:szCs w:val="22"/>
                <w:lang w:val="en-GB"/>
              </w:rPr>
              <w:t xml:space="preserve"> to NR has surely </w:t>
            </w:r>
            <w:proofErr w:type="spellStart"/>
            <w:r>
              <w:rPr>
                <w:rFonts w:eastAsia="宋体"/>
                <w:szCs w:val="22"/>
                <w:lang w:val="en-GB"/>
              </w:rPr>
              <w:t>it’s</w:t>
            </w:r>
            <w:proofErr w:type="spellEnd"/>
            <w:r>
              <w:rPr>
                <w:rFonts w:eastAsia="宋体"/>
                <w:szCs w:val="22"/>
                <w:lang w:val="en-GB"/>
              </w:rPr>
              <w:t xml:space="preserve"> merits, but we have to keep in mind that we should not unnecessarily restrict deployments. Thus we should add an option, while the provided list is not comprehensive, where the SS-raster is defined similarly as in NR i.e. </w:t>
            </w:r>
            <w:proofErr w:type="gramStart"/>
            <w:r>
              <w:rPr>
                <w:rFonts w:eastAsia="宋体"/>
                <w:szCs w:val="22"/>
                <w:lang w:val="en-GB"/>
              </w:rPr>
              <w:t>enabling  similar</w:t>
            </w:r>
            <w:proofErr w:type="gramEnd"/>
            <w:r>
              <w:rPr>
                <w:rFonts w:eastAsia="宋体"/>
                <w:szCs w:val="22"/>
                <w:lang w:val="en-GB"/>
              </w:rPr>
              <w:t xml:space="preserve"> deployment flexibility.</w:t>
            </w:r>
          </w:p>
        </w:tc>
      </w:tr>
      <w:tr w:rsidR="00673817" w14:paraId="4D091792" w14:textId="77777777" w:rsidTr="0050497F">
        <w:tc>
          <w:tcPr>
            <w:tcW w:w="1173" w:type="pct"/>
          </w:tcPr>
          <w:p w14:paraId="4D09179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IMU</w:t>
            </w:r>
          </w:p>
        </w:tc>
        <w:tc>
          <w:tcPr>
            <w:tcW w:w="3827" w:type="pct"/>
          </w:tcPr>
          <w:p w14:paraId="4D091791" w14:textId="77777777" w:rsidR="00673817" w:rsidRDefault="00F403F6">
            <w:pPr>
              <w:tabs>
                <w:tab w:val="left" w:pos="0"/>
              </w:tabs>
              <w:adjustRightInd/>
              <w:snapToGrid/>
              <w:spacing w:after="0"/>
              <w:rPr>
                <w:rFonts w:eastAsia="宋体"/>
                <w:szCs w:val="22"/>
                <w:lang w:val="en-GB"/>
              </w:rPr>
            </w:pPr>
            <w:r>
              <w:rPr>
                <w:rFonts w:eastAsia="宋体"/>
                <w:szCs w:val="22"/>
                <w:lang w:val="en-GB"/>
              </w:rPr>
              <w:t>We think the reducing/modifying the raster points needs to be studied for UE complexity reduction and latency. The frequency raster point reduction needs to be studied regardless of the periodicity.</w:t>
            </w:r>
          </w:p>
        </w:tc>
      </w:tr>
      <w:tr w:rsidR="00673817" w14:paraId="4D09179A" w14:textId="77777777" w:rsidTr="0050497F">
        <w:tc>
          <w:tcPr>
            <w:tcW w:w="1173" w:type="pct"/>
          </w:tcPr>
          <w:p w14:paraId="4D09179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79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want to clarify the sync raster is only related to initial cell selection, so the wording needs to be updated. Also, combinations of the options should also be considered. </w:t>
            </w:r>
          </w:p>
          <w:p w14:paraId="4D091795" w14:textId="77777777" w:rsidR="00673817" w:rsidRDefault="00F403F6">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等线"/>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Pr>
                <w:rFonts w:eastAsia="等线" w:hint="eastAsia"/>
                <w:strike/>
                <w:color w:val="FF0000"/>
              </w:rPr>
              <w:t>initial access</w:t>
            </w:r>
            <w:r>
              <w:rPr>
                <w:rFonts w:eastAsia="等线"/>
                <w:color w:val="FF0000"/>
              </w:rPr>
              <w:t xml:space="preserve"> initial </w:t>
            </w:r>
            <w:r>
              <w:rPr>
                <w:rFonts w:eastAsiaTheme="minorEastAsia" w:hint="eastAsia"/>
                <w:color w:val="FF0000"/>
                <w:szCs w:val="32"/>
              </w:rPr>
              <w:t>c</w:t>
            </w:r>
            <w:r>
              <w:rPr>
                <w:rFonts w:eastAsia="Calibri"/>
                <w:color w:val="FF0000"/>
                <w:szCs w:val="32"/>
              </w:rPr>
              <w:t>ell selection</w:t>
            </w:r>
            <w:r>
              <w:rPr>
                <w:rFonts w:eastAsia="等线" w:hint="eastAsia"/>
              </w:rPr>
              <w:t xml:space="preserve">, study at least </w:t>
            </w:r>
            <w:r>
              <w:rPr>
                <w:rFonts w:eastAsia="等线"/>
              </w:rPr>
              <w:t>the following options</w:t>
            </w:r>
            <w:r>
              <w:rPr>
                <w:rFonts w:eastAsia="等线" w:hint="eastAsia"/>
              </w:rPr>
              <w:t xml:space="preserve"> </w:t>
            </w:r>
          </w:p>
          <w:p w14:paraId="4D091796"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97"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98"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D091799" w14:textId="77777777" w:rsidR="00673817" w:rsidRDefault="00F403F6">
            <w:pPr>
              <w:tabs>
                <w:tab w:val="left" w:pos="0"/>
              </w:tabs>
              <w:adjustRightInd/>
              <w:snapToGrid/>
              <w:spacing w:after="0"/>
              <w:rPr>
                <w:rFonts w:eastAsia="宋体"/>
                <w:szCs w:val="22"/>
                <w:lang w:val="en-GB"/>
              </w:rPr>
            </w:pPr>
            <w:r>
              <w:rPr>
                <w:rFonts w:eastAsia="等线"/>
                <w:color w:val="FF0000"/>
              </w:rPr>
              <w:t>Combination of options is not precluded.</w:t>
            </w:r>
          </w:p>
        </w:tc>
      </w:tr>
      <w:tr w:rsidR="00673817" w14:paraId="4D09179E" w14:textId="77777777" w:rsidTr="0050497F">
        <w:tc>
          <w:tcPr>
            <w:tcW w:w="1173" w:type="pct"/>
          </w:tcPr>
          <w:p w14:paraId="4D09179B"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79C" w14:textId="77777777" w:rsidR="00673817" w:rsidRDefault="00F403F6">
            <w:pPr>
              <w:widowControl w:val="0"/>
              <w:suppressAutoHyphens/>
              <w:spacing w:line="256" w:lineRule="auto"/>
              <w:jc w:val="both"/>
              <w:rPr>
                <w:rFonts w:eastAsia="宋体"/>
                <w:szCs w:val="22"/>
              </w:rPr>
            </w:pPr>
            <w:r>
              <w:rPr>
                <w:rFonts w:eastAsia="宋体"/>
                <w:b/>
                <w:bCs/>
                <w:szCs w:val="22"/>
              </w:rPr>
              <w:t>In our view, we think it should be studied that reducing the number of sync raster points within a band or for specific bands. </w:t>
            </w:r>
            <w:r>
              <w:rPr>
                <w:rFonts w:eastAsia="宋体"/>
                <w:szCs w:val="22"/>
              </w:rPr>
              <w:t> </w:t>
            </w:r>
          </w:p>
          <w:p w14:paraId="4D09179D" w14:textId="77777777" w:rsidR="00673817" w:rsidRDefault="00F403F6">
            <w:pPr>
              <w:widowControl w:val="0"/>
              <w:suppressAutoHyphens/>
              <w:spacing w:line="256" w:lineRule="auto"/>
              <w:jc w:val="both"/>
              <w:rPr>
                <w:rFonts w:eastAsia="MS Mincho"/>
                <w:szCs w:val="22"/>
                <w:lang w:eastAsia="ja-JP"/>
              </w:rPr>
            </w:pPr>
            <w:r>
              <w:rPr>
                <w:rFonts w:eastAsia="宋体"/>
                <w:b/>
                <w:bCs/>
                <w:szCs w:val="22"/>
              </w:rPr>
              <w:t>For example, in FR2, we do not </w:t>
            </w:r>
            <w:r>
              <w:rPr>
                <w:rFonts w:eastAsia="MS Mincho" w:hint="eastAsia"/>
                <w:b/>
                <w:bCs/>
                <w:szCs w:val="22"/>
                <w:lang w:eastAsia="ja-JP"/>
              </w:rPr>
              <w:t xml:space="preserve">think it is </w:t>
            </w:r>
            <w:r>
              <w:rPr>
                <w:rFonts w:eastAsia="宋体"/>
                <w:b/>
                <w:bCs/>
                <w:szCs w:val="22"/>
              </w:rPr>
              <w:t xml:space="preserve">necessary to define sync raster points. Defining sync </w:t>
            </w:r>
            <w:proofErr w:type="spellStart"/>
            <w:r>
              <w:rPr>
                <w:rFonts w:eastAsia="宋体"/>
                <w:b/>
                <w:bCs/>
                <w:szCs w:val="22"/>
              </w:rPr>
              <w:t>rasters</w:t>
            </w:r>
            <w:proofErr w:type="spellEnd"/>
            <w:r>
              <w:rPr>
                <w:rFonts w:eastAsia="宋体"/>
                <w:b/>
                <w:bCs/>
                <w:szCs w:val="22"/>
              </w:rPr>
              <w:t xml:space="preserve"> for such bands may force UEs to search sync raster unnecessarily.</w:t>
            </w:r>
            <w:r>
              <w:rPr>
                <w:rFonts w:eastAsia="宋体"/>
                <w:szCs w:val="22"/>
              </w:rPr>
              <w:t> </w:t>
            </w:r>
          </w:p>
        </w:tc>
      </w:tr>
      <w:tr w:rsidR="00673817" w14:paraId="4D0917A8" w14:textId="77777777" w:rsidTr="0050497F">
        <w:tc>
          <w:tcPr>
            <w:tcW w:w="1173" w:type="pct"/>
          </w:tcPr>
          <w:p w14:paraId="4D09179F" w14:textId="77777777" w:rsidR="00673817" w:rsidRDefault="00F403F6">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4D0917A0"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w:t>
            </w:r>
            <w:proofErr w:type="gramStart"/>
            <w:r>
              <w:rPr>
                <w:rFonts w:ascii="Arial" w:eastAsiaTheme="minorEastAsia" w:hAnsi="Arial"/>
                <w:sz w:val="20"/>
                <w:szCs w:val="20"/>
              </w:rPr>
              <w:t>Also</w:t>
            </w:r>
            <w:proofErr w:type="gramEnd"/>
            <w:r>
              <w:rPr>
                <w:rFonts w:ascii="Arial" w:eastAsiaTheme="minorEastAsia" w:hAnsi="Arial"/>
                <w:sz w:val="20"/>
                <w:szCs w:val="20"/>
              </w:rPr>
              <w:t xml:space="preserve"> include how to support MRSS aspect like spacing between 5G and 6G sync </w:t>
            </w:r>
            <w:proofErr w:type="spellStart"/>
            <w:r>
              <w:rPr>
                <w:rFonts w:ascii="Arial" w:eastAsiaTheme="minorEastAsia" w:hAnsi="Arial"/>
                <w:sz w:val="20"/>
                <w:szCs w:val="20"/>
              </w:rPr>
              <w:t>rasters</w:t>
            </w:r>
            <w:proofErr w:type="spellEnd"/>
            <w:r>
              <w:rPr>
                <w:rFonts w:ascii="Arial" w:eastAsiaTheme="minorEastAsia" w:hAnsi="Arial"/>
                <w:sz w:val="20"/>
                <w:szCs w:val="20"/>
              </w:rPr>
              <w:t xml:space="preserve"> and UE complexity </w:t>
            </w:r>
          </w:p>
          <w:p w14:paraId="4D0917A1" w14:textId="77777777" w:rsidR="00673817" w:rsidRDefault="00673817">
            <w:pPr>
              <w:tabs>
                <w:tab w:val="left" w:pos="0"/>
              </w:tabs>
              <w:adjustRightInd/>
              <w:snapToGrid/>
              <w:spacing w:after="0"/>
              <w:rPr>
                <w:rFonts w:ascii="Arial" w:eastAsiaTheme="minorEastAsia" w:hAnsi="Arial"/>
                <w:sz w:val="20"/>
                <w:szCs w:val="20"/>
              </w:rPr>
            </w:pPr>
          </w:p>
          <w:p w14:paraId="4D0917A2" w14:textId="77777777" w:rsidR="00673817" w:rsidRDefault="00F403F6">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4D0917A3"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A4"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A5"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D0917A6" w14:textId="77777777" w:rsidR="00673817" w:rsidRDefault="00F403F6">
            <w:pPr>
              <w:pStyle w:val="afe"/>
              <w:numPr>
                <w:ilvl w:val="0"/>
                <w:numId w:val="87"/>
              </w:numPr>
              <w:jc w:val="both"/>
              <w:rPr>
                <w:rFonts w:eastAsia="等线"/>
                <w:color w:val="FF0000"/>
              </w:rPr>
            </w:pPr>
            <w:r>
              <w:rPr>
                <w:rFonts w:eastAsia="等线"/>
                <w:color w:val="FF0000"/>
              </w:rPr>
              <w:t>Sync raster spacing between 5G and 6G</w:t>
            </w:r>
          </w:p>
          <w:p w14:paraId="4D0917A7" w14:textId="77777777" w:rsidR="00673817" w:rsidRDefault="00673817">
            <w:pPr>
              <w:widowControl w:val="0"/>
              <w:suppressAutoHyphens/>
              <w:spacing w:line="256" w:lineRule="auto"/>
              <w:jc w:val="both"/>
              <w:rPr>
                <w:rFonts w:eastAsia="宋体"/>
                <w:b/>
                <w:bCs/>
                <w:szCs w:val="22"/>
              </w:rPr>
            </w:pPr>
          </w:p>
        </w:tc>
      </w:tr>
      <w:tr w:rsidR="00673817" w14:paraId="4D0917AB" w14:textId="77777777" w:rsidTr="0050497F">
        <w:tc>
          <w:tcPr>
            <w:tcW w:w="1173" w:type="pct"/>
          </w:tcPr>
          <w:p w14:paraId="4D0917A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D0917AA"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673817" w14:paraId="4D0917AF" w14:textId="77777777" w:rsidTr="0050497F">
        <w:tc>
          <w:tcPr>
            <w:tcW w:w="1173" w:type="pct"/>
          </w:tcPr>
          <w:p w14:paraId="4D0917AC"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CATT</w:t>
            </w:r>
          </w:p>
        </w:tc>
        <w:tc>
          <w:tcPr>
            <w:tcW w:w="3827" w:type="pct"/>
          </w:tcPr>
          <w:p w14:paraId="4D0917A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OK with the proposal.</w:t>
            </w:r>
          </w:p>
          <w:p w14:paraId="4D0917AE" w14:textId="77777777" w:rsidR="00673817" w:rsidRDefault="00F403F6">
            <w:pPr>
              <w:tabs>
                <w:tab w:val="left" w:pos="0"/>
              </w:tabs>
              <w:adjustRightInd/>
              <w:snapToGrid/>
              <w:spacing w:after="0"/>
              <w:rPr>
                <w:rFonts w:ascii="Arial" w:eastAsiaTheme="minorEastAsia" w:hAnsi="Arial"/>
                <w:sz w:val="20"/>
                <w:szCs w:val="20"/>
              </w:rPr>
            </w:pPr>
            <w:r>
              <w:rPr>
                <w:rFonts w:eastAsia="宋体" w:hint="eastAsia"/>
                <w:szCs w:val="22"/>
                <w:lang w:val="en-GB"/>
              </w:rPr>
              <w:t>We prefer Option 3.</w:t>
            </w:r>
          </w:p>
        </w:tc>
      </w:tr>
      <w:tr w:rsidR="00673817" w14:paraId="4D0917B2" w14:textId="77777777" w:rsidTr="0050497F">
        <w:tc>
          <w:tcPr>
            <w:tcW w:w="1173" w:type="pct"/>
          </w:tcPr>
          <w:p w14:paraId="4D0917B0"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CSCN</w:t>
            </w:r>
          </w:p>
        </w:tc>
        <w:tc>
          <w:tcPr>
            <w:tcW w:w="3827" w:type="pct"/>
          </w:tcPr>
          <w:p w14:paraId="4D0917B1" w14:textId="77777777" w:rsidR="00673817" w:rsidRDefault="00F403F6">
            <w:pPr>
              <w:tabs>
                <w:tab w:val="left" w:pos="0"/>
              </w:tabs>
              <w:adjustRightInd/>
              <w:snapToGrid/>
              <w:spacing w:after="0"/>
              <w:rPr>
                <w:rFonts w:ascii="Arial" w:eastAsiaTheme="minorEastAsia" w:hAnsi="Arial"/>
                <w:sz w:val="20"/>
                <w:szCs w:val="20"/>
                <w:lang w:val="en-GB"/>
              </w:rPr>
            </w:pPr>
            <w:r>
              <w:rPr>
                <w:rFonts w:eastAsia="宋体" w:hint="eastAsia"/>
                <w:szCs w:val="22"/>
              </w:rPr>
              <w:t xml:space="preserve">We support this proposal, and band-dependent sync raster design could be considered. </w:t>
            </w:r>
          </w:p>
        </w:tc>
      </w:tr>
      <w:tr w:rsidR="0068091A" w14:paraId="7E42E27F" w14:textId="77777777" w:rsidTr="0068091A">
        <w:tc>
          <w:tcPr>
            <w:tcW w:w="1173" w:type="pct"/>
          </w:tcPr>
          <w:p w14:paraId="2EAB3BB6" w14:textId="7A7A3479" w:rsidR="00BB4E8F" w:rsidRDefault="0003402D" w:rsidP="0068091A">
            <w:pPr>
              <w:widowControl w:val="0"/>
              <w:suppressAutoHyphens/>
              <w:spacing w:line="256" w:lineRule="auto"/>
              <w:jc w:val="both"/>
              <w:rPr>
                <w:rFonts w:eastAsia="宋体"/>
                <w:szCs w:val="22"/>
              </w:rPr>
            </w:pPr>
            <w:r>
              <w:rPr>
                <w:rFonts w:eastAsia="宋体" w:hint="eastAsia"/>
                <w:szCs w:val="22"/>
                <w:lang w:val="en-GB"/>
              </w:rPr>
              <w:lastRenderedPageBreak/>
              <w:t xml:space="preserve">Huawei, </w:t>
            </w:r>
            <w:proofErr w:type="spellStart"/>
            <w:r>
              <w:rPr>
                <w:rFonts w:eastAsia="宋体" w:hint="eastAsia"/>
                <w:szCs w:val="22"/>
                <w:lang w:val="en-GB"/>
              </w:rPr>
              <w:t>HiSilicon</w:t>
            </w:r>
            <w:proofErr w:type="spellEnd"/>
          </w:p>
        </w:tc>
        <w:tc>
          <w:tcPr>
            <w:tcW w:w="3827" w:type="pct"/>
          </w:tcPr>
          <w:p w14:paraId="7A1E7A33" w14:textId="3D3C0A95" w:rsidR="00BB4E8F" w:rsidRDefault="0003402D" w:rsidP="0068091A">
            <w:pPr>
              <w:tabs>
                <w:tab w:val="left" w:pos="0"/>
              </w:tabs>
              <w:adjustRightInd/>
              <w:snapToGrid/>
              <w:spacing w:after="0"/>
              <w:rPr>
                <w:rFonts w:eastAsia="宋体"/>
                <w:szCs w:val="22"/>
              </w:rPr>
            </w:pPr>
            <w:r w:rsidRPr="00256419">
              <w:rPr>
                <w:rFonts w:eastAsia="宋体" w:hint="eastAsia"/>
                <w:szCs w:val="22"/>
                <w:lang w:val="en-GB"/>
              </w:rPr>
              <w:t>Fine with the proposal</w:t>
            </w:r>
            <w:r>
              <w:rPr>
                <w:rFonts w:eastAsia="宋体" w:hint="eastAsia"/>
                <w:szCs w:val="22"/>
                <w:lang w:val="en-GB"/>
              </w:rPr>
              <w:t xml:space="preserve">. Note that there is parallel </w:t>
            </w:r>
            <w:r>
              <w:rPr>
                <w:rFonts w:eastAsia="宋体"/>
                <w:szCs w:val="22"/>
                <w:lang w:val="en-GB"/>
              </w:rPr>
              <w:t>discussion</w:t>
            </w:r>
            <w:r>
              <w:rPr>
                <w:rFonts w:eastAsia="宋体" w:hint="eastAsia"/>
                <w:szCs w:val="22"/>
                <w:lang w:val="en-GB"/>
              </w:rPr>
              <w:t xml:space="preserve"> in RAN4, and some options here are highly related to RAN4. Therefore, a LS to RAN4 to notify these options is recommended.</w:t>
            </w:r>
          </w:p>
        </w:tc>
      </w:tr>
      <w:tr w:rsidR="0050497F" w14:paraId="7FF4C39C" w14:textId="77777777" w:rsidTr="0068091A">
        <w:tc>
          <w:tcPr>
            <w:tcW w:w="1173" w:type="pct"/>
          </w:tcPr>
          <w:p w14:paraId="24D2DA99" w14:textId="3C9FBBC5" w:rsidR="0050497F" w:rsidRDefault="0050497F" w:rsidP="0068091A">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7" w:type="pct"/>
          </w:tcPr>
          <w:p w14:paraId="090FF4F2" w14:textId="77777777" w:rsidR="0050497F" w:rsidRDefault="0050497F" w:rsidP="0050497F">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w:t>
            </w:r>
            <w:proofErr w:type="spellStart"/>
            <w:r>
              <w:rPr>
                <w:rFonts w:ascii="Arial" w:eastAsiaTheme="minorEastAsia" w:hAnsi="Arial"/>
                <w:sz w:val="20"/>
                <w:szCs w:val="20"/>
              </w:rPr>
              <w:t>propoasl</w:t>
            </w:r>
            <w:proofErr w:type="spellEnd"/>
            <w:r>
              <w:rPr>
                <w:rFonts w:ascii="Arial" w:eastAsiaTheme="minorEastAsia" w:hAnsi="Arial"/>
                <w:sz w:val="20"/>
                <w:szCs w:val="20"/>
              </w:rPr>
              <w:t xml:space="preserve"> is NOT included in the three options. Note that our proposal is band </w:t>
            </w:r>
            <w:proofErr w:type="spellStart"/>
            <w:r>
              <w:rPr>
                <w:rFonts w:ascii="Arial" w:eastAsiaTheme="minorEastAsia" w:hAnsi="Arial"/>
                <w:sz w:val="20"/>
                <w:szCs w:val="20"/>
              </w:rPr>
              <w:t>agnositic</w:t>
            </w:r>
            <w:proofErr w:type="spellEnd"/>
            <w:r>
              <w:rPr>
                <w:rFonts w:ascii="Arial" w:eastAsiaTheme="minorEastAsia" w:hAnsi="Arial"/>
                <w:sz w:val="20"/>
                <w:szCs w:val="20"/>
              </w:rPr>
              <w:t xml:space="preserve"> and increase the sync raster step size for larger channel BW case, which still meets the </w:t>
            </w:r>
            <w:proofErr w:type="spellStart"/>
            <w:r>
              <w:rPr>
                <w:rFonts w:ascii="Arial" w:eastAsiaTheme="minorEastAsia" w:hAnsi="Arial"/>
                <w:sz w:val="20"/>
                <w:szCs w:val="20"/>
              </w:rPr>
              <w:t>requriement</w:t>
            </w:r>
            <w:proofErr w:type="spellEnd"/>
            <w:r>
              <w:rPr>
                <w:rFonts w:ascii="Arial" w:eastAsiaTheme="minorEastAsia" w:hAnsi="Arial"/>
                <w:sz w:val="20"/>
                <w:szCs w:val="20"/>
              </w:rPr>
              <w:t xml:space="preserve"> of ‘at least a single GSCN point within a carrier’. We therefore propose to add the following: </w:t>
            </w:r>
          </w:p>
          <w:p w14:paraId="44349971" w14:textId="77777777" w:rsidR="0050497F" w:rsidRDefault="0050497F" w:rsidP="0050497F">
            <w:pPr>
              <w:tabs>
                <w:tab w:val="left" w:pos="0"/>
              </w:tabs>
              <w:adjustRightInd/>
              <w:snapToGrid/>
              <w:spacing w:after="0"/>
              <w:rPr>
                <w:rFonts w:ascii="Arial" w:eastAsiaTheme="minorEastAsia" w:hAnsi="Arial"/>
                <w:sz w:val="20"/>
                <w:szCs w:val="20"/>
              </w:rPr>
            </w:pPr>
          </w:p>
          <w:tbl>
            <w:tblPr>
              <w:tblStyle w:val="af7"/>
              <w:tblW w:w="0" w:type="auto"/>
              <w:tblLook w:val="04A0" w:firstRow="1" w:lastRow="0" w:firstColumn="1" w:lastColumn="0" w:noHBand="0" w:noVBand="1"/>
            </w:tblPr>
            <w:tblGrid>
              <w:gridCol w:w="6563"/>
            </w:tblGrid>
            <w:tr w:rsidR="0050497F" w14:paraId="6A50A13B" w14:textId="77777777" w:rsidTr="00562356">
              <w:tc>
                <w:tcPr>
                  <w:tcW w:w="6894" w:type="dxa"/>
                </w:tcPr>
                <w:p w14:paraId="30EF605D" w14:textId="77777777" w:rsidR="0050497F" w:rsidRPr="007C232F" w:rsidRDefault="0050497F" w:rsidP="0050497F">
                  <w:pPr>
                    <w:pStyle w:val="afe"/>
                    <w:numPr>
                      <w:ilvl w:val="0"/>
                      <w:numId w:val="136"/>
                    </w:numPr>
                    <w:tabs>
                      <w:tab w:val="left" w:pos="0"/>
                    </w:tabs>
                    <w:adjustRightInd/>
                    <w:snapToGrid/>
                    <w:spacing w:before="120" w:line="240" w:lineRule="auto"/>
                    <w:jc w:val="left"/>
                    <w:rPr>
                      <w:rFonts w:ascii="Arial" w:eastAsiaTheme="minorEastAsia" w:hAnsi="Arial"/>
                      <w:sz w:val="20"/>
                      <w:szCs w:val="20"/>
                    </w:rPr>
                  </w:pPr>
                  <w:r w:rsidRPr="007C232F">
                    <w:rPr>
                      <w:rFonts w:ascii="Arial" w:eastAsiaTheme="minorEastAsia" w:hAnsi="Arial"/>
                      <w:sz w:val="20"/>
                      <w:szCs w:val="20"/>
                    </w:rPr>
                    <w:t xml:space="preserve">Option 4: </w:t>
                  </w:r>
                  <w:r w:rsidRPr="00A73B8A">
                    <w:rPr>
                      <w:rFonts w:ascii="Arial" w:eastAsiaTheme="minorEastAsia" w:hAnsi="Arial"/>
                      <w:sz w:val="20"/>
                      <w:szCs w:val="20"/>
                    </w:rPr>
                    <w:t xml:space="preserve">Defining multiple SYNC raster sets </w:t>
                  </w:r>
                  <w:r>
                    <w:rPr>
                      <w:rFonts w:ascii="Arial" w:eastAsiaTheme="minorEastAsia" w:hAnsi="Arial"/>
                      <w:sz w:val="20"/>
                      <w:szCs w:val="20"/>
                    </w:rPr>
                    <w:t>where</w:t>
                  </w:r>
                  <w:r w:rsidRPr="00A73B8A">
                    <w:rPr>
                      <w:rFonts w:ascii="Arial" w:eastAsiaTheme="minorEastAsia" w:hAnsi="Arial"/>
                      <w:sz w:val="20"/>
                      <w:szCs w:val="20"/>
                    </w:rPr>
                    <w:t xml:space="preserve"> each set corresponding to a given channel bandwidth</w:t>
                  </w:r>
                  <w:r>
                    <w:rPr>
                      <w:rFonts w:ascii="Arial" w:eastAsiaTheme="minorEastAsia" w:hAnsi="Arial"/>
                      <w:sz w:val="20"/>
                      <w:szCs w:val="20"/>
                    </w:rPr>
                    <w:t xml:space="preserve">. </w:t>
                  </w:r>
                </w:p>
              </w:tc>
            </w:tr>
          </w:tbl>
          <w:p w14:paraId="4818F17A" w14:textId="77777777" w:rsidR="0050497F" w:rsidRPr="00256419" w:rsidRDefault="0050497F" w:rsidP="0068091A">
            <w:pPr>
              <w:tabs>
                <w:tab w:val="left" w:pos="0"/>
              </w:tabs>
              <w:adjustRightInd/>
              <w:snapToGrid/>
              <w:spacing w:after="0"/>
              <w:rPr>
                <w:rFonts w:eastAsia="宋体"/>
                <w:szCs w:val="22"/>
                <w:lang w:val="en-GB"/>
              </w:rPr>
            </w:pPr>
          </w:p>
        </w:tc>
      </w:tr>
      <w:tr w:rsidR="00F7316B" w14:paraId="308A8183" w14:textId="77777777" w:rsidTr="0068091A">
        <w:tc>
          <w:tcPr>
            <w:tcW w:w="1173" w:type="pct"/>
          </w:tcPr>
          <w:p w14:paraId="04EAD336" w14:textId="7AE4A193" w:rsidR="00F7316B" w:rsidRDefault="00F7316B" w:rsidP="00F7316B">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30177924" w14:textId="77777777" w:rsidR="00F7316B" w:rsidRDefault="00F7316B" w:rsidP="00F7316B">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0F8F33EC" w14:textId="77777777" w:rsidR="00F7316B" w:rsidRDefault="00F7316B" w:rsidP="00F7316B">
            <w:pPr>
              <w:widowControl w:val="0"/>
              <w:suppressAutoHyphens/>
              <w:spacing w:line="256" w:lineRule="auto"/>
              <w:jc w:val="both"/>
              <w:rPr>
                <w:rFonts w:eastAsia="Malgun Gothic"/>
                <w:szCs w:val="22"/>
                <w:lang w:val="en-GB" w:eastAsia="ko-KR"/>
              </w:rPr>
            </w:pPr>
          </w:p>
          <w:p w14:paraId="03C7900C" w14:textId="77777777" w:rsidR="00F7316B" w:rsidRPr="00B656FF" w:rsidRDefault="00F7316B" w:rsidP="00F7316B">
            <w:pPr>
              <w:widowControl w:val="0"/>
              <w:suppressAutoHyphens/>
              <w:spacing w:line="256" w:lineRule="auto"/>
              <w:jc w:val="both"/>
              <w:rPr>
                <w:rFonts w:eastAsia="Malgun Gothic"/>
                <w:color w:val="FF0000"/>
                <w:szCs w:val="22"/>
                <w:u w:val="single"/>
                <w:lang w:val="en-GB" w:eastAsia="ko-KR"/>
              </w:rPr>
            </w:pPr>
            <w:r w:rsidRPr="00B656FF">
              <w:rPr>
                <w:rFonts w:eastAsia="Malgun Gothic" w:hint="eastAsia"/>
                <w:color w:val="FF0000"/>
                <w:szCs w:val="22"/>
                <w:u w:val="single"/>
                <w:lang w:val="en-GB" w:eastAsia="ko-KR"/>
              </w:rPr>
              <w:t>Option 4: optimized raster entries for each band</w:t>
            </w:r>
          </w:p>
          <w:p w14:paraId="3FB57D08" w14:textId="19EDCF63" w:rsidR="00F7316B" w:rsidRDefault="00F7316B" w:rsidP="00F7316B">
            <w:pPr>
              <w:tabs>
                <w:tab w:val="left" w:pos="0"/>
              </w:tabs>
              <w:adjustRightInd/>
              <w:snapToGrid/>
              <w:spacing w:after="0"/>
              <w:rPr>
                <w:rFonts w:ascii="Arial" w:eastAsiaTheme="minorEastAsia" w:hAnsi="Arial"/>
                <w:sz w:val="20"/>
                <w:szCs w:val="20"/>
              </w:rPr>
            </w:pPr>
            <w:r w:rsidRPr="00B656FF">
              <w:rPr>
                <w:rFonts w:eastAsia="Malgun Gothic" w:hint="eastAsia"/>
                <w:color w:val="FF0000"/>
                <w:szCs w:val="22"/>
                <w:u w:val="single"/>
                <w:lang w:val="en-GB" w:eastAsia="ko-KR"/>
              </w:rPr>
              <w:t>Option 5: use network assistance information to reduce cell search</w:t>
            </w:r>
          </w:p>
        </w:tc>
      </w:tr>
    </w:tbl>
    <w:p w14:paraId="4D0917B3" w14:textId="25BE850C" w:rsidR="00673817" w:rsidRDefault="00F403F6">
      <w:pPr>
        <w:pStyle w:val="5"/>
        <w:rPr>
          <w:rFonts w:eastAsia="等线"/>
        </w:rPr>
      </w:pPr>
      <w:r>
        <w:rPr>
          <w:rFonts w:eastAsia="等线" w:hint="eastAsia"/>
        </w:rPr>
        <w:t>Second round discussion</w:t>
      </w:r>
      <w:r w:rsidR="00101F97">
        <w:rPr>
          <w:rFonts w:eastAsia="等线" w:hint="eastAsia"/>
        </w:rPr>
        <w:t xml:space="preserve"> (Open)</w:t>
      </w:r>
    </w:p>
    <w:p w14:paraId="5180FFC8" w14:textId="77777777" w:rsidR="0054032B" w:rsidRDefault="000A3F9D" w:rsidP="000A3F9D">
      <w:pPr>
        <w:jc w:val="both"/>
        <w:rPr>
          <w:rFonts w:eastAsia="等线"/>
          <w:b/>
          <w:bCs/>
        </w:rPr>
      </w:pPr>
      <w:r>
        <w:rPr>
          <w:rFonts w:eastAsia="等线" w:hint="eastAsia"/>
          <w:b/>
          <w:bCs/>
          <w:highlight w:val="yellow"/>
        </w:rPr>
        <w:t>FL proposal:</w:t>
      </w:r>
      <w:r>
        <w:rPr>
          <w:rFonts w:eastAsia="等线" w:hint="eastAsia"/>
          <w:b/>
          <w:bCs/>
        </w:rPr>
        <w:t xml:space="preserve"> </w:t>
      </w:r>
    </w:p>
    <w:p w14:paraId="68DA851A" w14:textId="2E175E14" w:rsidR="000A3F9D" w:rsidRDefault="000A3F9D" w:rsidP="000A3F9D">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223130BB" w14:textId="3C20F9BD" w:rsidR="000A3F9D" w:rsidRPr="0054032B" w:rsidRDefault="000A3F9D" w:rsidP="000A3F9D">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of </w:t>
      </w:r>
      <w:r>
        <w:rPr>
          <w:rFonts w:eastAsia="等线"/>
        </w:rPr>
        <w:t>SSB bandwidth</w:t>
      </w:r>
      <w:r w:rsidR="0054032B">
        <w:rPr>
          <w:rFonts w:eastAsia="等线" w:hint="eastAsia"/>
        </w:rPr>
        <w:t xml:space="preserve"> </w:t>
      </w:r>
      <w:r w:rsidR="0054032B" w:rsidRPr="00762694">
        <w:rPr>
          <w:rFonts w:eastAsia="等线" w:hint="eastAsia"/>
          <w:color w:val="FF0000"/>
        </w:rPr>
        <w:t>compared to NR SSB</w:t>
      </w:r>
    </w:p>
    <w:p w14:paraId="277047A8" w14:textId="1B340E37" w:rsidR="0054032B" w:rsidRPr="00762694" w:rsidRDefault="0054032B" w:rsidP="0054032B">
      <w:pPr>
        <w:pStyle w:val="afe"/>
        <w:numPr>
          <w:ilvl w:val="0"/>
          <w:numId w:val="86"/>
        </w:numPr>
        <w:jc w:val="both"/>
        <w:rPr>
          <w:rFonts w:eastAsia="等线"/>
          <w:b/>
          <w:bCs/>
          <w:color w:val="FF0000"/>
        </w:rPr>
      </w:pPr>
      <w:r w:rsidRPr="00762694">
        <w:rPr>
          <w:rFonts w:eastAsia="等线" w:hint="eastAsia"/>
          <w:color w:val="FF0000"/>
        </w:rPr>
        <w:t xml:space="preserve">Option </w:t>
      </w:r>
      <w:r w:rsidR="00762694">
        <w:rPr>
          <w:rFonts w:eastAsia="等线" w:hint="eastAsia"/>
          <w:color w:val="FF0000"/>
        </w:rPr>
        <w:t>2</w:t>
      </w:r>
      <w:r w:rsidRPr="00762694">
        <w:rPr>
          <w:rFonts w:eastAsia="等线" w:hint="eastAsia"/>
          <w:color w:val="FF0000"/>
        </w:rPr>
        <w:t xml:space="preserve">: </w:t>
      </w:r>
      <w:r w:rsidRPr="00762694">
        <w:rPr>
          <w:rFonts w:eastAsia="等线"/>
          <w:color w:val="FF0000"/>
        </w:rPr>
        <w:t>Defin</w:t>
      </w:r>
      <w:r w:rsidRPr="00762694">
        <w:rPr>
          <w:rFonts w:eastAsia="等线" w:hint="eastAsia"/>
          <w:color w:val="FF0000"/>
        </w:rPr>
        <w:t>ing</w:t>
      </w:r>
      <w:r w:rsidRPr="00762694">
        <w:rPr>
          <w:rFonts w:eastAsia="等线"/>
          <w:color w:val="FF0000"/>
        </w:rPr>
        <w:t xml:space="preserve"> sync raster </w:t>
      </w:r>
      <w:r w:rsidRPr="00762694">
        <w:rPr>
          <w:rFonts w:eastAsia="等线" w:hint="eastAsia"/>
          <w:color w:val="FF0000"/>
        </w:rPr>
        <w:t>with</w:t>
      </w:r>
      <w:r w:rsidRPr="00762694">
        <w:rPr>
          <w:rFonts w:eastAsia="等线"/>
          <w:color w:val="FF0000"/>
        </w:rPr>
        <w:t xml:space="preserve"> </w:t>
      </w:r>
      <w:r w:rsidRPr="00762694">
        <w:rPr>
          <w:rFonts w:eastAsia="等线" w:hint="eastAsia"/>
          <w:color w:val="FF0000"/>
        </w:rPr>
        <w:t xml:space="preserve">a part of 6GR </w:t>
      </w:r>
      <w:r w:rsidRPr="00762694">
        <w:rPr>
          <w:rFonts w:eastAsia="等线"/>
          <w:color w:val="FF0000"/>
        </w:rPr>
        <w:t>SSB bandwidth</w:t>
      </w:r>
    </w:p>
    <w:p w14:paraId="54273A31" w14:textId="4CCB619C" w:rsidR="000A3F9D" w:rsidRDefault="000A3F9D" w:rsidP="000A3F9D">
      <w:pPr>
        <w:pStyle w:val="afe"/>
        <w:numPr>
          <w:ilvl w:val="0"/>
          <w:numId w:val="87"/>
        </w:numPr>
        <w:jc w:val="both"/>
        <w:rPr>
          <w:rFonts w:eastAsia="等线"/>
        </w:rPr>
      </w:pPr>
      <w:r>
        <w:rPr>
          <w:rFonts w:eastAsia="等线"/>
        </w:rPr>
        <w:t>Option</w:t>
      </w:r>
      <w:r>
        <w:rPr>
          <w:rFonts w:eastAsia="等线" w:hint="eastAsia"/>
        </w:rPr>
        <w:t xml:space="preserve"> </w:t>
      </w:r>
      <w:r w:rsidR="00762694">
        <w:rPr>
          <w:rFonts w:eastAsia="等线" w:hint="eastAsia"/>
        </w:rPr>
        <w:t>3</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7FF055D8" w14:textId="2BC3F0A6" w:rsidR="000A3F9D" w:rsidRDefault="000A3F9D" w:rsidP="000A3F9D">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w:t>
      </w:r>
      <w:r w:rsidR="00762694">
        <w:rPr>
          <w:rFonts w:eastAsia="等线" w:hint="eastAsia"/>
        </w:rPr>
        <w:t>4</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21A3CD3" w14:textId="22E6A798" w:rsidR="000A3F9D" w:rsidRDefault="000A3F9D" w:rsidP="000A3F9D">
      <w:pPr>
        <w:pStyle w:val="afe"/>
        <w:numPr>
          <w:ilvl w:val="0"/>
          <w:numId w:val="87"/>
        </w:numPr>
        <w:jc w:val="both"/>
        <w:rPr>
          <w:rFonts w:eastAsia="等线"/>
        </w:rPr>
      </w:pPr>
      <w:r w:rsidRPr="00923802">
        <w:rPr>
          <w:rFonts w:eastAsia="等线"/>
        </w:rPr>
        <w:t xml:space="preserve">Option </w:t>
      </w:r>
      <w:r w:rsidR="00762694">
        <w:rPr>
          <w:rFonts w:eastAsia="等线" w:hint="eastAsia"/>
        </w:rPr>
        <w:t>5</w:t>
      </w:r>
      <w:r w:rsidRPr="00923802">
        <w:rPr>
          <w:rFonts w:eastAsia="等线"/>
        </w:rPr>
        <w:t xml:space="preserve">: Defining multiple sets </w:t>
      </w:r>
      <w:r>
        <w:rPr>
          <w:rFonts w:eastAsia="等线" w:hint="eastAsia"/>
        </w:rPr>
        <w:t xml:space="preserve">of </w:t>
      </w:r>
      <w:r>
        <w:rPr>
          <w:rFonts w:eastAsia="等线"/>
        </w:rPr>
        <w:t>sync raster</w:t>
      </w:r>
      <w:r>
        <w:rPr>
          <w:rFonts w:eastAsia="等线" w:hint="eastAsia"/>
        </w:rPr>
        <w:t>,</w:t>
      </w:r>
      <w:r w:rsidRPr="00923802">
        <w:rPr>
          <w:rFonts w:eastAsia="等线"/>
        </w:rPr>
        <w:t xml:space="preserve"> each set corresponding to a given channel bandwidth.</w:t>
      </w:r>
    </w:p>
    <w:p w14:paraId="039C4026" w14:textId="77777777" w:rsidR="000A3F9D" w:rsidRPr="00923802" w:rsidRDefault="000A3F9D" w:rsidP="000A3F9D">
      <w:pPr>
        <w:pStyle w:val="afe"/>
        <w:numPr>
          <w:ilvl w:val="0"/>
          <w:numId w:val="87"/>
        </w:numPr>
        <w:jc w:val="both"/>
        <w:rPr>
          <w:rFonts w:eastAsia="等线"/>
        </w:rPr>
      </w:pPr>
      <w:r>
        <w:rPr>
          <w:rFonts w:eastAsia="等线" w:hint="eastAsia"/>
        </w:rPr>
        <w:t xml:space="preserve">Note: </w:t>
      </w:r>
      <w:r w:rsidRPr="00923802">
        <w:rPr>
          <w:rFonts w:eastAsia="等线"/>
        </w:rPr>
        <w:t xml:space="preserve">Combination of </w:t>
      </w:r>
      <w:r>
        <w:rPr>
          <w:rFonts w:eastAsia="等线" w:hint="eastAsia"/>
        </w:rPr>
        <w:t xml:space="preserve">the above </w:t>
      </w:r>
      <w:r w:rsidRPr="00923802">
        <w:rPr>
          <w:rFonts w:eastAsia="等线"/>
        </w:rPr>
        <w:t>options is not precluded.</w:t>
      </w:r>
    </w:p>
    <w:p w14:paraId="1C55AEF3" w14:textId="77777777" w:rsidR="000A3F9D" w:rsidRDefault="000A3F9D" w:rsidP="000A3F9D">
      <w:pPr>
        <w:jc w:val="both"/>
        <w:rPr>
          <w:rFonts w:eastAsia="等线"/>
        </w:rPr>
      </w:pPr>
    </w:p>
    <w:p w14:paraId="1E255C26" w14:textId="77777777" w:rsidR="000A3F9D" w:rsidRDefault="000A3F9D" w:rsidP="000A3F9D">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0A3F9D" w14:paraId="1BCCBD15"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4CD64E" w14:textId="77777777" w:rsidR="000A3F9D" w:rsidRDefault="000A3F9D"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C6202B" w14:textId="77777777" w:rsidR="000A3F9D" w:rsidRDefault="000A3F9D"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A3F9D" w14:paraId="19DE1765" w14:textId="77777777" w:rsidTr="004468E2">
        <w:tc>
          <w:tcPr>
            <w:tcW w:w="1175" w:type="pct"/>
            <w:tcBorders>
              <w:top w:val="single" w:sz="4" w:space="0" w:color="auto"/>
              <w:left w:val="single" w:sz="4" w:space="0" w:color="auto"/>
              <w:bottom w:val="single" w:sz="4" w:space="0" w:color="auto"/>
              <w:right w:val="single" w:sz="4" w:space="0" w:color="auto"/>
            </w:tcBorders>
          </w:tcPr>
          <w:p w14:paraId="187E8F98" w14:textId="6749F1F9" w:rsidR="000A3F9D" w:rsidRDefault="00590473"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A578034" w14:textId="16D36EF1" w:rsidR="000A3F9D" w:rsidRDefault="00590473" w:rsidP="004468E2">
            <w:pPr>
              <w:widowControl w:val="0"/>
              <w:suppressAutoHyphens/>
              <w:spacing w:line="256" w:lineRule="auto"/>
              <w:jc w:val="both"/>
              <w:rPr>
                <w:rFonts w:eastAsia="宋体"/>
                <w:szCs w:val="22"/>
                <w:lang w:val="en-GB"/>
              </w:rPr>
            </w:pPr>
            <w:r>
              <w:rPr>
                <w:rFonts w:eastAsia="宋体"/>
                <w:szCs w:val="22"/>
                <w:lang w:val="en-GB"/>
              </w:rPr>
              <w:t>Support</w:t>
            </w:r>
          </w:p>
        </w:tc>
      </w:tr>
      <w:tr w:rsidR="000A3F9D" w14:paraId="2347473D" w14:textId="77777777" w:rsidTr="004468E2">
        <w:tc>
          <w:tcPr>
            <w:tcW w:w="1175" w:type="pct"/>
            <w:tcBorders>
              <w:top w:val="single" w:sz="4" w:space="0" w:color="auto"/>
              <w:left w:val="single" w:sz="4" w:space="0" w:color="auto"/>
              <w:bottom w:val="single" w:sz="4" w:space="0" w:color="auto"/>
              <w:right w:val="single" w:sz="4" w:space="0" w:color="auto"/>
            </w:tcBorders>
          </w:tcPr>
          <w:p w14:paraId="7834429F" w14:textId="0AC7CE9E" w:rsidR="000A3F9D"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07ECD22A" w14:textId="0942E50F" w:rsidR="000A3F9D"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0D0474" w14:paraId="74C6540E" w14:textId="77777777" w:rsidTr="000D0474">
        <w:tc>
          <w:tcPr>
            <w:tcW w:w="1175" w:type="pct"/>
          </w:tcPr>
          <w:p w14:paraId="67280C17" w14:textId="77777777" w:rsidR="000D0474" w:rsidRDefault="000D0474" w:rsidP="00D267A8">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Pr>
          <w:p w14:paraId="0664B336" w14:textId="77777777" w:rsidR="000D0474" w:rsidRDefault="000D0474" w:rsidP="00D267A8">
            <w:pPr>
              <w:widowControl w:val="0"/>
              <w:suppressAutoHyphens/>
              <w:spacing w:line="256" w:lineRule="auto"/>
              <w:jc w:val="both"/>
              <w:rPr>
                <w:rFonts w:eastAsia="宋体"/>
                <w:szCs w:val="22"/>
                <w:lang w:val="en-GB"/>
              </w:rPr>
            </w:pPr>
            <w:r>
              <w:rPr>
                <w:rFonts w:eastAsia="宋体"/>
                <w:szCs w:val="22"/>
                <w:lang w:val="en-GB"/>
              </w:rPr>
              <w:t>“</w:t>
            </w:r>
            <w:proofErr w:type="gramStart"/>
            <w:r>
              <w:rPr>
                <w:rFonts w:eastAsia="等线"/>
              </w:rPr>
              <w:t>longer</w:t>
            </w:r>
            <w:proofErr w:type="gramEnd"/>
            <w:r>
              <w:rPr>
                <w:rFonts w:eastAsia="等线"/>
              </w:rPr>
              <w:t xml:space="preserve"> periodicities</w:t>
            </w:r>
            <w:r>
              <w:rPr>
                <w:rFonts w:eastAsia="宋体"/>
                <w:szCs w:val="22"/>
                <w:lang w:val="en-GB"/>
              </w:rPr>
              <w:t>” has not been agreed yet, pls. add “</w:t>
            </w:r>
            <w:r w:rsidRPr="007C0783">
              <w:rPr>
                <w:rFonts w:eastAsia="宋体"/>
                <w:color w:val="00B050"/>
                <w:szCs w:val="22"/>
                <w:lang w:val="en-GB"/>
              </w:rPr>
              <w:t>(if supported)</w:t>
            </w:r>
            <w:r>
              <w:rPr>
                <w:rFonts w:eastAsia="宋体"/>
                <w:szCs w:val="22"/>
                <w:lang w:val="en-GB"/>
              </w:rPr>
              <w:t>” after.</w:t>
            </w:r>
          </w:p>
          <w:p w14:paraId="603BE4D3" w14:textId="77777777" w:rsidR="000D0474" w:rsidRDefault="000D0474" w:rsidP="00D267A8">
            <w:pPr>
              <w:widowControl w:val="0"/>
              <w:suppressAutoHyphens/>
              <w:spacing w:line="256" w:lineRule="auto"/>
              <w:jc w:val="both"/>
              <w:rPr>
                <w:sz w:val="20"/>
                <w:szCs w:val="20"/>
                <w:lang w:val="en-GB" w:eastAsia="en-US"/>
              </w:rPr>
            </w:pPr>
            <w:r>
              <w:rPr>
                <w:rFonts w:eastAsia="宋体"/>
                <w:szCs w:val="22"/>
                <w:lang w:val="en-GB"/>
              </w:rPr>
              <w:t>Option 2 and Option 3 cannot guarantee there is a complete SSB with the channel bandwidth, we suggest to add FFS before these 2 options. Maybe we can discuss firstly whether to comply this restriction in 6GR.</w:t>
            </w:r>
          </w:p>
        </w:tc>
      </w:tr>
    </w:tbl>
    <w:p w14:paraId="4D0917B4" w14:textId="77777777" w:rsidR="00673817" w:rsidRPr="000D0474" w:rsidRDefault="00673817">
      <w:pPr>
        <w:spacing w:before="120"/>
        <w:rPr>
          <w:rFonts w:eastAsia="等线"/>
        </w:rPr>
      </w:pPr>
    </w:p>
    <w:p w14:paraId="4D0917B5" w14:textId="77777777" w:rsidR="00673817" w:rsidRDefault="00673817">
      <w:pPr>
        <w:spacing w:before="120"/>
        <w:rPr>
          <w:rFonts w:eastAsia="等线"/>
        </w:rPr>
      </w:pPr>
    </w:p>
    <w:p w14:paraId="4D0917B6" w14:textId="77777777" w:rsidR="00673817" w:rsidRDefault="00F403F6">
      <w:pPr>
        <w:pStyle w:val="2"/>
        <w:spacing w:before="120" w:after="120"/>
        <w:rPr>
          <w:rFonts w:eastAsia="等线"/>
        </w:rPr>
      </w:pPr>
      <w:r>
        <w:rPr>
          <w:rFonts w:eastAsia="等线" w:hint="eastAsia"/>
        </w:rPr>
        <w:lastRenderedPageBreak/>
        <w:t xml:space="preserve">Synchronization </w:t>
      </w:r>
      <w:proofErr w:type="gramStart"/>
      <w:r>
        <w:rPr>
          <w:rFonts w:eastAsia="等线" w:hint="eastAsia"/>
        </w:rPr>
        <w:t>signals  (</w:t>
      </w:r>
      <w:proofErr w:type="gramEnd"/>
      <w:r>
        <w:rPr>
          <w:rFonts w:eastAsia="等线" w:hint="eastAsia"/>
        </w:rPr>
        <w:t>Open)</w:t>
      </w:r>
    </w:p>
    <w:p w14:paraId="4D0917B7"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7BA" w14:textId="77777777">
        <w:tc>
          <w:tcPr>
            <w:tcW w:w="1171" w:type="pct"/>
            <w:shd w:val="clear" w:color="auto" w:fill="DBE5F1" w:themeFill="accent1" w:themeFillTint="33"/>
          </w:tcPr>
          <w:p w14:paraId="4D0917B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7B9" w14:textId="77777777" w:rsidR="00673817" w:rsidRDefault="00F403F6">
            <w:pPr>
              <w:jc w:val="center"/>
            </w:pPr>
            <w:r>
              <w:rPr>
                <w:rFonts w:eastAsiaTheme="minorEastAsia"/>
                <w:b/>
                <w:bCs/>
                <w:lang w:eastAsia="ko-KR"/>
              </w:rPr>
              <w:t xml:space="preserve">Views/proposals </w:t>
            </w:r>
          </w:p>
        </w:tc>
      </w:tr>
      <w:tr w:rsidR="00673817" w14:paraId="4D0917C1" w14:textId="77777777">
        <w:tc>
          <w:tcPr>
            <w:tcW w:w="1171" w:type="pct"/>
          </w:tcPr>
          <w:p w14:paraId="4D0917BB" w14:textId="77777777" w:rsidR="00673817" w:rsidRDefault="00F403F6">
            <w:pPr>
              <w:spacing w:afterLines="50"/>
              <w:rPr>
                <w:iCs/>
                <w:sz w:val="20"/>
                <w:szCs w:val="20"/>
              </w:rPr>
            </w:pPr>
            <w:r>
              <w:rPr>
                <w:rFonts w:eastAsia="宋体"/>
                <w:sz w:val="20"/>
                <w:szCs w:val="20"/>
                <w:lang w:val="en-GB"/>
              </w:rPr>
              <w:t>Apple</w:t>
            </w:r>
          </w:p>
        </w:tc>
        <w:tc>
          <w:tcPr>
            <w:tcW w:w="3829" w:type="pct"/>
          </w:tcPr>
          <w:p w14:paraId="4D0917BC" w14:textId="77777777" w:rsidR="00673817" w:rsidRDefault="00F403F6">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4D0917BD" w14:textId="77777777" w:rsidR="00673817" w:rsidRDefault="00F403F6">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4D0917BE" w14:textId="77777777" w:rsidR="00673817" w:rsidRDefault="00F403F6">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4D0917BF" w14:textId="77777777" w:rsidR="00673817" w:rsidRDefault="00F403F6">
            <w:pPr>
              <w:spacing w:afterLines="50"/>
              <w:rPr>
                <w:b/>
                <w:bCs/>
                <w:sz w:val="20"/>
                <w:szCs w:val="20"/>
                <w:lang w:val="en-GB"/>
              </w:rPr>
            </w:pPr>
            <w:r>
              <w:rPr>
                <w:b/>
                <w:bCs/>
                <w:sz w:val="20"/>
                <w:szCs w:val="20"/>
                <w:lang w:val="en-GB"/>
              </w:rPr>
              <w:t xml:space="preserve">Proposal 5: 5G NR SSS Gold sequence is reused for 6GR system. </w:t>
            </w:r>
          </w:p>
          <w:p w14:paraId="4D0917C0" w14:textId="77777777" w:rsidR="00673817" w:rsidRDefault="00F403F6">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673817" w14:paraId="4D0917CA" w14:textId="77777777">
        <w:tc>
          <w:tcPr>
            <w:tcW w:w="1171" w:type="pct"/>
          </w:tcPr>
          <w:p w14:paraId="4D0917C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7C3" w14:textId="77777777" w:rsidR="00673817" w:rsidRDefault="00F403F6">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14:paraId="4D0917C4"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4D0917C5"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4D0917C6"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4D0917C7"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4D0917C8"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4D0917C9"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673817" w14:paraId="4D0917CF" w14:textId="77777777">
        <w:tc>
          <w:tcPr>
            <w:tcW w:w="1171" w:type="pct"/>
          </w:tcPr>
          <w:p w14:paraId="4D0917CB"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7CC" w14:textId="77777777" w:rsidR="00673817" w:rsidRDefault="00F403F6">
            <w:pPr>
              <w:spacing w:afterLines="50"/>
              <w:rPr>
                <w:sz w:val="20"/>
                <w:szCs w:val="20"/>
              </w:rPr>
            </w:pPr>
            <w:r>
              <w:rPr>
                <w:sz w:val="20"/>
                <w:szCs w:val="20"/>
              </w:rPr>
              <w:t>Observation 17: Due to the limited complexity, power consumption and cost, the IoT device may have a much larger initial CFO than MBB terminals.</w:t>
            </w:r>
          </w:p>
          <w:p w14:paraId="4D0917CD" w14:textId="77777777" w:rsidR="00673817" w:rsidRDefault="00F403F6">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4D0917CE" w14:textId="77777777" w:rsidR="00673817" w:rsidRDefault="00F403F6">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673817" w14:paraId="4D0917D4" w14:textId="77777777">
        <w:tc>
          <w:tcPr>
            <w:tcW w:w="1171" w:type="pct"/>
          </w:tcPr>
          <w:p w14:paraId="4D0917D0"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7D1" w14:textId="77777777" w:rsidR="00673817" w:rsidRDefault="00F403F6">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4D0917D2" w14:textId="77777777" w:rsidR="00673817" w:rsidRDefault="00F403F6">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4D0917D3" w14:textId="77777777" w:rsidR="00673817" w:rsidRDefault="00F403F6">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673817" w14:paraId="4D0917D7" w14:textId="77777777">
        <w:tc>
          <w:tcPr>
            <w:tcW w:w="1171" w:type="pct"/>
          </w:tcPr>
          <w:p w14:paraId="4D0917D5" w14:textId="77777777" w:rsidR="00673817" w:rsidRDefault="00F403F6">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4D0917D6" w14:textId="77777777" w:rsidR="00673817" w:rsidRDefault="00F403F6">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673817" w14:paraId="4D0917DA" w14:textId="77777777">
        <w:tc>
          <w:tcPr>
            <w:tcW w:w="1171" w:type="pct"/>
          </w:tcPr>
          <w:p w14:paraId="4D0917D8"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7D9" w14:textId="77777777" w:rsidR="00673817" w:rsidRDefault="00F403F6">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 xml:space="preserve">Study on any motivations for requiring more than approximately 1000 </w:t>
            </w:r>
            <w:r>
              <w:rPr>
                <w:rFonts w:eastAsiaTheme="minorEastAsia"/>
                <w:i/>
                <w:iCs/>
                <w:sz w:val="20"/>
                <w:szCs w:val="20"/>
                <w:lang w:eastAsia="ko-KR"/>
              </w:rPr>
              <w:lastRenderedPageBreak/>
              <w:t>PCID for 6GR. If no motivations are identified, consider support of similar (if not same) number of PCID for 6GR.</w:t>
            </w:r>
          </w:p>
        </w:tc>
      </w:tr>
      <w:tr w:rsidR="00673817" w14:paraId="4D0917E2" w14:textId="77777777">
        <w:tc>
          <w:tcPr>
            <w:tcW w:w="1171" w:type="pct"/>
          </w:tcPr>
          <w:p w14:paraId="4D0917DB"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7DC" w14:textId="77777777" w:rsidR="00673817" w:rsidRDefault="00F403F6">
            <w:pPr>
              <w:pStyle w:val="a3"/>
              <w:spacing w:afterLines="50"/>
              <w:jc w:val="both"/>
              <w:rPr>
                <w:b w:val="0"/>
                <w:bCs w:val="0"/>
              </w:rPr>
            </w:pPr>
            <w:bookmarkStart w:id="59" w:name="_Ref220685304"/>
            <w:r>
              <w:t xml:space="preserve">Observation </w:t>
            </w:r>
            <w:r w:rsidR="005675B1">
              <w:fldChar w:fldCharType="begin"/>
            </w:r>
            <w:r w:rsidR="005675B1">
              <w:instrText xml:space="preserve"> SEQ Observation \* ARABIC </w:instrText>
            </w:r>
            <w:r w:rsidR="005675B1">
              <w:fldChar w:fldCharType="separate"/>
            </w:r>
            <w:r>
              <w:t>23</w:t>
            </w:r>
            <w:r w:rsidR="005675B1">
              <w:fldChar w:fldCharType="end"/>
            </w:r>
            <w:r>
              <w:t>: About 93.5% reduction in detection complexity is achieved when employing a frequency-domain OOK PSS with low complex energy detection compared with NR’s PSS with correlation-based detection.</w:t>
            </w:r>
            <w:bookmarkEnd w:id="59"/>
          </w:p>
          <w:p w14:paraId="4D0917DD" w14:textId="77777777" w:rsidR="00673817" w:rsidRDefault="00F403F6">
            <w:pPr>
              <w:pStyle w:val="a3"/>
              <w:spacing w:afterLines="50"/>
              <w:jc w:val="both"/>
              <w:rPr>
                <w:b w:val="0"/>
                <w:bCs w:val="0"/>
              </w:rPr>
            </w:pPr>
            <w:bookmarkStart w:id="60" w:name="_Ref220685319"/>
            <w:r>
              <w:t xml:space="preserve">Observation </w:t>
            </w:r>
            <w:r w:rsidR="005675B1">
              <w:fldChar w:fldCharType="begin"/>
            </w:r>
            <w:r w:rsidR="005675B1">
              <w:instrText xml:space="preserve"> SEQ Observation \*</w:instrText>
            </w:r>
            <w:r w:rsidR="005675B1">
              <w:instrText xml:space="preserve"> ARABIC </w:instrText>
            </w:r>
            <w:r w:rsidR="005675B1">
              <w:fldChar w:fldCharType="separate"/>
            </w:r>
            <w:r>
              <w:t>24</w:t>
            </w:r>
            <w:r w:rsidR="005675B1">
              <w:fldChar w:fldCharType="end"/>
            </w:r>
            <w:r>
              <w:t>: Employing a frequency-domain OOK PSS has marginal performance loss compared with NR PSS under fading channel.</w:t>
            </w:r>
            <w:bookmarkEnd w:id="60"/>
          </w:p>
          <w:p w14:paraId="4D0917DE" w14:textId="77777777" w:rsidR="00673817" w:rsidRDefault="00F403F6">
            <w:pPr>
              <w:pStyle w:val="a3"/>
              <w:spacing w:afterLines="50"/>
              <w:jc w:val="both"/>
              <w:rPr>
                <w:bCs w:val="0"/>
              </w:rPr>
            </w:pPr>
            <w:bookmarkStart w:id="61" w:name="_Ref220685381"/>
            <w:r>
              <w:t xml:space="preserve">Proposal </w:t>
            </w:r>
            <w:r w:rsidR="005675B1">
              <w:fldChar w:fldCharType="begin"/>
            </w:r>
            <w:r w:rsidR="005675B1">
              <w:instrText xml:space="preserve"> SEQ Proposal \* ARABIC </w:instrText>
            </w:r>
            <w:r w:rsidR="005675B1">
              <w:fldChar w:fldCharType="separate"/>
            </w:r>
            <w:r>
              <w:t>37</w:t>
            </w:r>
            <w:r w:rsidR="005675B1">
              <w:fldChar w:fldCharType="end"/>
            </w:r>
            <w:r>
              <w:t>: Detection complexity should be utilized as one metric for 6G sync signal comparison.</w:t>
            </w:r>
            <w:bookmarkEnd w:id="61"/>
          </w:p>
          <w:p w14:paraId="4D0917DF" w14:textId="77777777" w:rsidR="00673817" w:rsidRDefault="00F403F6">
            <w:pPr>
              <w:pStyle w:val="a3"/>
              <w:spacing w:afterLines="50"/>
              <w:jc w:val="both"/>
              <w:rPr>
                <w:b w:val="0"/>
                <w:bCs w:val="0"/>
              </w:rPr>
            </w:pPr>
            <w:bookmarkStart w:id="62" w:name="_Ref220685383"/>
            <w:r>
              <w:t xml:space="preserve">Proposal </w:t>
            </w:r>
            <w:r w:rsidR="005675B1">
              <w:fldChar w:fldCharType="begin"/>
            </w:r>
            <w:r w:rsidR="005675B1">
              <w:instrText xml:space="preserve"> SEQ Proposal \* ARABIC </w:instrText>
            </w:r>
            <w:r w:rsidR="005675B1">
              <w:fldChar w:fldCharType="separate"/>
            </w:r>
            <w:r>
              <w:t>38</w:t>
            </w:r>
            <w:r w:rsidR="005675B1">
              <w:fldChar w:fldCharType="end"/>
            </w:r>
            <w:r>
              <w:t>: Utilizing a frequency domain OOK sequence as PSS in 6G to achieve complexity reduction for initial PSS search.</w:t>
            </w:r>
            <w:bookmarkEnd w:id="62"/>
          </w:p>
          <w:p w14:paraId="4D0917E0" w14:textId="77777777" w:rsidR="00673817" w:rsidRDefault="00F403F6">
            <w:pPr>
              <w:pStyle w:val="a3"/>
              <w:spacing w:afterLines="50"/>
              <w:jc w:val="left"/>
              <w:rPr>
                <w:b w:val="0"/>
                <w:bCs w:val="0"/>
              </w:rPr>
            </w:pPr>
            <w:bookmarkStart w:id="63" w:name="_Ref220685322"/>
            <w:r>
              <w:t xml:space="preserve">Observation </w:t>
            </w:r>
            <w:r w:rsidR="005675B1">
              <w:fldChar w:fldCharType="begin"/>
            </w:r>
            <w:r w:rsidR="005675B1">
              <w:instrText xml:space="preserve"> SEQ Observation \* ARABIC </w:instrText>
            </w:r>
            <w:r w:rsidR="005675B1">
              <w:fldChar w:fldCharType="separate"/>
            </w:r>
            <w:r>
              <w:t>25</w:t>
            </w:r>
            <w:r w:rsidR="005675B1">
              <w:fldChar w:fldCharType="end"/>
            </w:r>
            <w:r>
              <w:t>: 255-length M sequence based SSS can obtain 2.6dB PAPR reduction compared with 127-length gold sequence based SSS.</w:t>
            </w:r>
            <w:bookmarkEnd w:id="63"/>
            <w:r>
              <w:t xml:space="preserve"> </w:t>
            </w:r>
          </w:p>
          <w:p w14:paraId="4D0917E1" w14:textId="77777777" w:rsidR="00673817" w:rsidRDefault="00F403F6">
            <w:pPr>
              <w:pStyle w:val="a3"/>
              <w:spacing w:afterLines="50"/>
              <w:jc w:val="left"/>
              <w:rPr>
                <w:rFonts w:eastAsiaTheme="minorEastAsia"/>
                <w:b w:val="0"/>
                <w:bCs w:val="0"/>
              </w:rPr>
            </w:pPr>
            <w:bookmarkStart w:id="64" w:name="_Ref220685385"/>
            <w:r>
              <w:t xml:space="preserve">Proposal </w:t>
            </w:r>
            <w:r w:rsidR="005675B1">
              <w:fldChar w:fldCharType="begin"/>
            </w:r>
            <w:r w:rsidR="005675B1">
              <w:instrText xml:space="preserve"> SEQ Proposal \* ARABIC </w:instrText>
            </w:r>
            <w:r w:rsidR="005675B1">
              <w:fldChar w:fldCharType="separate"/>
            </w:r>
            <w:r>
              <w:t>39</w:t>
            </w:r>
            <w:r w:rsidR="005675B1">
              <w:fldChar w:fldCharType="end"/>
            </w:r>
            <w:r>
              <w:t>: Utilizing M sequence as SSS in 6G to achieve extended coverage with PAPR reduction.</w:t>
            </w:r>
            <w:bookmarkEnd w:id="64"/>
          </w:p>
        </w:tc>
      </w:tr>
      <w:tr w:rsidR="00673817" w14:paraId="4D0917F6" w14:textId="77777777">
        <w:tc>
          <w:tcPr>
            <w:tcW w:w="1171" w:type="pct"/>
          </w:tcPr>
          <w:p w14:paraId="4D0917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7E4" w14:textId="77777777" w:rsidR="00673817" w:rsidRDefault="00F403F6">
            <w:pPr>
              <w:pStyle w:val="a3"/>
              <w:spacing w:afterLines="50"/>
              <w:jc w:val="both"/>
              <w:rPr>
                <w:rFonts w:eastAsiaTheme="minorEastAsia"/>
              </w:rPr>
            </w:pPr>
            <w:r>
              <w:t>Observation 4: 6GR synchronization signal(s) should enable identification of the physical cell ID.</w:t>
            </w:r>
          </w:p>
          <w:p w14:paraId="4D0917E5" w14:textId="77777777" w:rsidR="00673817" w:rsidRDefault="00F403F6">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0917E6" w14:textId="77777777" w:rsidR="00673817" w:rsidRDefault="00F403F6">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4D0917E7" w14:textId="77777777" w:rsidR="00673817" w:rsidRDefault="00F403F6">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4D0917E8" w14:textId="77777777" w:rsidR="00673817" w:rsidRDefault="00F403F6">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initial cell detection complexity by reducing the number of </w:t>
            </w:r>
            <w:proofErr w:type="gramStart"/>
            <w:r>
              <w:rPr>
                <w:rFonts w:eastAsiaTheme="minorEastAsia"/>
                <w:sz w:val="20"/>
                <w:szCs w:val="20"/>
              </w:rPr>
              <w:t>hypothesis</w:t>
            </w:r>
            <w:proofErr w:type="gramEnd"/>
            <w:r>
              <w:rPr>
                <w:rFonts w:eastAsiaTheme="minorEastAsia"/>
                <w:sz w:val="20"/>
                <w:szCs w:val="20"/>
              </w:rPr>
              <w:t xml:space="preserve"> per synchronization signal.</w:t>
            </w:r>
          </w:p>
          <w:p w14:paraId="4D0917E9" w14:textId="77777777" w:rsidR="00673817" w:rsidRDefault="00F403F6">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4D0917EA" w14:textId="77777777" w:rsidR="00673817" w:rsidRDefault="00F403F6">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4D0917EB" w14:textId="77777777" w:rsidR="00673817" w:rsidRDefault="00F403F6">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4D0917EC" w14:textId="77777777" w:rsidR="00673817" w:rsidRDefault="00F403F6">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4D0917ED" w14:textId="77777777" w:rsidR="00673817" w:rsidRDefault="00F403F6">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D0917EE" w14:textId="77777777" w:rsidR="00673817" w:rsidRDefault="00F403F6">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4D0917EF" w14:textId="77777777" w:rsidR="00673817" w:rsidRDefault="00F403F6">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 xml:space="preserve">RAN1 should study the benefit of single PSS sequence to reduce the </w:t>
            </w:r>
            <w:r>
              <w:rPr>
                <w:rFonts w:eastAsiaTheme="minorEastAsia"/>
                <w:sz w:val="20"/>
                <w:szCs w:val="20"/>
              </w:rPr>
              <w:lastRenderedPageBreak/>
              <w:t>initial cell selection complexity.</w:t>
            </w:r>
          </w:p>
          <w:p w14:paraId="4D0917F0" w14:textId="77777777" w:rsidR="00673817" w:rsidRDefault="00F403F6">
            <w:pPr>
              <w:spacing w:afterLines="50"/>
              <w:rPr>
                <w:rFonts w:eastAsiaTheme="minorEastAsia"/>
                <w:sz w:val="20"/>
                <w:szCs w:val="20"/>
              </w:rPr>
            </w:pPr>
            <w:r>
              <w:rPr>
                <w:rFonts w:eastAsiaTheme="minorEastAsia"/>
                <w:sz w:val="20"/>
                <w:szCs w:val="20"/>
              </w:rPr>
              <w:t xml:space="preserve">Observation 13: The number of frequency hypotheses required for reliable correlation peak strength is fewer for ZC sequence compared to m-sequence or </w:t>
            </w:r>
            <w:proofErr w:type="gramStart"/>
            <w:r>
              <w:rPr>
                <w:rFonts w:eastAsiaTheme="minorEastAsia"/>
                <w:sz w:val="20"/>
                <w:szCs w:val="20"/>
              </w:rPr>
              <w:t>Gold</w:t>
            </w:r>
            <w:proofErr w:type="gramEnd"/>
            <w:r>
              <w:rPr>
                <w:rFonts w:eastAsiaTheme="minorEastAsia"/>
                <w:sz w:val="20"/>
                <w:szCs w:val="20"/>
              </w:rPr>
              <w:t xml:space="preserve"> sequence.</w:t>
            </w:r>
          </w:p>
          <w:p w14:paraId="4D0917F1" w14:textId="77777777" w:rsidR="00673817" w:rsidRDefault="00F403F6">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 xml:space="preserve">RAN1 should consider ZC </w:t>
            </w:r>
            <w:proofErr w:type="gramStart"/>
            <w:r>
              <w:rPr>
                <w:rFonts w:eastAsiaTheme="minorEastAsia"/>
                <w:sz w:val="20"/>
                <w:szCs w:val="20"/>
              </w:rPr>
              <w:t>sequence based</w:t>
            </w:r>
            <w:proofErr w:type="gramEnd"/>
            <w:r>
              <w:rPr>
                <w:rFonts w:eastAsiaTheme="minorEastAsia"/>
                <w:sz w:val="20"/>
                <w:szCs w:val="20"/>
              </w:rPr>
              <w:t xml:space="preserve"> designs for PSS sequence design due to its robustness against frequency offset.</w:t>
            </w:r>
          </w:p>
          <w:p w14:paraId="4D0917F2" w14:textId="77777777" w:rsidR="00673817" w:rsidRDefault="00F403F6">
            <w:pPr>
              <w:spacing w:afterLines="50"/>
              <w:rPr>
                <w:rFonts w:eastAsiaTheme="minorEastAsia"/>
                <w:sz w:val="20"/>
                <w:szCs w:val="20"/>
              </w:rPr>
            </w:pPr>
            <w:r>
              <w:rPr>
                <w:rFonts w:eastAsiaTheme="minorEastAsia"/>
                <w:sz w:val="20"/>
                <w:szCs w:val="20"/>
              </w:rPr>
              <w:t xml:space="preserve">Observation 14: NR sequences can be used for 6GR SSS design as the </w:t>
            </w:r>
            <w:proofErr w:type="gramStart"/>
            <w:r>
              <w:rPr>
                <w:rFonts w:eastAsiaTheme="minorEastAsia"/>
                <w:sz w:val="20"/>
                <w:szCs w:val="20"/>
              </w:rPr>
              <w:t>Gold</w:t>
            </w:r>
            <w:proofErr w:type="gramEnd"/>
            <w:r>
              <w:rPr>
                <w:rFonts w:eastAsiaTheme="minorEastAsia"/>
                <w:sz w:val="20"/>
                <w:szCs w:val="20"/>
              </w:rPr>
              <w:t xml:space="preserve"> sequences show outstanding cross correlation property and excellent autocorrelation performance. </w:t>
            </w:r>
          </w:p>
          <w:p w14:paraId="4D0917F3" w14:textId="77777777" w:rsidR="00673817" w:rsidRDefault="00F403F6">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 xml:space="preserve">RAN1 to consider </w:t>
            </w:r>
            <w:proofErr w:type="gramStart"/>
            <w:r>
              <w:rPr>
                <w:rFonts w:eastAsiaTheme="minorEastAsia"/>
                <w:sz w:val="20"/>
                <w:szCs w:val="20"/>
              </w:rPr>
              <w:t>Gold</w:t>
            </w:r>
            <w:proofErr w:type="gramEnd"/>
            <w:r>
              <w:rPr>
                <w:rFonts w:eastAsiaTheme="minorEastAsia"/>
                <w:sz w:val="20"/>
                <w:szCs w:val="20"/>
              </w:rPr>
              <w:t xml:space="preserve"> sequence as a baseline for SSS sequence design.</w:t>
            </w:r>
          </w:p>
          <w:p w14:paraId="4D0917F4" w14:textId="77777777" w:rsidR="00673817" w:rsidRDefault="00F403F6">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917F5" w14:textId="77777777" w:rsidR="00673817" w:rsidRDefault="00F403F6">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673817" w14:paraId="4D0917FF" w14:textId="77777777">
        <w:tc>
          <w:tcPr>
            <w:tcW w:w="1171" w:type="pct"/>
          </w:tcPr>
          <w:p w14:paraId="4D0917F7"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7F8" w14:textId="77777777" w:rsidR="00673817" w:rsidRDefault="00F403F6">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w:t>
            </w:r>
            <w:proofErr w:type="gramStart"/>
            <w:r>
              <w:rPr>
                <w:sz w:val="20"/>
                <w:szCs w:val="20"/>
              </w:rPr>
              <w:t>Gold</w:t>
            </w:r>
            <w:proofErr w:type="gramEnd"/>
            <w:r>
              <w:rPr>
                <w:sz w:val="20"/>
                <w:szCs w:val="20"/>
              </w:rPr>
              <w:t xml:space="preserve"> sequences. </w:t>
            </w:r>
          </w:p>
          <w:p w14:paraId="4D0917F9" w14:textId="77777777" w:rsidR="00673817" w:rsidRDefault="00F403F6">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D0917FA" w14:textId="77777777" w:rsidR="00673817" w:rsidRDefault="00F403F6">
            <w:pPr>
              <w:pStyle w:val="afe"/>
              <w:numPr>
                <w:ilvl w:val="0"/>
                <w:numId w:val="89"/>
              </w:numPr>
              <w:overflowPunct w:val="0"/>
              <w:spacing w:afterLines="50"/>
              <w:textAlignment w:val="baseline"/>
              <w:rPr>
                <w:sz w:val="20"/>
                <w:szCs w:val="20"/>
              </w:rPr>
            </w:pPr>
            <w:r>
              <w:rPr>
                <w:sz w:val="20"/>
                <w:szCs w:val="20"/>
              </w:rPr>
              <w:t xml:space="preserve">False alarm rate (FAR) </w:t>
            </w:r>
          </w:p>
          <w:p w14:paraId="4D0917FB" w14:textId="77777777" w:rsidR="00673817" w:rsidRDefault="00F403F6">
            <w:pPr>
              <w:pStyle w:val="afe"/>
              <w:numPr>
                <w:ilvl w:val="0"/>
                <w:numId w:val="89"/>
              </w:numPr>
              <w:overflowPunct w:val="0"/>
              <w:spacing w:afterLines="50"/>
              <w:textAlignment w:val="baseline"/>
              <w:rPr>
                <w:sz w:val="20"/>
                <w:szCs w:val="20"/>
              </w:rPr>
            </w:pPr>
            <w:r>
              <w:rPr>
                <w:sz w:val="20"/>
                <w:szCs w:val="20"/>
              </w:rPr>
              <w:t>Miss-detection rate (MDR)</w:t>
            </w:r>
          </w:p>
          <w:p w14:paraId="4D0917FC" w14:textId="77777777" w:rsidR="00673817" w:rsidRDefault="00F403F6">
            <w:pPr>
              <w:pStyle w:val="afe"/>
              <w:numPr>
                <w:ilvl w:val="0"/>
                <w:numId w:val="89"/>
              </w:numPr>
              <w:overflowPunct w:val="0"/>
              <w:spacing w:afterLines="50"/>
              <w:textAlignment w:val="baseline"/>
              <w:rPr>
                <w:sz w:val="20"/>
                <w:szCs w:val="20"/>
              </w:rPr>
            </w:pPr>
            <w:r>
              <w:rPr>
                <w:sz w:val="20"/>
                <w:szCs w:val="20"/>
              </w:rPr>
              <w:t xml:space="preserve">UE performance impact </w:t>
            </w:r>
          </w:p>
          <w:p w14:paraId="4D0917FD" w14:textId="77777777" w:rsidR="00673817" w:rsidRDefault="00F403F6">
            <w:pPr>
              <w:pStyle w:val="afe"/>
              <w:numPr>
                <w:ilvl w:val="0"/>
                <w:numId w:val="89"/>
              </w:numPr>
              <w:overflowPunct w:val="0"/>
              <w:spacing w:afterLines="50"/>
              <w:textAlignment w:val="baseline"/>
              <w:rPr>
                <w:sz w:val="20"/>
                <w:szCs w:val="20"/>
              </w:rPr>
            </w:pPr>
            <w:r>
              <w:rPr>
                <w:sz w:val="20"/>
                <w:szCs w:val="20"/>
              </w:rPr>
              <w:t xml:space="preserve">Coverage </w:t>
            </w:r>
          </w:p>
          <w:p w14:paraId="4D0917FE" w14:textId="77777777" w:rsidR="00673817" w:rsidRDefault="00F403F6">
            <w:pPr>
              <w:pStyle w:val="afe"/>
              <w:numPr>
                <w:ilvl w:val="0"/>
                <w:numId w:val="89"/>
              </w:numPr>
              <w:overflowPunct w:val="0"/>
              <w:spacing w:afterLines="50"/>
              <w:textAlignment w:val="baseline"/>
              <w:rPr>
                <w:sz w:val="20"/>
                <w:szCs w:val="20"/>
              </w:rPr>
            </w:pPr>
            <w:r>
              <w:rPr>
                <w:sz w:val="20"/>
                <w:szCs w:val="20"/>
              </w:rPr>
              <w:t>Diverse device types</w:t>
            </w:r>
          </w:p>
        </w:tc>
      </w:tr>
      <w:tr w:rsidR="00673817" w14:paraId="4D091803" w14:textId="77777777">
        <w:tc>
          <w:tcPr>
            <w:tcW w:w="1171" w:type="pct"/>
          </w:tcPr>
          <w:p w14:paraId="4D09180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01" w14:textId="77777777" w:rsidR="00673817" w:rsidRDefault="00F403F6">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xml:space="preserve">: Binary random sequency, such as m-sequence or </w:t>
            </w:r>
            <w:proofErr w:type="gramStart"/>
            <w:r>
              <w:rPr>
                <w:rFonts w:eastAsiaTheme="minorEastAsia"/>
                <w:b/>
                <w:i/>
                <w:sz w:val="20"/>
                <w:szCs w:val="20"/>
              </w:rPr>
              <w:t>Gold</w:t>
            </w:r>
            <w:proofErr w:type="gramEnd"/>
            <w:r>
              <w:rPr>
                <w:rFonts w:eastAsiaTheme="minorEastAsia"/>
                <w:b/>
                <w:i/>
                <w:sz w:val="20"/>
                <w:szCs w:val="20"/>
              </w:rPr>
              <w:t xml:space="preserve"> sequence used in NR, should be considered for 6GR PSS or SSS design.</w:t>
            </w:r>
            <w:bookmarkEnd w:id="65"/>
          </w:p>
          <w:p w14:paraId="4D091802" w14:textId="77777777" w:rsidR="00673817" w:rsidRDefault="00F403F6">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673817" w14:paraId="4D09180A" w14:textId="77777777">
        <w:tc>
          <w:tcPr>
            <w:tcW w:w="1171" w:type="pct"/>
          </w:tcPr>
          <w:p w14:paraId="4D091804"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05" w14:textId="77777777" w:rsidR="00673817" w:rsidRDefault="00F403F6">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D091806"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 xml:space="preserve">Whether performance requirement of detection/measurement probability, </w:t>
            </w:r>
            <w:proofErr w:type="gramStart"/>
            <w:r>
              <w:rPr>
                <w:rFonts w:eastAsiaTheme="minorEastAsia"/>
                <w:b/>
                <w:i/>
                <w:sz w:val="20"/>
                <w:szCs w:val="20"/>
                <w:lang w:val="en-GB"/>
              </w:rPr>
              <w:t>MDR(</w:t>
            </w:r>
            <w:proofErr w:type="gramEnd"/>
            <w:r>
              <w:rPr>
                <w:rFonts w:eastAsiaTheme="minorEastAsia"/>
                <w:b/>
                <w:i/>
                <w:sz w:val="20"/>
                <w:szCs w:val="20"/>
                <w:lang w:val="en-GB"/>
              </w:rPr>
              <w:t>miss detection rate), FAR(false alarm rate) need to be further enhanced for SS</w:t>
            </w:r>
          </w:p>
          <w:p w14:paraId="4D091807"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4D091808"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091809"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673817" w14:paraId="4D09180E" w14:textId="77777777">
        <w:tc>
          <w:tcPr>
            <w:tcW w:w="1171" w:type="pct"/>
          </w:tcPr>
          <w:p w14:paraId="4D09180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0C"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7"/>
          </w:p>
          <w:p w14:paraId="4D09180D"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8"/>
          </w:p>
        </w:tc>
      </w:tr>
      <w:tr w:rsidR="00673817" w14:paraId="4D091818" w14:textId="77777777">
        <w:tc>
          <w:tcPr>
            <w:tcW w:w="1171" w:type="pct"/>
          </w:tcPr>
          <w:p w14:paraId="4D09180F"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10" w14:textId="77777777" w:rsidR="00673817" w:rsidRDefault="00F403F6">
            <w:pPr>
              <w:spacing w:afterLines="50"/>
              <w:rPr>
                <w:b/>
                <w:bCs/>
                <w:sz w:val="20"/>
                <w:szCs w:val="20"/>
              </w:rPr>
            </w:pPr>
            <w:r>
              <w:rPr>
                <w:b/>
                <w:bCs/>
                <w:sz w:val="20"/>
                <w:szCs w:val="20"/>
              </w:rPr>
              <w:t>Proposal 13:</w:t>
            </w:r>
          </w:p>
          <w:p w14:paraId="4D091811" w14:textId="77777777" w:rsidR="00673817" w:rsidRDefault="00F403F6">
            <w:pPr>
              <w:pStyle w:val="afe"/>
              <w:numPr>
                <w:ilvl w:val="0"/>
                <w:numId w:val="90"/>
              </w:numPr>
              <w:spacing w:afterLines="50"/>
              <w:rPr>
                <w:b/>
                <w:bCs/>
                <w:sz w:val="20"/>
                <w:szCs w:val="20"/>
              </w:rPr>
            </w:pPr>
            <w:r>
              <w:rPr>
                <w:b/>
                <w:bCs/>
                <w:sz w:val="20"/>
                <w:szCs w:val="20"/>
              </w:rPr>
              <w:lastRenderedPageBreak/>
              <w:t xml:space="preserve">For 6GR PSS sequence: </w:t>
            </w:r>
          </w:p>
          <w:p w14:paraId="4D091812" w14:textId="77777777" w:rsidR="00673817" w:rsidRDefault="00F403F6">
            <w:pPr>
              <w:pStyle w:val="afe"/>
              <w:numPr>
                <w:ilvl w:val="1"/>
                <w:numId w:val="90"/>
              </w:numPr>
              <w:spacing w:afterLines="50"/>
              <w:rPr>
                <w:b/>
                <w:bCs/>
                <w:sz w:val="20"/>
                <w:szCs w:val="20"/>
              </w:rPr>
            </w:pPr>
            <w:r>
              <w:rPr>
                <w:b/>
                <w:bCs/>
                <w:sz w:val="20"/>
                <w:szCs w:val="20"/>
              </w:rPr>
              <w:t>Length-127 M-sequence is used for generating the sequence;</w:t>
            </w:r>
          </w:p>
          <w:p w14:paraId="4D091813" w14:textId="77777777" w:rsidR="00673817" w:rsidRDefault="00F403F6">
            <w:pPr>
              <w:pStyle w:val="afe"/>
              <w:numPr>
                <w:ilvl w:val="1"/>
                <w:numId w:val="90"/>
              </w:numPr>
              <w:spacing w:afterLines="50"/>
              <w:rPr>
                <w:b/>
                <w:bCs/>
                <w:sz w:val="20"/>
                <w:szCs w:val="20"/>
              </w:rPr>
            </w:pPr>
            <w:r>
              <w:rPr>
                <w:b/>
                <w:bCs/>
                <w:sz w:val="20"/>
                <w:szCs w:val="20"/>
              </w:rPr>
              <w:t>Study the generation function and/or cyclic shift to guarantee low cross-correlation with NR PSS;</w:t>
            </w:r>
          </w:p>
          <w:p w14:paraId="4D091814" w14:textId="77777777" w:rsidR="00673817" w:rsidRDefault="00F403F6">
            <w:pPr>
              <w:pStyle w:val="afe"/>
              <w:numPr>
                <w:ilvl w:val="1"/>
                <w:numId w:val="90"/>
              </w:numPr>
              <w:spacing w:afterLines="50"/>
              <w:rPr>
                <w:b/>
                <w:bCs/>
                <w:sz w:val="20"/>
                <w:szCs w:val="20"/>
              </w:rPr>
            </w:pPr>
            <w:r>
              <w:rPr>
                <w:b/>
                <w:bCs/>
                <w:sz w:val="20"/>
                <w:szCs w:val="20"/>
              </w:rPr>
              <w:t>Study information carried by the 6GR PSS sequence;</w:t>
            </w:r>
          </w:p>
          <w:p w14:paraId="4D091815" w14:textId="77777777" w:rsidR="00673817" w:rsidRDefault="00F403F6">
            <w:pPr>
              <w:pStyle w:val="afe"/>
              <w:numPr>
                <w:ilvl w:val="0"/>
                <w:numId w:val="90"/>
              </w:numPr>
              <w:spacing w:afterLines="50"/>
              <w:rPr>
                <w:b/>
                <w:bCs/>
                <w:sz w:val="20"/>
                <w:szCs w:val="20"/>
              </w:rPr>
            </w:pPr>
            <w:r>
              <w:rPr>
                <w:b/>
                <w:bCs/>
                <w:sz w:val="20"/>
                <w:szCs w:val="20"/>
              </w:rPr>
              <w:t>For 6GR SSS sequence:</w:t>
            </w:r>
          </w:p>
          <w:p w14:paraId="4D091816" w14:textId="77777777" w:rsidR="00673817" w:rsidRDefault="00F403F6">
            <w:pPr>
              <w:pStyle w:val="afe"/>
              <w:numPr>
                <w:ilvl w:val="1"/>
                <w:numId w:val="90"/>
              </w:numPr>
              <w:spacing w:afterLines="50"/>
              <w:rPr>
                <w:b/>
                <w:bCs/>
                <w:sz w:val="20"/>
                <w:szCs w:val="20"/>
              </w:rPr>
            </w:pPr>
            <w:r>
              <w:rPr>
                <w:b/>
                <w:bCs/>
                <w:sz w:val="20"/>
                <w:szCs w:val="20"/>
              </w:rPr>
              <w:t>Length-127 Gold-sequence is used for generating the sequence;</w:t>
            </w:r>
          </w:p>
          <w:p w14:paraId="4D091817" w14:textId="77777777" w:rsidR="00673817" w:rsidRDefault="00F403F6">
            <w:pPr>
              <w:pStyle w:val="afe"/>
              <w:numPr>
                <w:ilvl w:val="1"/>
                <w:numId w:val="90"/>
              </w:numPr>
              <w:spacing w:afterLines="50"/>
              <w:rPr>
                <w:b/>
                <w:bCs/>
                <w:sz w:val="20"/>
                <w:szCs w:val="20"/>
              </w:rPr>
            </w:pPr>
            <w:r>
              <w:rPr>
                <w:b/>
                <w:bCs/>
                <w:sz w:val="20"/>
                <w:szCs w:val="20"/>
              </w:rPr>
              <w:t>Study information carried by the 6GR SSS sequence other than the physical cell ID.</w:t>
            </w:r>
          </w:p>
        </w:tc>
      </w:tr>
      <w:tr w:rsidR="00673817" w14:paraId="4D091824" w14:textId="77777777">
        <w:tc>
          <w:tcPr>
            <w:tcW w:w="1171" w:type="pct"/>
          </w:tcPr>
          <w:p w14:paraId="4D091819"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81A"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4D09181B"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4D09181C"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4D09181D"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4D09181E"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D09181F" w14:textId="77777777" w:rsidR="00673817" w:rsidRDefault="00F403F6">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4D091820"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D091821"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Target detection performance</w:t>
            </w:r>
          </w:p>
          <w:p w14:paraId="4D091822"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Supported PCI number</w:t>
            </w:r>
          </w:p>
          <w:p w14:paraId="4D091823"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Minimum spectrum allocation</w:t>
            </w:r>
          </w:p>
        </w:tc>
      </w:tr>
      <w:tr w:rsidR="00673817" w14:paraId="4D091829" w14:textId="77777777">
        <w:tc>
          <w:tcPr>
            <w:tcW w:w="1171" w:type="pct"/>
          </w:tcPr>
          <w:p w14:paraId="4D091825" w14:textId="77777777" w:rsidR="00673817" w:rsidRDefault="00F403F6">
            <w:pPr>
              <w:spacing w:afterLines="50"/>
              <w:rPr>
                <w:rFonts w:eastAsiaTheme="minorEastAsia"/>
                <w:iCs/>
                <w:sz w:val="20"/>
                <w:szCs w:val="20"/>
              </w:rPr>
            </w:pPr>
            <w:proofErr w:type="spellStart"/>
            <w:r>
              <w:rPr>
                <w:rFonts w:eastAsiaTheme="minorEastAsia"/>
                <w:iCs/>
                <w:sz w:val="20"/>
                <w:szCs w:val="20"/>
              </w:rPr>
              <w:t>TCl</w:t>
            </w:r>
            <w:proofErr w:type="spellEnd"/>
          </w:p>
        </w:tc>
        <w:tc>
          <w:tcPr>
            <w:tcW w:w="3829" w:type="pct"/>
          </w:tcPr>
          <w:p w14:paraId="4D091826" w14:textId="77777777" w:rsidR="00673817" w:rsidRDefault="00F403F6">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4D091827" w14:textId="77777777" w:rsidR="00673817" w:rsidRDefault="00F403F6">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4D091828" w14:textId="77777777" w:rsidR="00673817" w:rsidRDefault="00F403F6">
            <w:pPr>
              <w:spacing w:afterLines="50"/>
              <w:rPr>
                <w:rFonts w:eastAsiaTheme="minorEastAsia"/>
                <w:b/>
                <w:i/>
                <w:sz w:val="20"/>
                <w:szCs w:val="20"/>
              </w:rPr>
            </w:pPr>
            <w:r>
              <w:rPr>
                <w:rFonts w:eastAsiaTheme="minorEastAsia"/>
                <w:b/>
                <w:i/>
                <w:sz w:val="20"/>
                <w:szCs w:val="20"/>
              </w:rPr>
              <w:t>Proposal 12: Discuss whether or not to expand PCI functions.</w:t>
            </w:r>
          </w:p>
        </w:tc>
      </w:tr>
      <w:tr w:rsidR="00673817" w14:paraId="4D09182D" w14:textId="77777777">
        <w:tc>
          <w:tcPr>
            <w:tcW w:w="1171" w:type="pct"/>
          </w:tcPr>
          <w:p w14:paraId="4D09182A"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82B" w14:textId="77777777" w:rsidR="00673817" w:rsidRDefault="00F403F6">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4D09182C" w14:textId="77777777" w:rsidR="00673817" w:rsidRDefault="00F403F6">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673817" w14:paraId="4D091830" w14:textId="77777777">
        <w:tc>
          <w:tcPr>
            <w:tcW w:w="1171" w:type="pct"/>
          </w:tcPr>
          <w:p w14:paraId="4D09182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2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4D091831" w14:textId="77777777" w:rsidR="00673817" w:rsidRDefault="00673817">
      <w:pPr>
        <w:rPr>
          <w:rFonts w:eastAsiaTheme="minorEastAsia"/>
        </w:rPr>
      </w:pPr>
    </w:p>
    <w:p w14:paraId="4D091832" w14:textId="77777777" w:rsidR="00673817" w:rsidRDefault="00F403F6">
      <w:pPr>
        <w:pStyle w:val="3"/>
        <w:spacing w:after="120"/>
        <w:rPr>
          <w:rFonts w:eastAsia="等线"/>
        </w:rPr>
      </w:pPr>
      <w:r>
        <w:rPr>
          <w:rFonts w:eastAsia="等线" w:hint="eastAsia"/>
        </w:rPr>
        <w:t>Discussion</w:t>
      </w:r>
    </w:p>
    <w:p w14:paraId="4D091833" w14:textId="24450CEC" w:rsidR="00673817" w:rsidRDefault="00F403F6">
      <w:pPr>
        <w:pStyle w:val="4"/>
        <w:rPr>
          <w:rFonts w:eastAsia="等线"/>
        </w:rPr>
      </w:pPr>
      <w:r>
        <w:rPr>
          <w:rFonts w:eastAsia="等线" w:hint="eastAsia"/>
        </w:rPr>
        <w:t>First round discussion</w:t>
      </w:r>
      <w:r w:rsidR="00F263E5">
        <w:rPr>
          <w:rFonts w:eastAsia="等线" w:hint="eastAsia"/>
        </w:rPr>
        <w:t xml:space="preserve"> (Closed)</w:t>
      </w:r>
    </w:p>
    <w:p w14:paraId="4D091834"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35"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4D091836" w14:textId="77777777" w:rsidR="00673817" w:rsidRDefault="00F403F6">
      <w:pPr>
        <w:pStyle w:val="afe"/>
        <w:numPr>
          <w:ilvl w:val="0"/>
          <w:numId w:val="92"/>
        </w:numPr>
        <w:spacing w:afterLines="50"/>
        <w:ind w:left="357" w:hanging="357"/>
        <w:jc w:val="both"/>
        <w:rPr>
          <w:rFonts w:eastAsia="等线"/>
        </w:rPr>
      </w:pPr>
      <w:r>
        <w:rPr>
          <w:rFonts w:eastAsia="等线" w:hint="eastAsia"/>
        </w:rPr>
        <w:lastRenderedPageBreak/>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D091837"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p w14:paraId="4D091838" w14:textId="77777777" w:rsidR="00673817" w:rsidRDefault="00673817">
      <w:pPr>
        <w:jc w:val="both"/>
        <w:rPr>
          <w:rFonts w:eastAsia="等线"/>
        </w:rPr>
      </w:pPr>
    </w:p>
    <w:p w14:paraId="56CA5B8F" w14:textId="77777777" w:rsidR="00970A4C" w:rsidRDefault="00970A4C" w:rsidP="00970A4C">
      <w:pPr>
        <w:spacing w:afterLines="50"/>
        <w:jc w:val="both"/>
        <w:rPr>
          <w:rFonts w:eastAsia="等线"/>
          <w:b/>
          <w:bCs/>
        </w:rPr>
      </w:pPr>
      <w:r w:rsidRPr="00600F4F">
        <w:rPr>
          <w:rFonts w:eastAsia="等线" w:hint="eastAsia"/>
          <w:b/>
          <w:bCs/>
          <w:highlight w:val="yellow"/>
        </w:rPr>
        <w:t>FL proposal: (revised)</w:t>
      </w:r>
    </w:p>
    <w:p w14:paraId="2C2757C4" w14:textId="77777777" w:rsidR="00970A4C" w:rsidRDefault="00970A4C" w:rsidP="00970A4C">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7C5EB35F" w14:textId="77777777" w:rsidR="00970A4C" w:rsidRDefault="00970A4C" w:rsidP="00970A4C">
      <w:pPr>
        <w:pStyle w:val="afe"/>
        <w:numPr>
          <w:ilvl w:val="0"/>
          <w:numId w:val="92"/>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5814340E" w14:textId="77777777" w:rsidR="00970A4C" w:rsidRPr="00E24218" w:rsidRDefault="00970A4C" w:rsidP="00970A4C">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1A1DD055" w14:textId="77777777" w:rsidR="00970A4C" w:rsidRDefault="00970A4C" w:rsidP="00970A4C">
      <w:pPr>
        <w:pStyle w:val="afe"/>
        <w:numPr>
          <w:ilvl w:val="0"/>
          <w:numId w:val="92"/>
        </w:numPr>
        <w:spacing w:afterLines="50"/>
        <w:ind w:left="357" w:hanging="357"/>
        <w:jc w:val="both"/>
        <w:rPr>
          <w:rFonts w:eastAsia="等线"/>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p w14:paraId="0684547A" w14:textId="77777777" w:rsidR="00970A4C" w:rsidRPr="00970A4C" w:rsidRDefault="00970A4C">
      <w:pPr>
        <w:jc w:val="both"/>
        <w:rPr>
          <w:rFonts w:eastAsia="等线"/>
        </w:rPr>
      </w:pPr>
    </w:p>
    <w:p w14:paraId="4D091839" w14:textId="77777777" w:rsidR="00673817" w:rsidRDefault="00F403F6">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83C"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844" w14:textId="77777777" w:rsidTr="0050497F">
        <w:tc>
          <w:tcPr>
            <w:tcW w:w="1173" w:type="pct"/>
            <w:tcBorders>
              <w:top w:val="single" w:sz="4" w:space="0" w:color="auto"/>
              <w:left w:val="single" w:sz="4" w:space="0" w:color="auto"/>
              <w:bottom w:val="single" w:sz="4" w:space="0" w:color="auto"/>
              <w:right w:val="single" w:sz="4" w:space="0" w:color="auto"/>
            </w:tcBorders>
          </w:tcPr>
          <w:p w14:paraId="4D09183D" w14:textId="77777777" w:rsidR="00673817" w:rsidRDefault="00F403F6">
            <w:pPr>
              <w:widowControl w:val="0"/>
              <w:suppressAutoHyphens/>
              <w:spacing w:line="256" w:lineRule="auto"/>
              <w:jc w:val="both"/>
              <w:rPr>
                <w:rFonts w:eastAsia="宋体"/>
                <w:szCs w:val="22"/>
                <w:lang w:val="en-GB"/>
              </w:rPr>
            </w:pPr>
            <w:proofErr w:type="spellStart"/>
            <w:r>
              <w:rPr>
                <w:rFonts w:eastAsia="宋体" w:hint="eastAsia"/>
                <w:szCs w:val="22"/>
                <w:lang w:val="en-GB"/>
              </w:rPr>
              <w:t>S</w:t>
            </w:r>
            <w:r>
              <w:rPr>
                <w:rFonts w:eastAsia="宋体"/>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83E" w14:textId="77777777" w:rsidR="00673817" w:rsidRDefault="00F403F6">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4D09183F" w14:textId="77777777" w:rsidR="00673817" w:rsidRDefault="00673817">
            <w:pPr>
              <w:ind w:left="1080" w:hanging="1080"/>
              <w:rPr>
                <w:rFonts w:eastAsiaTheme="minorEastAsia"/>
                <w:sz w:val="20"/>
                <w:szCs w:val="20"/>
                <w:lang w:val="en-GB"/>
              </w:rPr>
            </w:pPr>
          </w:p>
          <w:p w14:paraId="4D091840"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41" w14:textId="77777777" w:rsidR="00673817" w:rsidRDefault="00F403F6">
            <w:pPr>
              <w:pStyle w:val="afe"/>
              <w:numPr>
                <w:ilvl w:val="0"/>
                <w:numId w:val="92"/>
              </w:numPr>
              <w:spacing w:afterLines="50"/>
              <w:jc w:val="both"/>
              <w:rPr>
                <w:rFonts w:eastAsia="等线"/>
              </w:rPr>
            </w:pPr>
            <w:r>
              <w:rPr>
                <w:rFonts w:eastAsia="等线"/>
              </w:rPr>
              <w:t xml:space="preserve">PSS is at least used for initial symbol boundary synchronization </w:t>
            </w:r>
            <w:r>
              <w:rPr>
                <w:rFonts w:eastAsia="等线"/>
                <w:color w:val="FF0000"/>
              </w:rPr>
              <w:t>and part of 6GR cell ID</w:t>
            </w:r>
          </w:p>
          <w:p w14:paraId="4D091842" w14:textId="77777777" w:rsidR="00673817" w:rsidRDefault="00F403F6">
            <w:pPr>
              <w:pStyle w:val="afe"/>
              <w:numPr>
                <w:ilvl w:val="0"/>
                <w:numId w:val="92"/>
              </w:numPr>
              <w:spacing w:afterLines="50"/>
              <w:ind w:left="357" w:hanging="357"/>
              <w:jc w:val="both"/>
              <w:rPr>
                <w:rFonts w:eastAsia="等线"/>
              </w:rPr>
            </w:pPr>
            <w:r>
              <w:rPr>
                <w:rFonts w:eastAsia="等线"/>
              </w:rPr>
              <w:t>6GR SSS is at least used for detection of</w:t>
            </w:r>
            <w:r>
              <w:rPr>
                <w:rFonts w:eastAsia="等线"/>
                <w:color w:val="FF0000"/>
              </w:rPr>
              <w:t xml:space="preserve"> part of </w:t>
            </w:r>
            <w:r>
              <w:rPr>
                <w:rFonts w:eastAsia="等线"/>
              </w:rPr>
              <w:t xml:space="preserve">6GR cell ID </w:t>
            </w:r>
          </w:p>
          <w:p w14:paraId="4D091843" w14:textId="77777777" w:rsidR="00673817" w:rsidRDefault="00F403F6">
            <w:pPr>
              <w:pStyle w:val="afe"/>
              <w:numPr>
                <w:ilvl w:val="0"/>
                <w:numId w:val="92"/>
              </w:numPr>
              <w:spacing w:afterLines="50"/>
              <w:ind w:left="357" w:hanging="357"/>
              <w:jc w:val="both"/>
              <w:rPr>
                <w:rFonts w:eastAsia="等线"/>
              </w:rPr>
            </w:pPr>
            <w:r>
              <w:rPr>
                <w:rFonts w:eastAsia="等线"/>
              </w:rPr>
              <w:t>6GR SSS detection is based on the fixed time/freq. relationship with 6GR PSS resource position</w:t>
            </w:r>
          </w:p>
        </w:tc>
      </w:tr>
      <w:tr w:rsidR="00673817" w14:paraId="4D091849" w14:textId="77777777" w:rsidTr="0050497F">
        <w:tc>
          <w:tcPr>
            <w:tcW w:w="1173" w:type="pct"/>
            <w:tcBorders>
              <w:top w:val="single" w:sz="4" w:space="0" w:color="auto"/>
              <w:left w:val="single" w:sz="4" w:space="0" w:color="auto"/>
              <w:bottom w:val="single" w:sz="4" w:space="0" w:color="auto"/>
              <w:right w:val="single" w:sz="4" w:space="0" w:color="auto"/>
            </w:tcBorders>
          </w:tcPr>
          <w:p w14:paraId="4D091845" w14:textId="77777777" w:rsidR="00673817" w:rsidRDefault="00F403F6">
            <w:pPr>
              <w:widowControl w:val="0"/>
              <w:suppressAutoHyphens/>
              <w:spacing w:line="256" w:lineRule="auto"/>
              <w:jc w:val="both"/>
              <w:rPr>
                <w:rFonts w:eastAsia="宋体"/>
                <w:kern w:val="2"/>
                <w:szCs w:val="22"/>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846"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4D09184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4D091848" w14:textId="77777777" w:rsidR="00673817" w:rsidRDefault="00F403F6">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673817" w14:paraId="4D09184C" w14:textId="77777777" w:rsidTr="0050497F">
        <w:tc>
          <w:tcPr>
            <w:tcW w:w="1173" w:type="pct"/>
            <w:tcBorders>
              <w:top w:val="single" w:sz="4" w:space="0" w:color="auto"/>
              <w:left w:val="single" w:sz="4" w:space="0" w:color="auto"/>
              <w:bottom w:val="single" w:sz="4" w:space="0" w:color="auto"/>
              <w:right w:val="single" w:sz="4" w:space="0" w:color="auto"/>
            </w:tcBorders>
          </w:tcPr>
          <w:p w14:paraId="4D09184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84B"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673817" w14:paraId="4D091850" w14:textId="77777777" w:rsidTr="0050497F">
        <w:tc>
          <w:tcPr>
            <w:tcW w:w="1173" w:type="pct"/>
            <w:tcBorders>
              <w:top w:val="single" w:sz="4" w:space="0" w:color="auto"/>
              <w:left w:val="single" w:sz="4" w:space="0" w:color="auto"/>
              <w:bottom w:val="single" w:sz="4" w:space="0" w:color="auto"/>
              <w:right w:val="single" w:sz="4" w:space="0" w:color="auto"/>
            </w:tcBorders>
          </w:tcPr>
          <w:p w14:paraId="4D09184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84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If 5MHz is the baseline as stated in AI3.1.1.2, does option 1 should be </w:t>
            </w:r>
            <w:r>
              <w:rPr>
                <w:rFonts w:eastAsia="宋体"/>
                <w:szCs w:val="22"/>
                <w:lang w:val="en-GB"/>
              </w:rPr>
              <w:lastRenderedPageBreak/>
              <w:t>removed?</w:t>
            </w:r>
          </w:p>
          <w:p w14:paraId="4D09184F"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673817" w14:paraId="4D091856" w14:textId="77777777" w:rsidTr="0050497F">
        <w:tc>
          <w:tcPr>
            <w:tcW w:w="1173" w:type="pct"/>
            <w:tcBorders>
              <w:top w:val="single" w:sz="4" w:space="0" w:color="auto"/>
              <w:left w:val="single" w:sz="4" w:space="0" w:color="auto"/>
              <w:bottom w:val="single" w:sz="4" w:space="0" w:color="auto"/>
              <w:right w:val="single" w:sz="4" w:space="0" w:color="auto"/>
            </w:tcBorders>
          </w:tcPr>
          <w:p w14:paraId="4D091851"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852" w14:textId="77777777" w:rsidR="00673817" w:rsidRDefault="00F403F6">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4D091853"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FF0000"/>
              </w:rPr>
              <w:t xml:space="preserve">and detection of </w:t>
            </w:r>
            <w:r>
              <w:rPr>
                <w:rFonts w:eastAsia="等线" w:hint="eastAsia"/>
                <w:color w:val="FF0000"/>
              </w:rPr>
              <w:t>6GR</w:t>
            </w:r>
            <w:r>
              <w:rPr>
                <w:rFonts w:eastAsia="等线"/>
                <w:color w:val="FF0000"/>
              </w:rPr>
              <w:t xml:space="preserve"> cell ID</w:t>
            </w:r>
          </w:p>
          <w:p w14:paraId="4D091854"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detection is </w:t>
            </w:r>
            <w:r>
              <w:rPr>
                <w:rFonts w:eastAsia="等线"/>
                <w:color w:val="FF0000"/>
              </w:rPr>
              <w:t>at least</w:t>
            </w:r>
            <w:r>
              <w:rPr>
                <w:rFonts w:eastAsia="等线"/>
              </w:rPr>
              <w:t xml:space="preserve"> based on </w:t>
            </w:r>
            <w:r>
              <w:rPr>
                <w:rFonts w:eastAsia="等线"/>
                <w:color w:val="FF0000"/>
              </w:rPr>
              <w:t xml:space="preserve">the ID carried by </w:t>
            </w:r>
            <w:r>
              <w:rPr>
                <w:rFonts w:eastAsia="等线" w:hint="eastAsia"/>
                <w:color w:val="FF0000"/>
              </w:rPr>
              <w:t xml:space="preserve">6GR </w:t>
            </w:r>
            <w:r>
              <w:rPr>
                <w:rFonts w:eastAsia="等线"/>
                <w:color w:val="FF0000"/>
              </w:rPr>
              <w:t xml:space="preserve">PSS </w:t>
            </w:r>
            <w:proofErr w:type="gramStart"/>
            <w:r>
              <w:rPr>
                <w:rFonts w:eastAsia="等线"/>
                <w:color w:val="FF0000"/>
              </w:rPr>
              <w:t>and</w:t>
            </w:r>
            <w:r>
              <w:rPr>
                <w:rFonts w:eastAsia="等线"/>
              </w:rPr>
              <w:t xml:space="preserve">  fixed</w:t>
            </w:r>
            <w:proofErr w:type="gramEnd"/>
            <w:r>
              <w:rPr>
                <w:rFonts w:eastAsia="等线"/>
              </w:rPr>
              <w:t xml:space="preserve"> time/freq. relationship with</w:t>
            </w:r>
            <w:r>
              <w:rPr>
                <w:rFonts w:eastAsia="等线" w:hint="eastAsia"/>
              </w:rPr>
              <w:t xml:space="preserve"> 6GR </w:t>
            </w:r>
            <w:r>
              <w:rPr>
                <w:rFonts w:eastAsia="等线"/>
              </w:rPr>
              <w:t>PSS resource position</w:t>
            </w:r>
          </w:p>
          <w:p w14:paraId="4D091855" w14:textId="77777777" w:rsidR="00673817" w:rsidRDefault="00F403F6">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673817" w14:paraId="4D091860" w14:textId="77777777" w:rsidTr="0050497F">
        <w:tc>
          <w:tcPr>
            <w:tcW w:w="1173" w:type="pct"/>
            <w:tcBorders>
              <w:top w:val="single" w:sz="4" w:space="0" w:color="auto"/>
              <w:left w:val="single" w:sz="4" w:space="0" w:color="auto"/>
              <w:bottom w:val="single" w:sz="4" w:space="0" w:color="auto"/>
              <w:right w:val="single" w:sz="4" w:space="0" w:color="auto"/>
            </w:tcBorders>
          </w:tcPr>
          <w:p w14:paraId="4D09185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858" w14:textId="77777777" w:rsidR="00673817" w:rsidRDefault="00F403F6">
            <w:pPr>
              <w:rPr>
                <w:rFonts w:eastAsiaTheme="minorEastAsia"/>
                <w:sz w:val="20"/>
                <w:szCs w:val="20"/>
                <w:lang w:val="en-GB"/>
              </w:rPr>
            </w:pPr>
            <w:r>
              <w:rPr>
                <w:rFonts w:eastAsiaTheme="minorEastAsia"/>
                <w:sz w:val="20"/>
                <w:szCs w:val="20"/>
                <w:lang w:val="en-GB"/>
              </w:rPr>
              <w:t>We suggest following modifications:</w:t>
            </w:r>
          </w:p>
          <w:p w14:paraId="4D091859" w14:textId="77777777" w:rsidR="00673817" w:rsidRDefault="00673817">
            <w:pPr>
              <w:rPr>
                <w:rFonts w:eastAsiaTheme="minorEastAsia"/>
                <w:sz w:val="20"/>
                <w:szCs w:val="20"/>
                <w:lang w:val="en-GB"/>
              </w:rPr>
            </w:pPr>
          </w:p>
          <w:p w14:paraId="4D09185A"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5B" w14:textId="77777777" w:rsidR="00673817" w:rsidRDefault="00F403F6">
            <w:pPr>
              <w:numPr>
                <w:ilvl w:val="0"/>
                <w:numId w:val="92"/>
              </w:numPr>
              <w:spacing w:afterLines="50"/>
              <w:jc w:val="both"/>
              <w:rPr>
                <w:rFonts w:eastAsia="等线"/>
              </w:rPr>
            </w:pPr>
            <w:r>
              <w:rPr>
                <w:rFonts w:eastAsia="等线"/>
                <w:color w:val="00B050"/>
              </w:rPr>
              <w:t xml:space="preserve">6GR </w:t>
            </w:r>
            <w:r>
              <w:rPr>
                <w:rFonts w:eastAsia="等线"/>
              </w:rPr>
              <w:t xml:space="preserve">PSS is at least used for initial symbol boundary synchronization </w:t>
            </w:r>
          </w:p>
          <w:p w14:paraId="4D09185C" w14:textId="77777777" w:rsidR="00673817" w:rsidRDefault="00F403F6">
            <w:pPr>
              <w:numPr>
                <w:ilvl w:val="0"/>
                <w:numId w:val="92"/>
              </w:numPr>
              <w:spacing w:afterLines="50"/>
              <w:ind w:left="357" w:hanging="357"/>
              <w:jc w:val="both"/>
              <w:rPr>
                <w:rFonts w:eastAsia="等线"/>
              </w:rPr>
            </w:pPr>
            <w:r>
              <w:rPr>
                <w:rFonts w:eastAsia="等线"/>
              </w:rPr>
              <w:t xml:space="preserve">6GR SSS is at least used for detection of 6GR cell ID </w:t>
            </w:r>
          </w:p>
          <w:p w14:paraId="4D09185D" w14:textId="77777777" w:rsidR="00673817" w:rsidRDefault="00F403F6">
            <w:pPr>
              <w:numPr>
                <w:ilvl w:val="0"/>
                <w:numId w:val="92"/>
              </w:numPr>
              <w:spacing w:afterLines="50"/>
              <w:ind w:left="357" w:hanging="357"/>
              <w:jc w:val="both"/>
              <w:rPr>
                <w:rFonts w:eastAsia="等线"/>
                <w:color w:val="00B050"/>
              </w:rPr>
            </w:pPr>
            <w:r>
              <w:rPr>
                <w:rFonts w:eastAsia="等线" w:hint="eastAsia"/>
                <w:color w:val="00B050"/>
              </w:rPr>
              <w:t>6</w:t>
            </w:r>
            <w:r>
              <w:rPr>
                <w:rFonts w:eastAsia="等线"/>
                <w:color w:val="00B050"/>
              </w:rPr>
              <w:t>GR PSS and/or 6GR SSS are also used for frequency synchronization.</w:t>
            </w:r>
          </w:p>
          <w:p w14:paraId="4D09185E" w14:textId="77777777" w:rsidR="00673817" w:rsidRDefault="00F403F6">
            <w:pPr>
              <w:numPr>
                <w:ilvl w:val="0"/>
                <w:numId w:val="92"/>
              </w:numPr>
              <w:spacing w:afterLines="50"/>
              <w:ind w:left="357" w:hanging="357"/>
              <w:jc w:val="both"/>
              <w:rPr>
                <w:rFonts w:eastAsia="等线"/>
                <w:strike/>
                <w:color w:val="00B050"/>
              </w:rPr>
            </w:pPr>
            <w:r>
              <w:rPr>
                <w:rFonts w:eastAsia="等线"/>
                <w:color w:val="00B050"/>
              </w:rPr>
              <w:t xml:space="preserve">The relative position of PSS and SSS time-frequency resources is predefined. </w:t>
            </w:r>
            <w:r>
              <w:rPr>
                <w:rFonts w:eastAsia="等线"/>
                <w:strike/>
                <w:color w:val="00B050"/>
              </w:rPr>
              <w:t>6GR SSS detection is based on the fixed time/freq. relationship with 6GR PSS resource position</w:t>
            </w:r>
          </w:p>
          <w:p w14:paraId="4D09185F" w14:textId="77777777" w:rsidR="00673817" w:rsidRDefault="00673817">
            <w:pPr>
              <w:rPr>
                <w:rFonts w:ascii="Arial" w:eastAsiaTheme="minorEastAsia" w:hAnsi="Arial"/>
                <w:sz w:val="20"/>
                <w:szCs w:val="20"/>
              </w:rPr>
            </w:pPr>
          </w:p>
        </w:tc>
      </w:tr>
      <w:tr w:rsidR="00673817" w14:paraId="4D091869" w14:textId="77777777" w:rsidTr="0050497F">
        <w:tc>
          <w:tcPr>
            <w:tcW w:w="1173" w:type="pct"/>
            <w:tcBorders>
              <w:top w:val="single" w:sz="4" w:space="0" w:color="auto"/>
              <w:left w:val="single" w:sz="4" w:space="0" w:color="auto"/>
              <w:bottom w:val="single" w:sz="4" w:space="0" w:color="auto"/>
              <w:right w:val="single" w:sz="4" w:space="0" w:color="auto"/>
            </w:tcBorders>
          </w:tcPr>
          <w:p w14:paraId="4D091861"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862" w14:textId="77777777" w:rsidR="00673817" w:rsidRDefault="00F403F6">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4D091863" w14:textId="77777777" w:rsidR="00673817" w:rsidRDefault="00F403F6">
            <w:pPr>
              <w:rPr>
                <w:rFonts w:eastAsiaTheme="minorEastAsia"/>
                <w:szCs w:val="22"/>
              </w:rPr>
            </w:pPr>
            <w:r>
              <w:rPr>
                <w:rFonts w:eastAsiaTheme="minorEastAsia"/>
                <w:szCs w:val="22"/>
              </w:rPr>
              <w:t xml:space="preserve">We suggest the following updated proposal: </w:t>
            </w:r>
          </w:p>
          <w:p w14:paraId="4D091864" w14:textId="77777777" w:rsidR="00673817" w:rsidRDefault="00F403F6">
            <w:pPr>
              <w:spacing w:afterLines="50"/>
              <w:jc w:val="both"/>
              <w:rPr>
                <w:rFonts w:eastAsia="等线"/>
                <w:szCs w:val="22"/>
              </w:rPr>
            </w:pPr>
            <w:r>
              <w:rPr>
                <w:rFonts w:eastAsia="等线"/>
                <w:b/>
                <w:bCs/>
                <w:szCs w:val="22"/>
                <w:highlight w:val="yellow"/>
              </w:rPr>
              <w:t>FL proposal:</w:t>
            </w:r>
            <w:r>
              <w:rPr>
                <w:rFonts w:eastAsia="等线"/>
                <w:b/>
                <w:bCs/>
                <w:szCs w:val="22"/>
              </w:rPr>
              <w:t xml:space="preserve"> </w:t>
            </w:r>
            <w:r>
              <w:rPr>
                <w:rFonts w:eastAsia="等线"/>
                <w:szCs w:val="22"/>
              </w:rPr>
              <w:t>For 6GR, at least two initial synchronization signal types, primary SS and secondary SS, are supported.</w:t>
            </w:r>
          </w:p>
          <w:p w14:paraId="4D091865" w14:textId="77777777" w:rsidR="00673817" w:rsidRDefault="00F403F6">
            <w:pPr>
              <w:numPr>
                <w:ilvl w:val="0"/>
                <w:numId w:val="92"/>
              </w:numPr>
              <w:spacing w:afterLines="50"/>
              <w:ind w:left="780"/>
              <w:jc w:val="both"/>
              <w:rPr>
                <w:rFonts w:eastAsia="等线"/>
                <w:szCs w:val="22"/>
              </w:rPr>
            </w:pPr>
            <w:r>
              <w:rPr>
                <w:rFonts w:eastAsia="等线"/>
                <w:szCs w:val="22"/>
              </w:rPr>
              <w:t xml:space="preserve">PSS is at least used for initial </w:t>
            </w:r>
            <w:ins w:id="69" w:author="WenT Tang (汤文)" w:date="2026-02-09T05:33:00Z">
              <w:r>
                <w:rPr>
                  <w:rFonts w:eastAsia="等线"/>
                  <w:szCs w:val="22"/>
                </w:rPr>
                <w:t>time</w:t>
              </w:r>
            </w:ins>
            <w:del w:id="70" w:author="WenT Tang (汤文)" w:date="2026-02-09T05:33:00Z">
              <w:r>
                <w:rPr>
                  <w:rFonts w:eastAsia="等线"/>
                  <w:szCs w:val="22"/>
                </w:rPr>
                <w:delText>symbol boundary</w:delText>
              </w:r>
            </w:del>
            <w:r>
              <w:rPr>
                <w:rFonts w:eastAsia="等线"/>
                <w:szCs w:val="22"/>
              </w:rPr>
              <w:t xml:space="preserve"> synchronization </w:t>
            </w:r>
          </w:p>
          <w:p w14:paraId="4D091866" w14:textId="77777777" w:rsidR="00673817" w:rsidRDefault="00F403F6">
            <w:pPr>
              <w:numPr>
                <w:ilvl w:val="0"/>
                <w:numId w:val="92"/>
              </w:numPr>
              <w:spacing w:afterLines="50"/>
              <w:ind w:left="777" w:hanging="357"/>
              <w:jc w:val="both"/>
              <w:rPr>
                <w:rFonts w:eastAsia="等线"/>
                <w:szCs w:val="22"/>
              </w:rPr>
            </w:pPr>
            <w:r>
              <w:rPr>
                <w:rFonts w:eastAsia="等线"/>
                <w:szCs w:val="22"/>
              </w:rPr>
              <w:t xml:space="preserve">6GR SSS is at least used for detection </w:t>
            </w:r>
            <w:ins w:id="71" w:author="WenT Tang (汤文)" w:date="2026-02-09T05:34:00Z">
              <w:r>
                <w:rPr>
                  <w:rFonts w:eastAsia="等线"/>
                  <w:szCs w:val="22"/>
                </w:rPr>
                <w:t>whole</w:t>
              </w:r>
            </w:ins>
            <w:ins w:id="72" w:author="WenT Tang (汤文)" w:date="2026-02-09T05:33:00Z">
              <w:r>
                <w:rPr>
                  <w:rFonts w:eastAsia="等线"/>
                  <w:szCs w:val="22"/>
                </w:rPr>
                <w:t xml:space="preserve"> or part </w:t>
              </w:r>
            </w:ins>
            <w:r>
              <w:rPr>
                <w:rFonts w:eastAsia="等线"/>
                <w:szCs w:val="22"/>
              </w:rPr>
              <w:t xml:space="preserve">of 6GR cell ID </w:t>
            </w:r>
          </w:p>
          <w:p w14:paraId="4D091867" w14:textId="77777777" w:rsidR="00673817" w:rsidRDefault="00F403F6">
            <w:pPr>
              <w:numPr>
                <w:ilvl w:val="0"/>
                <w:numId w:val="92"/>
              </w:numPr>
              <w:spacing w:afterLines="50"/>
              <w:ind w:left="777" w:hanging="357"/>
              <w:jc w:val="both"/>
              <w:rPr>
                <w:rFonts w:eastAsia="等线"/>
                <w:szCs w:val="22"/>
              </w:rPr>
            </w:pPr>
            <w:r>
              <w:rPr>
                <w:rFonts w:eastAsia="等线"/>
                <w:szCs w:val="22"/>
              </w:rPr>
              <w:t>6GR SSS detection is based on the fixed time/freq. relationship with 6GR PSS resource position</w:t>
            </w:r>
          </w:p>
          <w:p w14:paraId="4D091868" w14:textId="77777777" w:rsidR="00673817" w:rsidRDefault="00673817">
            <w:pPr>
              <w:rPr>
                <w:rFonts w:eastAsiaTheme="minorEastAsia"/>
                <w:sz w:val="20"/>
                <w:szCs w:val="20"/>
                <w:lang w:val="en-GB"/>
              </w:rPr>
            </w:pPr>
          </w:p>
        </w:tc>
      </w:tr>
      <w:tr w:rsidR="00673817" w14:paraId="4D091870" w14:textId="77777777" w:rsidTr="0050497F">
        <w:tc>
          <w:tcPr>
            <w:tcW w:w="1173" w:type="pct"/>
          </w:tcPr>
          <w:p w14:paraId="4D09186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4D09186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For the second sub-bullet, both the 6GR SSS and 6GR PSS can be used to </w:t>
            </w:r>
            <w:r>
              <w:rPr>
                <w:rFonts w:eastAsia="宋体"/>
                <w:szCs w:val="22"/>
                <w:lang w:val="en-GB"/>
              </w:rPr>
              <w:lastRenderedPageBreak/>
              <w:t>determine the 6GR cell ID.</w:t>
            </w:r>
            <w:r>
              <w:rPr>
                <w:rFonts w:eastAsia="宋体"/>
                <w:kern w:val="2"/>
                <w:szCs w:val="22"/>
                <w:lang w:val="en-GB"/>
              </w:rPr>
              <w:t xml:space="preserve"> We suggest to modified the proposal as follow:</w:t>
            </w:r>
          </w:p>
          <w:p w14:paraId="4D09186C"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6D" w14:textId="77777777" w:rsidR="00673817" w:rsidRDefault="00F403F6">
            <w:pPr>
              <w:pStyle w:val="afe"/>
              <w:numPr>
                <w:ilvl w:val="0"/>
                <w:numId w:val="92"/>
              </w:numPr>
              <w:spacing w:afterLines="50"/>
              <w:jc w:val="both"/>
              <w:rPr>
                <w:rFonts w:eastAsia="等线"/>
              </w:rPr>
            </w:pPr>
            <w:r>
              <w:rPr>
                <w:rFonts w:eastAsia="等线"/>
              </w:rPr>
              <w:t xml:space="preserve">PSS is at least used for initial symbol boundary synchronization </w:t>
            </w:r>
          </w:p>
          <w:p w14:paraId="4D09186E" w14:textId="77777777" w:rsidR="00673817" w:rsidRDefault="00F403F6">
            <w:pPr>
              <w:pStyle w:val="afe"/>
              <w:numPr>
                <w:ilvl w:val="0"/>
                <w:numId w:val="92"/>
              </w:numPr>
              <w:spacing w:afterLines="50"/>
              <w:ind w:left="357" w:hanging="357"/>
              <w:jc w:val="both"/>
              <w:rPr>
                <w:rFonts w:eastAsia="等线"/>
              </w:rPr>
            </w:pPr>
            <w:r>
              <w:rPr>
                <w:rFonts w:eastAsia="等线"/>
                <w:color w:val="EE0000"/>
              </w:rPr>
              <w:t>6GR PSS and</w:t>
            </w:r>
            <w:r>
              <w:rPr>
                <w:rFonts w:eastAsia="等线"/>
              </w:rPr>
              <w:t xml:space="preserve"> 6GR SSS </w:t>
            </w:r>
            <w:r>
              <w:rPr>
                <w:rFonts w:eastAsia="等线"/>
                <w:strike/>
                <w:color w:val="EE0000"/>
              </w:rPr>
              <w:t>is</w:t>
            </w:r>
            <w:r>
              <w:rPr>
                <w:rFonts w:eastAsia="等线"/>
              </w:rPr>
              <w:t xml:space="preserve"> </w:t>
            </w:r>
            <w:r>
              <w:rPr>
                <w:rFonts w:eastAsia="等线"/>
                <w:color w:val="EE0000"/>
              </w:rPr>
              <w:t>are</w:t>
            </w:r>
            <w:r>
              <w:rPr>
                <w:rFonts w:eastAsia="等线"/>
              </w:rPr>
              <w:t xml:space="preserve"> at least used for detection of 6GR cell ID </w:t>
            </w:r>
          </w:p>
          <w:p w14:paraId="4D09186F" w14:textId="77777777" w:rsidR="00673817" w:rsidRDefault="00F403F6">
            <w:pPr>
              <w:pStyle w:val="afe"/>
              <w:numPr>
                <w:ilvl w:val="0"/>
                <w:numId w:val="92"/>
              </w:numPr>
              <w:spacing w:afterLines="50"/>
              <w:ind w:left="357" w:hanging="357"/>
              <w:jc w:val="both"/>
              <w:rPr>
                <w:rFonts w:eastAsia="等线"/>
              </w:rPr>
            </w:pPr>
            <w:r>
              <w:rPr>
                <w:rFonts w:eastAsia="等线"/>
              </w:rPr>
              <w:t>6GR SSS detection is based on the fixed time/freq. relationship with 6GR PSS resource position</w:t>
            </w:r>
          </w:p>
        </w:tc>
      </w:tr>
      <w:tr w:rsidR="00673817" w14:paraId="4D09187B" w14:textId="77777777" w:rsidTr="0050497F">
        <w:tc>
          <w:tcPr>
            <w:tcW w:w="1173" w:type="pct"/>
          </w:tcPr>
          <w:p w14:paraId="4D091871" w14:textId="77777777" w:rsidR="00673817" w:rsidRDefault="00F403F6">
            <w:pPr>
              <w:widowControl w:val="0"/>
              <w:suppressAutoHyphens/>
              <w:spacing w:line="256" w:lineRule="auto"/>
              <w:jc w:val="both"/>
              <w:rPr>
                <w:rFonts w:eastAsia="宋体"/>
                <w:szCs w:val="22"/>
                <w:lang w:val="en-GB"/>
              </w:rPr>
            </w:pPr>
            <w:r>
              <w:rPr>
                <w:rFonts w:eastAsia="宋体" w:hint="eastAsia"/>
                <w:szCs w:val="22"/>
              </w:rPr>
              <w:lastRenderedPageBreak/>
              <w:t>ZTE</w:t>
            </w:r>
          </w:p>
        </w:tc>
        <w:tc>
          <w:tcPr>
            <w:tcW w:w="3827" w:type="pct"/>
          </w:tcPr>
          <w:p w14:paraId="4D091872" w14:textId="77777777" w:rsidR="00673817" w:rsidRDefault="00F403F6">
            <w:pPr>
              <w:rPr>
                <w:rFonts w:eastAsia="宋体"/>
                <w:szCs w:val="22"/>
              </w:rPr>
            </w:pPr>
            <w:r>
              <w:rPr>
                <w:rFonts w:eastAsia="宋体"/>
                <w:szCs w:val="22"/>
              </w:rPr>
              <w:t>For the main bullet, we prefer to clarify that the “</w:t>
            </w:r>
            <w:r>
              <w:rPr>
                <w:rFonts w:eastAsia="等线"/>
              </w:rPr>
              <w:t>two initial synchronization signal types</w:t>
            </w:r>
            <w:r>
              <w:rPr>
                <w:rFonts w:eastAsia="宋体"/>
                <w:szCs w:val="22"/>
              </w:rPr>
              <w:t>” refers to the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w:t>
            </w:r>
            <w:r>
              <w:rPr>
                <w:rFonts w:eastAsia="宋体"/>
                <w:szCs w:val="22"/>
              </w:rPr>
              <w:t xml:space="preserve">”. In addition, it’s unclear what does the “at least” refer to. If there is any other issue, further justification is needed. </w:t>
            </w:r>
          </w:p>
          <w:p w14:paraId="4D091873" w14:textId="77777777" w:rsidR="00673817" w:rsidRDefault="00F403F6">
            <w:pPr>
              <w:rPr>
                <w:rFonts w:eastAsia="宋体"/>
                <w:szCs w:val="22"/>
              </w:rPr>
            </w:pPr>
            <w:r>
              <w:rPr>
                <w:rFonts w:eastAsia="宋体"/>
                <w:szCs w:val="22"/>
              </w:rPr>
              <w:t xml:space="preserve">For other details, e.g., how to define the ID, e.g., PSS + SSS or SSS only should be further studied. The current version seems already </w:t>
            </w:r>
            <w:proofErr w:type="spellStart"/>
            <w:r>
              <w:rPr>
                <w:rFonts w:eastAsia="宋体"/>
                <w:szCs w:val="22"/>
              </w:rPr>
              <w:t>confimed</w:t>
            </w:r>
            <w:proofErr w:type="spellEnd"/>
            <w:r>
              <w:rPr>
                <w:rFonts w:eastAsia="宋体"/>
                <w:szCs w:val="22"/>
              </w:rPr>
              <w:t xml:space="preserve"> that SSS only is assumed as baseline. </w:t>
            </w:r>
          </w:p>
          <w:p w14:paraId="4D091874" w14:textId="77777777" w:rsidR="00673817" w:rsidRDefault="00F403F6">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4D091875" w14:textId="77777777" w:rsidR="00673817" w:rsidRDefault="00F403F6">
            <w:pPr>
              <w:rPr>
                <w:rFonts w:eastAsia="宋体"/>
                <w:szCs w:val="22"/>
              </w:rPr>
            </w:pPr>
            <w:r>
              <w:rPr>
                <w:rFonts w:eastAsia="宋体"/>
                <w:szCs w:val="22"/>
              </w:rPr>
              <w:t>So, the following updated is proposed:</w:t>
            </w:r>
          </w:p>
          <w:p w14:paraId="4D091876"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strike/>
                <w:color w:val="FF0000"/>
              </w:rPr>
              <w:t xml:space="preserve">at least </w:t>
            </w:r>
            <w:r>
              <w:rPr>
                <w:rFonts w:eastAsia="等线"/>
              </w:rPr>
              <w:t xml:space="preserve">two initial synchronization signal types, </w:t>
            </w:r>
            <w:r>
              <w:rPr>
                <w:rFonts w:eastAsia="等线"/>
                <w:color w:val="FF0000"/>
              </w:rPr>
              <w:t>i.e.,</w:t>
            </w:r>
            <w:r>
              <w:rPr>
                <w:rFonts w:eastAsia="等线"/>
              </w:rPr>
              <w:t xml:space="preserv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77" w14:textId="77777777" w:rsidR="00673817" w:rsidRDefault="00F403F6">
            <w:pPr>
              <w:pStyle w:val="afe"/>
              <w:numPr>
                <w:ilvl w:val="0"/>
                <w:numId w:val="93"/>
              </w:numPr>
              <w:tabs>
                <w:tab w:val="left" w:pos="360"/>
              </w:tabs>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w:t>
            </w:r>
          </w:p>
          <w:p w14:paraId="4D091878" w14:textId="77777777" w:rsidR="00673817" w:rsidRDefault="00F403F6">
            <w:pPr>
              <w:pStyle w:val="afe"/>
              <w:numPr>
                <w:ilvl w:val="0"/>
                <w:numId w:val="93"/>
              </w:numPr>
              <w:tabs>
                <w:tab w:val="left" w:pos="360"/>
              </w:tabs>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rPr>
              <w:t xml:space="preserve"> ID </w:t>
            </w:r>
          </w:p>
          <w:p w14:paraId="4D091879" w14:textId="77777777" w:rsidR="00673817" w:rsidRDefault="00F403F6">
            <w:pPr>
              <w:pStyle w:val="afe"/>
              <w:numPr>
                <w:ilvl w:val="1"/>
                <w:numId w:val="93"/>
              </w:numPr>
              <w:tabs>
                <w:tab w:val="left" w:pos="360"/>
              </w:tabs>
              <w:spacing w:afterLines="50"/>
              <w:jc w:val="both"/>
              <w:rPr>
                <w:rFonts w:eastAsia="等线"/>
                <w:color w:val="FF0000"/>
              </w:rPr>
            </w:pPr>
            <w:r>
              <w:rPr>
                <w:rFonts w:eastAsia="等线"/>
                <w:color w:val="FF0000"/>
              </w:rPr>
              <w:t>Jointly determination on the ID with PSS can be considered as the baseline.</w:t>
            </w:r>
          </w:p>
          <w:p w14:paraId="4D09187A" w14:textId="77777777" w:rsidR="00673817" w:rsidRDefault="00F403F6">
            <w:pPr>
              <w:pStyle w:val="afe"/>
              <w:numPr>
                <w:ilvl w:val="0"/>
                <w:numId w:val="93"/>
              </w:numPr>
              <w:spacing w:afterLines="50"/>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673817" w14:paraId="4D09187E" w14:textId="77777777" w:rsidTr="0050497F">
        <w:tc>
          <w:tcPr>
            <w:tcW w:w="1173" w:type="pct"/>
          </w:tcPr>
          <w:p w14:paraId="4D09187C"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87D" w14:textId="77777777" w:rsidR="00673817" w:rsidRDefault="00F403F6">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673817" w14:paraId="4D091885" w14:textId="77777777" w:rsidTr="0050497F">
        <w:tc>
          <w:tcPr>
            <w:tcW w:w="1173" w:type="pct"/>
          </w:tcPr>
          <w:p w14:paraId="4D09187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4D09188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According to us PSS should be used for cell ID determination as well. So, we suggest the following:</w:t>
            </w:r>
          </w:p>
          <w:p w14:paraId="4D091881"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82"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for detection of </w:t>
            </w:r>
            <w:r>
              <w:rPr>
                <w:rFonts w:eastAsia="等线" w:hint="eastAsia"/>
                <w:color w:val="EE0000"/>
              </w:rPr>
              <w:t>6GR</w:t>
            </w:r>
            <w:r>
              <w:rPr>
                <w:rFonts w:eastAsia="等线"/>
                <w:color w:val="EE0000"/>
              </w:rPr>
              <w:t xml:space="preserve"> cell ID</w:t>
            </w:r>
          </w:p>
          <w:p w14:paraId="4D091883"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D091884" w14:textId="77777777" w:rsidR="00673817" w:rsidRDefault="00F403F6">
            <w:pPr>
              <w:rPr>
                <w:rFonts w:eastAsia="宋体"/>
                <w:szCs w:val="22"/>
                <w:lang w:val="en-GB"/>
              </w:rPr>
            </w:pPr>
            <w:r>
              <w:rPr>
                <w:rFonts w:eastAsia="等线" w:hint="eastAsia"/>
              </w:rPr>
              <w:lastRenderedPageBreak/>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673817" w14:paraId="4D091888" w14:textId="77777777" w:rsidTr="0050497F">
        <w:tc>
          <w:tcPr>
            <w:tcW w:w="1173" w:type="pct"/>
          </w:tcPr>
          <w:p w14:paraId="4D09188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Ericsson</w:t>
            </w:r>
          </w:p>
        </w:tc>
        <w:tc>
          <w:tcPr>
            <w:tcW w:w="3827" w:type="pct"/>
          </w:tcPr>
          <w:p w14:paraId="4D091887"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88B" w14:textId="77777777" w:rsidTr="0050497F">
        <w:tc>
          <w:tcPr>
            <w:tcW w:w="1173" w:type="pct"/>
          </w:tcPr>
          <w:p w14:paraId="4D091889"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88A" w14:textId="77777777" w:rsidR="00673817" w:rsidRDefault="00F403F6">
            <w:pPr>
              <w:rPr>
                <w:rFonts w:ascii="Arial" w:eastAsiaTheme="minorEastAsia" w:hAnsi="Arial"/>
                <w:sz w:val="20"/>
                <w:szCs w:val="20"/>
                <w:lang w:val="en-GB"/>
              </w:rPr>
            </w:pPr>
            <w:r>
              <w:rPr>
                <w:rFonts w:eastAsia="等线" w:hint="eastAsia"/>
              </w:rPr>
              <w:t>W</w:t>
            </w:r>
            <w:r>
              <w:rPr>
                <w:rFonts w:eastAsia="等线"/>
              </w:rPr>
              <w:t xml:space="preserve">e support the proposal, except for the last sub-bullet, which requires more clarity about its intention. </w:t>
            </w:r>
          </w:p>
        </w:tc>
      </w:tr>
      <w:tr w:rsidR="00673817" w14:paraId="4D09188E" w14:textId="77777777" w:rsidTr="0050497F">
        <w:tc>
          <w:tcPr>
            <w:tcW w:w="1173" w:type="pct"/>
          </w:tcPr>
          <w:p w14:paraId="4D09188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88D" w14:textId="77777777" w:rsidR="00673817" w:rsidRDefault="00F403F6">
            <w:pPr>
              <w:rPr>
                <w:rFonts w:eastAsia="等线"/>
              </w:rPr>
            </w:pPr>
            <w:r>
              <w:rPr>
                <w:rFonts w:eastAsia="等线"/>
              </w:rPr>
              <w:t>Support</w:t>
            </w:r>
          </w:p>
        </w:tc>
      </w:tr>
      <w:tr w:rsidR="00673817" w14:paraId="4D091891" w14:textId="77777777" w:rsidTr="0050497F">
        <w:tc>
          <w:tcPr>
            <w:tcW w:w="1173" w:type="pct"/>
          </w:tcPr>
          <w:p w14:paraId="4D09188F" w14:textId="77777777" w:rsidR="00673817" w:rsidRDefault="00F403F6">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890" w14:textId="77777777" w:rsidR="00673817" w:rsidRDefault="00F403F6">
            <w:pPr>
              <w:rPr>
                <w:rFonts w:eastAsia="等线"/>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673817" w14:paraId="4D091894" w14:textId="77777777" w:rsidTr="0050497F">
        <w:tc>
          <w:tcPr>
            <w:tcW w:w="1173" w:type="pct"/>
          </w:tcPr>
          <w:p w14:paraId="4D091892" w14:textId="77777777" w:rsidR="00673817" w:rsidRDefault="00F403F6">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D091893" w14:textId="77777777" w:rsidR="00673817" w:rsidRDefault="00F403F6">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673817" w14:paraId="4D091899" w14:textId="77777777" w:rsidTr="0050497F">
        <w:tc>
          <w:tcPr>
            <w:tcW w:w="1173" w:type="pct"/>
          </w:tcPr>
          <w:p w14:paraId="4D091895" w14:textId="77777777" w:rsidR="00673817" w:rsidRDefault="00F403F6">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4D091896"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4D091897"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4D091898" w14:textId="77777777" w:rsidR="00673817" w:rsidRDefault="00F403F6">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673817" w14:paraId="4D0918A1" w14:textId="77777777" w:rsidTr="0050497F">
        <w:tc>
          <w:tcPr>
            <w:tcW w:w="1173" w:type="pct"/>
          </w:tcPr>
          <w:p w14:paraId="4D09189A" w14:textId="77777777" w:rsidR="00673817" w:rsidRDefault="00F403F6">
            <w:pPr>
              <w:widowControl w:val="0"/>
              <w:suppressAutoHyphens/>
              <w:spacing w:line="256" w:lineRule="auto"/>
              <w:jc w:val="both"/>
              <w:rPr>
                <w:rFonts w:eastAsia="Malgun Gothic"/>
                <w:szCs w:val="22"/>
                <w:lang w:val="en-GB" w:eastAsia="ko-KR"/>
              </w:rPr>
            </w:pPr>
            <w:r>
              <w:rPr>
                <w:rFonts w:eastAsia="宋体" w:hint="eastAsia"/>
                <w:szCs w:val="22"/>
                <w:lang w:val="en-GB"/>
              </w:rPr>
              <w:t>CATT</w:t>
            </w:r>
          </w:p>
        </w:tc>
        <w:tc>
          <w:tcPr>
            <w:tcW w:w="3827" w:type="pct"/>
          </w:tcPr>
          <w:p w14:paraId="4D09189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w:t>
            </w:r>
            <w:proofErr w:type="spellStart"/>
            <w:r>
              <w:rPr>
                <w:rFonts w:eastAsia="宋体" w:hint="eastAsia"/>
                <w:szCs w:val="22"/>
                <w:lang w:val="en-GB"/>
              </w:rPr>
              <w:t>freq</w:t>
            </w:r>
            <w:proofErr w:type="spellEnd"/>
            <w:r>
              <w:rPr>
                <w:rFonts w:eastAsia="宋体" w:hint="eastAsia"/>
                <w:szCs w:val="22"/>
                <w:lang w:val="en-GB"/>
              </w:rPr>
              <w:t xml:space="preserve"> sync and Cell ID indication. Even if 6GR only use one PSS sequence instead of three PSS sequence in 5G NR, PSS also can be used for </w:t>
            </w:r>
            <w:proofErr w:type="spellStart"/>
            <w:r>
              <w:rPr>
                <w:rFonts w:eastAsia="宋体" w:hint="eastAsia"/>
                <w:szCs w:val="22"/>
                <w:lang w:val="en-GB"/>
              </w:rPr>
              <w:t>freq</w:t>
            </w:r>
            <w:proofErr w:type="spellEnd"/>
            <w:r>
              <w:rPr>
                <w:rFonts w:eastAsia="宋体" w:hint="eastAsia"/>
                <w:szCs w:val="22"/>
                <w:lang w:val="en-GB"/>
              </w:rPr>
              <w:t xml:space="preserve"> sync. In addition, 6GR SSS should also be used for PBCH demodulation like 5G NR SSS. </w:t>
            </w:r>
            <w:proofErr w:type="gramStart"/>
            <w:r>
              <w:rPr>
                <w:rFonts w:eastAsia="宋体"/>
                <w:szCs w:val="22"/>
                <w:lang w:val="en-GB"/>
              </w:rPr>
              <w:t>S</w:t>
            </w:r>
            <w:r>
              <w:rPr>
                <w:rFonts w:eastAsia="宋体" w:hint="eastAsia"/>
                <w:szCs w:val="22"/>
                <w:lang w:val="en-GB"/>
              </w:rPr>
              <w:t>o</w:t>
            </w:r>
            <w:proofErr w:type="gramEnd"/>
            <w:r>
              <w:rPr>
                <w:rFonts w:eastAsia="宋体" w:hint="eastAsia"/>
                <w:szCs w:val="22"/>
                <w:lang w:val="en-GB"/>
              </w:rPr>
              <w:t xml:space="preserve"> we prefer the following updated proposal:</w:t>
            </w:r>
          </w:p>
          <w:p w14:paraId="4D09189C" w14:textId="77777777" w:rsidR="00673817" w:rsidRDefault="00F403F6">
            <w:pPr>
              <w:spacing w:afterLines="50"/>
              <w:jc w:val="both"/>
              <w:rPr>
                <w:rFonts w:eastAsia="等线"/>
              </w:rPr>
            </w:pPr>
            <w:r>
              <w:rPr>
                <w:rFonts w:eastAsia="等线" w:hint="eastAsia"/>
                <w:b/>
                <w:bCs/>
                <w:highlight w:val="yellow"/>
              </w:rPr>
              <w:t>Updated 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9D"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w:t>
            </w:r>
            <w:r>
              <w:rPr>
                <w:rFonts w:eastAsia="等线" w:hint="eastAsia"/>
              </w:rPr>
              <w:t>.</w:t>
            </w:r>
          </w:p>
          <w:p w14:paraId="4D09189E"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r>
              <w:rPr>
                <w:rFonts w:eastAsia="等线" w:hint="eastAsia"/>
                <w:color w:val="FF0000"/>
                <w:u w:val="single"/>
              </w:rPr>
              <w:t>and PBCH demodulation</w:t>
            </w:r>
            <w:r>
              <w:rPr>
                <w:rFonts w:eastAsia="等线" w:hint="eastAsia"/>
              </w:rPr>
              <w:t>.</w:t>
            </w:r>
          </w:p>
          <w:p w14:paraId="4D09189F"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detection is based on the </w:t>
            </w:r>
            <w:r>
              <w:rPr>
                <w:rFonts w:eastAsia="等线" w:hint="eastAsia"/>
                <w:color w:val="FF0000"/>
                <w:u w:val="single"/>
              </w:rPr>
              <w:t>predefined</w:t>
            </w:r>
            <w:r>
              <w:rPr>
                <w:rFonts w:eastAsia="等线" w:hint="eastAsia"/>
                <w:color w:val="FF0000"/>
              </w:rPr>
              <w:t xml:space="preserve"> </w:t>
            </w:r>
            <w:r>
              <w:rPr>
                <w:rFonts w:eastAsia="等线"/>
                <w:strike/>
                <w:color w:val="FF0000"/>
              </w:rPr>
              <w:t>fixed</w:t>
            </w:r>
            <w:r>
              <w:rPr>
                <w:rFonts w:eastAsia="等线"/>
                <w:color w:val="FF0000"/>
              </w:rPr>
              <w:t xml:space="preserve"> </w:t>
            </w:r>
            <w:r>
              <w:rPr>
                <w:rFonts w:eastAsia="等线"/>
              </w:rPr>
              <w:t>time/freq. relationship with</w:t>
            </w:r>
            <w:r>
              <w:rPr>
                <w:rFonts w:eastAsia="等线" w:hint="eastAsia"/>
              </w:rPr>
              <w:t xml:space="preserve"> 6GR </w:t>
            </w:r>
            <w:r>
              <w:rPr>
                <w:rFonts w:eastAsia="等线"/>
              </w:rPr>
              <w:t>PSS resource position</w:t>
            </w:r>
          </w:p>
          <w:p w14:paraId="4D0918A0" w14:textId="77777777" w:rsidR="00673817" w:rsidRDefault="00673817">
            <w:pPr>
              <w:widowControl w:val="0"/>
              <w:suppressAutoHyphens/>
              <w:spacing w:line="256" w:lineRule="auto"/>
              <w:jc w:val="both"/>
              <w:rPr>
                <w:rFonts w:eastAsia="Malgun Gothic"/>
                <w:szCs w:val="22"/>
                <w:lang w:val="en-GB" w:eastAsia="ko-KR"/>
              </w:rPr>
            </w:pPr>
          </w:p>
        </w:tc>
      </w:tr>
      <w:tr w:rsidR="00673817" w14:paraId="4D0918A4" w14:textId="77777777" w:rsidTr="0050497F">
        <w:tc>
          <w:tcPr>
            <w:tcW w:w="1173" w:type="pct"/>
          </w:tcPr>
          <w:p w14:paraId="4D0918A2" w14:textId="77777777" w:rsidR="00673817" w:rsidRDefault="00F403F6">
            <w:pPr>
              <w:widowControl w:val="0"/>
              <w:suppressAutoHyphens/>
              <w:spacing w:line="256" w:lineRule="auto"/>
              <w:jc w:val="both"/>
              <w:rPr>
                <w:rFonts w:eastAsia="宋体"/>
                <w:szCs w:val="22"/>
              </w:rPr>
            </w:pPr>
            <w:r>
              <w:rPr>
                <w:rFonts w:eastAsia="宋体" w:hint="eastAsia"/>
                <w:szCs w:val="22"/>
              </w:rPr>
              <w:t>CSCN</w:t>
            </w:r>
          </w:p>
        </w:tc>
        <w:tc>
          <w:tcPr>
            <w:tcW w:w="3827" w:type="pct"/>
          </w:tcPr>
          <w:p w14:paraId="4D0918A3" w14:textId="77777777" w:rsidR="00673817" w:rsidRDefault="00F403F6">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7A08E2" w14:paraId="77D8F17E" w14:textId="77777777" w:rsidTr="007A08E2">
        <w:tc>
          <w:tcPr>
            <w:tcW w:w="1173" w:type="pct"/>
          </w:tcPr>
          <w:p w14:paraId="3D7B4153" w14:textId="353FE552" w:rsidR="00BB4E8F" w:rsidRDefault="0003402D" w:rsidP="007A08E2">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3C85E618" w14:textId="6F4D49C3" w:rsidR="00BB4E8F" w:rsidRDefault="0003402D" w:rsidP="007A08E2">
            <w:pPr>
              <w:rPr>
                <w:rFonts w:eastAsiaTheme="minorEastAsia"/>
                <w:szCs w:val="22"/>
              </w:rPr>
            </w:pPr>
            <w:r>
              <w:rPr>
                <w:rFonts w:ascii="Arial" w:eastAsiaTheme="minorEastAsia" w:hAnsi="Arial" w:hint="eastAsia"/>
                <w:sz w:val="20"/>
                <w:szCs w:val="20"/>
                <w:lang w:val="en-GB"/>
              </w:rPr>
              <w:t>Fine with the proposal</w:t>
            </w:r>
          </w:p>
        </w:tc>
      </w:tr>
      <w:tr w:rsidR="0050497F" w14:paraId="383315A9" w14:textId="77777777" w:rsidTr="007A08E2">
        <w:tc>
          <w:tcPr>
            <w:tcW w:w="1173" w:type="pct"/>
          </w:tcPr>
          <w:p w14:paraId="2F793025" w14:textId="06CEA2CA" w:rsidR="0050497F" w:rsidRPr="0050497F" w:rsidRDefault="0050497F" w:rsidP="0050497F">
            <w:pPr>
              <w:widowControl w:val="0"/>
              <w:suppressAutoHyphens/>
              <w:spacing w:line="256" w:lineRule="auto"/>
              <w:jc w:val="both"/>
              <w:rPr>
                <w:rFonts w:ascii="Arial" w:eastAsia="宋体" w:hAnsi="Arial"/>
                <w:szCs w:val="22"/>
                <w:lang w:val="en-GB"/>
              </w:rPr>
            </w:pPr>
            <w:r w:rsidRPr="0050497F">
              <w:rPr>
                <w:rFonts w:ascii="Arial" w:hAnsi="Arial"/>
                <w:color w:val="000000"/>
                <w:szCs w:val="22"/>
              </w:rPr>
              <w:t>Apple</w:t>
            </w:r>
          </w:p>
        </w:tc>
        <w:tc>
          <w:tcPr>
            <w:tcW w:w="3827" w:type="pct"/>
          </w:tcPr>
          <w:p w14:paraId="1D827E55" w14:textId="0202AA2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main bullet, it is not clear what initial synchronization signal. We think it needs to be synchronization for initial access.</w:t>
            </w:r>
          </w:p>
          <w:p w14:paraId="323532AF"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lastRenderedPageBreak/>
              <w:t>In our view, which signal is used for symbol boundary synchronization is implementation specific, and thus we do not prefer the first bullet. Rather, we can clarify 6GR PSS carries the first part of physical cell ID.</w:t>
            </w:r>
          </w:p>
          <w:p w14:paraId="3DE6391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442824AE"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 </w:t>
            </w:r>
          </w:p>
          <w:p w14:paraId="5314097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Thus, we proposed the following:</w:t>
            </w:r>
          </w:p>
          <w:p w14:paraId="42BB12E9" w14:textId="77777777" w:rsidR="0050497F" w:rsidRPr="0050497F" w:rsidRDefault="0050497F" w:rsidP="0050497F">
            <w:pPr>
              <w:jc w:val="both"/>
              <w:rPr>
                <w:rFonts w:ascii="Arial" w:hAnsi="Arial"/>
                <w:color w:val="000000"/>
                <w:szCs w:val="22"/>
              </w:rPr>
            </w:pPr>
            <w:r w:rsidRPr="0050497F">
              <w:rPr>
                <w:rFonts w:ascii="Arial" w:hAnsi="Arial"/>
                <w:b/>
                <w:bCs/>
                <w:color w:val="000000"/>
                <w:szCs w:val="22"/>
                <w:shd w:val="clear" w:color="auto" w:fill="FFFF00"/>
              </w:rPr>
              <w:t>FL proposal:</w:t>
            </w:r>
            <w:r w:rsidRPr="0050497F">
              <w:rPr>
                <w:rFonts w:ascii="Arial" w:hAnsi="Arial"/>
                <w:b/>
                <w:bCs/>
                <w:color w:val="000000"/>
                <w:szCs w:val="22"/>
              </w:rPr>
              <w:t> </w:t>
            </w:r>
            <w:r w:rsidRPr="0050497F">
              <w:rPr>
                <w:rFonts w:ascii="Arial" w:hAnsi="Arial"/>
                <w:color w:val="000000"/>
                <w:szCs w:val="22"/>
              </w:rPr>
              <w:t>For 6GR, at </w:t>
            </w:r>
            <w:r w:rsidRPr="0050497F">
              <w:rPr>
                <w:rFonts w:ascii="Arial" w:hAnsi="Arial"/>
                <w:strike/>
                <w:color w:val="EE0000"/>
                <w:szCs w:val="22"/>
              </w:rPr>
              <w:t>least</w:t>
            </w:r>
            <w:r w:rsidRPr="0050497F">
              <w:rPr>
                <w:rFonts w:ascii="Arial" w:hAnsi="Arial"/>
                <w:color w:val="EE0000"/>
                <w:szCs w:val="22"/>
              </w:rPr>
              <w:t> </w:t>
            </w:r>
            <w:r w:rsidRPr="0050497F">
              <w:rPr>
                <w:rFonts w:ascii="Arial" w:hAnsi="Arial"/>
                <w:color w:val="000000"/>
                <w:szCs w:val="22"/>
              </w:rPr>
              <w:t>two </w:t>
            </w:r>
            <w:r w:rsidRPr="0050497F">
              <w:rPr>
                <w:rFonts w:ascii="Arial" w:hAnsi="Arial"/>
                <w:strike/>
                <w:color w:val="EE0000"/>
                <w:szCs w:val="22"/>
              </w:rPr>
              <w:t>initial </w:t>
            </w:r>
            <w:r w:rsidRPr="0050497F">
              <w:rPr>
                <w:rFonts w:ascii="Arial" w:hAnsi="Arial"/>
                <w:color w:val="000000"/>
                <w:szCs w:val="22"/>
              </w:rPr>
              <w:t>synchronization signal </w:t>
            </w:r>
            <w:r w:rsidRPr="0050497F">
              <w:rPr>
                <w:rFonts w:ascii="Arial" w:hAnsi="Arial"/>
                <w:color w:val="EE0000"/>
                <w:szCs w:val="22"/>
              </w:rPr>
              <w:t xml:space="preserve">types at least for initial </w:t>
            </w:r>
            <w:proofErr w:type="spellStart"/>
            <w:proofErr w:type="gramStart"/>
            <w:r w:rsidRPr="0050497F">
              <w:rPr>
                <w:rFonts w:ascii="Arial" w:hAnsi="Arial"/>
                <w:color w:val="EE0000"/>
                <w:szCs w:val="22"/>
              </w:rPr>
              <w:t>access</w:t>
            </w:r>
            <w:r w:rsidRPr="0050497F">
              <w:rPr>
                <w:rFonts w:ascii="Arial" w:hAnsi="Arial"/>
                <w:strike/>
                <w:color w:val="EE0000"/>
                <w:szCs w:val="22"/>
              </w:rPr>
              <w:t>,</w:t>
            </w:r>
            <w:r w:rsidRPr="0050497F">
              <w:rPr>
                <w:rFonts w:ascii="Arial" w:hAnsi="Arial"/>
                <w:color w:val="000000"/>
                <w:szCs w:val="22"/>
              </w:rPr>
              <w:t>primary</w:t>
            </w:r>
            <w:proofErr w:type="spellEnd"/>
            <w:proofErr w:type="gramEnd"/>
            <w:r w:rsidRPr="0050497F">
              <w:rPr>
                <w:rFonts w:ascii="Arial" w:hAnsi="Arial"/>
                <w:color w:val="000000"/>
                <w:szCs w:val="22"/>
              </w:rPr>
              <w:t xml:space="preserve"> SS and secondary SS, are supported.</w:t>
            </w:r>
          </w:p>
          <w:p w14:paraId="1DD14CD6" w14:textId="77777777" w:rsidR="0050497F" w:rsidRPr="0050497F" w:rsidRDefault="0050497F" w:rsidP="0050497F">
            <w:pPr>
              <w:pStyle w:val="afe"/>
              <w:ind w:left="360" w:hanging="360"/>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EE0000"/>
                <w:szCs w:val="22"/>
              </w:rPr>
              <w:t>6GR </w:t>
            </w:r>
            <w:r w:rsidRPr="0050497F">
              <w:rPr>
                <w:rFonts w:ascii="Arial" w:hAnsi="Arial"/>
                <w:color w:val="000000"/>
                <w:szCs w:val="22"/>
              </w:rPr>
              <w:t>PSS</w:t>
            </w:r>
            <w:r w:rsidRPr="0050497F">
              <w:rPr>
                <w:rFonts w:ascii="Arial" w:hAnsi="Arial"/>
                <w:color w:val="EE0000"/>
                <w:szCs w:val="22"/>
              </w:rPr>
              <w:t> carries at least the first part of physical cell ID.</w:t>
            </w:r>
            <w:r w:rsidRPr="0050497F">
              <w:rPr>
                <w:rFonts w:ascii="Arial" w:hAnsi="Arial"/>
                <w:strike/>
                <w:color w:val="EE0000"/>
                <w:szCs w:val="22"/>
              </w:rPr>
              <w:t> is at least used for initial symbol boundary synchronization </w:t>
            </w:r>
          </w:p>
          <w:p w14:paraId="017D7F91" w14:textId="77777777" w:rsidR="0050497F" w:rsidRPr="0050497F" w:rsidRDefault="0050497F" w:rsidP="0050497F">
            <w:pPr>
              <w:pStyle w:val="afe"/>
              <w:ind w:left="357" w:hanging="357"/>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000000"/>
                <w:szCs w:val="22"/>
              </w:rPr>
              <w:t>6GR SSS </w:t>
            </w:r>
            <w:r w:rsidRPr="0050497F">
              <w:rPr>
                <w:rFonts w:ascii="Arial" w:hAnsi="Arial"/>
                <w:strike/>
                <w:color w:val="EE0000"/>
                <w:szCs w:val="22"/>
              </w:rPr>
              <w:t>is</w:t>
            </w:r>
            <w:r w:rsidRPr="0050497F">
              <w:rPr>
                <w:rFonts w:ascii="Arial" w:hAnsi="Arial"/>
                <w:color w:val="EE0000"/>
                <w:szCs w:val="22"/>
              </w:rPr>
              <w:t> carries </w:t>
            </w:r>
            <w:r w:rsidRPr="0050497F">
              <w:rPr>
                <w:rFonts w:ascii="Arial" w:hAnsi="Arial"/>
                <w:color w:val="000000"/>
                <w:szCs w:val="22"/>
              </w:rPr>
              <w:t>at least </w:t>
            </w:r>
            <w:r w:rsidRPr="0050497F">
              <w:rPr>
                <w:rFonts w:ascii="Arial" w:hAnsi="Arial"/>
                <w:color w:val="EE0000"/>
                <w:szCs w:val="22"/>
              </w:rPr>
              <w:t>the second part of physical cell </w:t>
            </w:r>
            <w:proofErr w:type="spellStart"/>
            <w:r w:rsidRPr="0050497F">
              <w:rPr>
                <w:rFonts w:ascii="Arial" w:hAnsi="Arial"/>
                <w:strike/>
                <w:color w:val="EE0000"/>
                <w:szCs w:val="22"/>
              </w:rPr>
              <w:t>IDused</w:t>
            </w:r>
            <w:proofErr w:type="spellEnd"/>
            <w:r w:rsidRPr="0050497F">
              <w:rPr>
                <w:rFonts w:ascii="Arial" w:hAnsi="Arial"/>
                <w:strike/>
                <w:color w:val="EE0000"/>
                <w:szCs w:val="22"/>
              </w:rPr>
              <w:t xml:space="preserve"> for detection of 6GR cell ID </w:t>
            </w:r>
          </w:p>
          <w:p w14:paraId="5738C6E5" w14:textId="4ABB7D0D" w:rsidR="0050497F" w:rsidRPr="0050497F" w:rsidRDefault="0050497F" w:rsidP="0050497F">
            <w:pPr>
              <w:pStyle w:val="afe"/>
              <w:ind w:left="357" w:hanging="357"/>
              <w:jc w:val="both"/>
              <w:rPr>
                <w:rFonts w:ascii="Arial" w:hAnsi="Arial"/>
                <w:color w:val="000000"/>
                <w:szCs w:val="22"/>
              </w:rPr>
            </w:pPr>
            <w:r w:rsidRPr="0050497F">
              <w:rPr>
                <w:rFonts w:ascii="Arial" w:hAnsi="Arial"/>
                <w:color w:val="000000"/>
                <w:szCs w:val="22"/>
              </w:rPr>
              <w:t>•</w:t>
            </w:r>
            <w:r w:rsidRPr="0050497F">
              <w:rPr>
                <w:rFonts w:ascii="Arial" w:hAnsi="Arial"/>
                <w:color w:val="000000"/>
                <w:sz w:val="14"/>
                <w:szCs w:val="14"/>
              </w:rPr>
              <w:t>       </w:t>
            </w:r>
            <w:r w:rsidRPr="0050497F">
              <w:rPr>
                <w:rFonts w:ascii="Arial" w:hAnsi="Arial"/>
                <w:color w:val="EE0000"/>
                <w:szCs w:val="22"/>
              </w:rPr>
              <w:t>FFS: Locations of 6GR PSS and 6GR SSS</w:t>
            </w:r>
            <w:r w:rsidRPr="0050497F">
              <w:rPr>
                <w:rFonts w:ascii="Arial" w:hAnsi="Arial"/>
                <w:strike/>
                <w:color w:val="EE0000"/>
                <w:szCs w:val="22"/>
              </w:rPr>
              <w:t> 6GR SSS detection is based on the fixed time/freq. relationship with 6GR PSS resource position</w:t>
            </w:r>
          </w:p>
        </w:tc>
      </w:tr>
      <w:tr w:rsidR="007F30B2" w14:paraId="320E658B" w14:textId="77777777" w:rsidTr="007A08E2">
        <w:tc>
          <w:tcPr>
            <w:tcW w:w="1173" w:type="pct"/>
          </w:tcPr>
          <w:p w14:paraId="2EBA2E97" w14:textId="25AF8D00" w:rsidR="007F30B2" w:rsidRPr="0050497F" w:rsidRDefault="007F30B2" w:rsidP="007F30B2">
            <w:pPr>
              <w:widowControl w:val="0"/>
              <w:suppressAutoHyphens/>
              <w:spacing w:line="256" w:lineRule="auto"/>
              <w:jc w:val="both"/>
              <w:rPr>
                <w:rFonts w:ascii="Arial" w:hAnsi="Arial"/>
                <w:color w:val="000000"/>
                <w:szCs w:val="22"/>
              </w:rPr>
            </w:pPr>
            <w:r>
              <w:rPr>
                <w:rFonts w:eastAsia="Malgun Gothic" w:hint="eastAsia"/>
                <w:szCs w:val="22"/>
                <w:lang w:val="en-GB" w:eastAsia="ko-KR"/>
              </w:rPr>
              <w:lastRenderedPageBreak/>
              <w:t>Interdigital</w:t>
            </w:r>
          </w:p>
        </w:tc>
        <w:tc>
          <w:tcPr>
            <w:tcW w:w="3827" w:type="pct"/>
          </w:tcPr>
          <w:p w14:paraId="5AC11277" w14:textId="77777777" w:rsidR="007F30B2" w:rsidRDefault="007F30B2" w:rsidP="007F30B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It would be good to add information on initial frequency synchronization. </w:t>
            </w:r>
            <w:proofErr w:type="gramStart"/>
            <w:r>
              <w:rPr>
                <w:rFonts w:eastAsia="Malgun Gothic" w:hint="eastAsia"/>
                <w:szCs w:val="22"/>
                <w:lang w:val="en-GB" w:eastAsia="ko-KR"/>
              </w:rPr>
              <w:t>Typically</w:t>
            </w:r>
            <w:proofErr w:type="gramEnd"/>
            <w:r>
              <w:rPr>
                <w:rFonts w:eastAsia="Malgun Gothic" w:hint="eastAsia"/>
                <w:szCs w:val="22"/>
                <w:lang w:val="en-GB" w:eastAsia="ko-KR"/>
              </w:rPr>
              <w:t xml:space="preserve"> PSS has been leveraged to obtain coarse frequency synchronization and SSS has been leveraged to compensate residual frequency offset. </w:t>
            </w:r>
            <w:proofErr w:type="gramStart"/>
            <w:r>
              <w:rPr>
                <w:rFonts w:eastAsia="Malgun Gothic" w:hint="eastAsia"/>
                <w:szCs w:val="22"/>
                <w:lang w:val="en-GB" w:eastAsia="ko-KR"/>
              </w:rPr>
              <w:t>Of course</w:t>
            </w:r>
            <w:proofErr w:type="gramEnd"/>
            <w:r>
              <w:rPr>
                <w:rFonts w:eastAsia="Malgun Gothic" w:hint="eastAsia"/>
                <w:szCs w:val="22"/>
                <w:lang w:val="en-GB" w:eastAsia="ko-KR"/>
              </w:rPr>
              <w:t xml:space="preserve"> many of this is up to UE implementation.</w:t>
            </w:r>
          </w:p>
          <w:p w14:paraId="379A35CA" w14:textId="3BEE346D" w:rsidR="007F30B2" w:rsidRPr="0050497F" w:rsidRDefault="007F30B2" w:rsidP="007F30B2">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w:t>
            </w:r>
            <w:r w:rsidRPr="006B4E54">
              <w:rPr>
                <w:rFonts w:eastAsia="Malgun Gothic"/>
                <w:szCs w:val="22"/>
                <w:lang w:val="en-GB" w:eastAsia="ko-KR"/>
              </w:rPr>
              <w:t>6GR PSS and/or 6GR SSS are also used for frequency synchronization.</w:t>
            </w:r>
            <w:r>
              <w:rPr>
                <w:rFonts w:eastAsia="Malgun Gothic"/>
                <w:szCs w:val="22"/>
                <w:lang w:val="en-GB" w:eastAsia="ko-KR"/>
              </w:rPr>
              <w:t>”</w:t>
            </w:r>
          </w:p>
        </w:tc>
      </w:tr>
    </w:tbl>
    <w:p w14:paraId="4D0918A5" w14:textId="550A20A6" w:rsidR="00673817" w:rsidRDefault="00F403F6">
      <w:pPr>
        <w:pStyle w:val="4"/>
        <w:rPr>
          <w:rFonts w:eastAsia="等线"/>
        </w:rPr>
      </w:pPr>
      <w:r>
        <w:rPr>
          <w:rFonts w:eastAsia="等线" w:hint="eastAsia"/>
        </w:rPr>
        <w:t>Second round discussion</w:t>
      </w:r>
      <w:r w:rsidR="00BC5B9E">
        <w:rPr>
          <w:rFonts w:eastAsia="等线" w:hint="eastAsia"/>
        </w:rPr>
        <w:t xml:space="preserve"> (Open)</w:t>
      </w:r>
    </w:p>
    <w:p w14:paraId="0D0D096C" w14:textId="77777777" w:rsidR="00637759" w:rsidRDefault="00637759" w:rsidP="00637759">
      <w:pPr>
        <w:spacing w:afterLines="50"/>
        <w:jc w:val="both"/>
        <w:rPr>
          <w:rFonts w:eastAsia="等线"/>
          <w:b/>
          <w:bCs/>
        </w:rPr>
      </w:pPr>
      <w:r w:rsidRPr="00600F4F">
        <w:rPr>
          <w:rFonts w:eastAsia="等线" w:hint="eastAsia"/>
          <w:b/>
          <w:bCs/>
          <w:highlight w:val="yellow"/>
        </w:rPr>
        <w:t>FL proposal: (revised)</w:t>
      </w:r>
    </w:p>
    <w:p w14:paraId="482F3DD0" w14:textId="77777777" w:rsidR="00637759" w:rsidRDefault="00637759" w:rsidP="00637759">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57633CA3" w14:textId="77777777" w:rsidR="00637759" w:rsidRDefault="00637759" w:rsidP="00637759">
      <w:pPr>
        <w:pStyle w:val="afe"/>
        <w:numPr>
          <w:ilvl w:val="0"/>
          <w:numId w:val="92"/>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151A1E85" w14:textId="77777777" w:rsidR="00637759" w:rsidRPr="00E24218" w:rsidRDefault="00637759" w:rsidP="00637759">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26119DF9" w14:textId="77777777" w:rsidR="00637759" w:rsidRDefault="00637759" w:rsidP="00637759">
      <w:pPr>
        <w:pStyle w:val="afe"/>
        <w:numPr>
          <w:ilvl w:val="0"/>
          <w:numId w:val="92"/>
        </w:numPr>
        <w:spacing w:afterLines="50"/>
        <w:ind w:left="357" w:hanging="357"/>
        <w:jc w:val="both"/>
        <w:rPr>
          <w:rFonts w:eastAsia="等线"/>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p w14:paraId="0CE62224" w14:textId="77777777" w:rsidR="00637759" w:rsidRPr="00AD72A5" w:rsidRDefault="00637759" w:rsidP="00637759">
      <w:pPr>
        <w:widowControl w:val="0"/>
        <w:suppressAutoHyphens/>
        <w:jc w:val="both"/>
        <w:rPr>
          <w:rFonts w:eastAsia="宋体"/>
          <w:b/>
          <w:kern w:val="2"/>
          <w:szCs w:val="22"/>
        </w:rPr>
      </w:pPr>
      <w:r w:rsidRPr="00AD72A5">
        <w:rPr>
          <w:rFonts w:eastAsia="宋体"/>
          <w:b/>
          <w:kern w:val="2"/>
          <w:szCs w:val="22"/>
        </w:rPr>
        <w:t xml:space="preserve">Companies are invited to provide </w:t>
      </w:r>
      <w:r w:rsidRPr="00AD72A5">
        <w:rPr>
          <w:rFonts w:eastAsia="宋体" w:hint="eastAsia"/>
          <w:b/>
          <w:kern w:val="2"/>
          <w:szCs w:val="22"/>
        </w:rPr>
        <w:t>comments</w:t>
      </w:r>
      <w:r w:rsidRPr="00AD72A5">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37759" w14:paraId="531FDDA6"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B879E5" w14:textId="77777777" w:rsidR="00637759" w:rsidRDefault="00637759" w:rsidP="004468E2">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293696" w14:textId="77777777" w:rsidR="00637759" w:rsidRDefault="00637759"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37759" w14:paraId="14E7E74D" w14:textId="77777777" w:rsidTr="004468E2">
        <w:tc>
          <w:tcPr>
            <w:tcW w:w="1175" w:type="pct"/>
            <w:tcBorders>
              <w:top w:val="single" w:sz="4" w:space="0" w:color="auto"/>
              <w:left w:val="single" w:sz="4" w:space="0" w:color="auto"/>
              <w:bottom w:val="single" w:sz="4" w:space="0" w:color="auto"/>
              <w:right w:val="single" w:sz="4" w:space="0" w:color="auto"/>
            </w:tcBorders>
          </w:tcPr>
          <w:p w14:paraId="08871C40" w14:textId="4FE7C451" w:rsidR="00637759" w:rsidRDefault="00590473" w:rsidP="004468E2">
            <w:pPr>
              <w:widowControl w:val="0"/>
              <w:suppressAutoHyphens/>
              <w:spacing w:line="256" w:lineRule="auto"/>
              <w:jc w:val="both"/>
              <w:rPr>
                <w:rFonts w:eastAsia="宋体"/>
                <w:szCs w:val="22"/>
                <w:lang w:val="en-GB"/>
              </w:rPr>
            </w:pPr>
            <w:r>
              <w:rPr>
                <w:rFonts w:eastAsia="宋体"/>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425368CA" w14:textId="4044AFE3" w:rsidR="00637759" w:rsidRDefault="00590473" w:rsidP="00590473">
            <w:pPr>
              <w:widowControl w:val="0"/>
              <w:suppressAutoHyphens/>
              <w:spacing w:line="256" w:lineRule="auto"/>
              <w:jc w:val="both"/>
              <w:rPr>
                <w:rFonts w:ascii="Arial" w:eastAsiaTheme="minorEastAsia" w:hAnsi="Arial"/>
                <w:sz w:val="20"/>
                <w:szCs w:val="20"/>
                <w:lang w:val="en-GB"/>
              </w:rPr>
            </w:pPr>
            <w:r w:rsidRPr="00590473">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637759" w14:paraId="2EA097EB" w14:textId="77777777" w:rsidTr="004468E2">
        <w:tc>
          <w:tcPr>
            <w:tcW w:w="1175" w:type="pct"/>
            <w:tcBorders>
              <w:top w:val="single" w:sz="4" w:space="0" w:color="auto"/>
              <w:left w:val="single" w:sz="4" w:space="0" w:color="auto"/>
              <w:bottom w:val="single" w:sz="4" w:space="0" w:color="auto"/>
              <w:right w:val="single" w:sz="4" w:space="0" w:color="auto"/>
            </w:tcBorders>
          </w:tcPr>
          <w:p w14:paraId="1FA12740" w14:textId="46E65D51" w:rsidR="00637759" w:rsidRDefault="00805B2B" w:rsidP="004468E2">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2B94C625" w14:textId="77777777" w:rsidR="00805B2B" w:rsidRDefault="00805B2B" w:rsidP="00805B2B">
            <w:pPr>
              <w:widowControl w:val="0"/>
              <w:suppressAutoHyphens/>
              <w:spacing w:line="256" w:lineRule="auto"/>
              <w:jc w:val="both"/>
              <w:rPr>
                <w:rFonts w:eastAsia="宋体"/>
                <w:kern w:val="2"/>
                <w:szCs w:val="22"/>
                <w:lang w:val="en-GB"/>
              </w:rPr>
            </w:pPr>
            <w:r>
              <w:rPr>
                <w:rFonts w:eastAsia="宋体"/>
                <w:kern w:val="2"/>
                <w:szCs w:val="22"/>
                <w:lang w:val="en-GB"/>
              </w:rPr>
              <w:t>W</w:t>
            </w:r>
            <w:r>
              <w:rPr>
                <w:rFonts w:eastAsia="宋体" w:hint="eastAsia"/>
                <w:kern w:val="2"/>
                <w:szCs w:val="22"/>
                <w:lang w:val="en-GB"/>
              </w:rPr>
              <w:t xml:space="preserve">e have similar view with </w:t>
            </w:r>
            <w:proofErr w:type="spellStart"/>
            <w:r>
              <w:rPr>
                <w:rFonts w:eastAsia="宋体" w:hint="eastAsia"/>
                <w:kern w:val="2"/>
                <w:szCs w:val="22"/>
                <w:lang w:val="en-GB"/>
              </w:rPr>
              <w:t>Ofinno</w:t>
            </w:r>
            <w:proofErr w:type="spellEnd"/>
            <w:r>
              <w:rPr>
                <w:rFonts w:eastAsia="宋体" w:hint="eastAsia"/>
                <w:kern w:val="2"/>
                <w:szCs w:val="22"/>
                <w:lang w:val="en-GB"/>
              </w:rPr>
              <w:t xml:space="preserve">. </w:t>
            </w:r>
            <w:r>
              <w:rPr>
                <w:rFonts w:eastAsia="宋体"/>
                <w:kern w:val="2"/>
                <w:szCs w:val="22"/>
                <w:lang w:val="en-GB"/>
              </w:rPr>
              <w:t>W</w:t>
            </w:r>
            <w:r>
              <w:rPr>
                <w:rFonts w:eastAsia="宋体" w:hint="eastAsia"/>
                <w:kern w:val="2"/>
                <w:szCs w:val="22"/>
                <w:lang w:val="en-GB"/>
              </w:rPr>
              <w:t>e suggest the following update:</w:t>
            </w:r>
          </w:p>
          <w:p w14:paraId="0326DC11" w14:textId="77777777" w:rsidR="00805B2B" w:rsidRPr="00805B2B" w:rsidRDefault="00805B2B" w:rsidP="00805B2B">
            <w:pPr>
              <w:widowControl w:val="0"/>
              <w:suppressAutoHyphens/>
              <w:spacing w:line="256" w:lineRule="auto"/>
              <w:jc w:val="both"/>
              <w:rPr>
                <w:rFonts w:eastAsia="宋体"/>
                <w:b/>
                <w:bCs/>
                <w:kern w:val="2"/>
                <w:szCs w:val="22"/>
              </w:rPr>
            </w:pPr>
            <w:r w:rsidRPr="00805B2B">
              <w:rPr>
                <w:rFonts w:eastAsia="宋体"/>
                <w:b/>
                <w:bCs/>
                <w:kern w:val="2"/>
                <w:szCs w:val="22"/>
              </w:rPr>
              <w:t>FL proposal: (revised)</w:t>
            </w:r>
          </w:p>
          <w:p w14:paraId="04D52BCE" w14:textId="77777777" w:rsidR="00805B2B" w:rsidRPr="00805B2B" w:rsidRDefault="00805B2B" w:rsidP="00805B2B">
            <w:pPr>
              <w:widowControl w:val="0"/>
              <w:suppressAutoHyphens/>
              <w:spacing w:line="256" w:lineRule="auto"/>
              <w:jc w:val="both"/>
              <w:rPr>
                <w:rFonts w:eastAsia="宋体"/>
                <w:kern w:val="2"/>
                <w:szCs w:val="22"/>
              </w:rPr>
            </w:pPr>
            <w:r w:rsidRPr="00805B2B">
              <w:rPr>
                <w:rFonts w:eastAsia="宋体"/>
                <w:kern w:val="2"/>
                <w:szCs w:val="22"/>
              </w:rPr>
              <w:t>For 6GR, at least two initial synchronization signal types, i.e., 6GR primary SS and 6GR secondary SS, are supported.</w:t>
            </w:r>
          </w:p>
          <w:p w14:paraId="00FE3716" w14:textId="77777777" w:rsidR="00805B2B" w:rsidRPr="00805B2B" w:rsidRDefault="00805B2B" w:rsidP="00805B2B">
            <w:pPr>
              <w:widowControl w:val="0"/>
              <w:numPr>
                <w:ilvl w:val="0"/>
                <w:numId w:val="139"/>
              </w:numPr>
              <w:tabs>
                <w:tab w:val="clear" w:pos="360"/>
              </w:tabs>
              <w:suppressAutoHyphens/>
              <w:spacing w:line="256" w:lineRule="auto"/>
              <w:jc w:val="both"/>
              <w:rPr>
                <w:rFonts w:eastAsia="宋体"/>
                <w:kern w:val="2"/>
                <w:szCs w:val="22"/>
              </w:rPr>
            </w:pPr>
            <w:r w:rsidRPr="00805B2B">
              <w:rPr>
                <w:rFonts w:eastAsia="宋体"/>
                <w:kern w:val="2"/>
                <w:szCs w:val="22"/>
              </w:rPr>
              <w:lastRenderedPageBreak/>
              <w:t xml:space="preserve">6GR PSS is at least used for initial symbol boundary synchronization </w:t>
            </w:r>
          </w:p>
          <w:p w14:paraId="339408C5" w14:textId="5480972D" w:rsidR="00805B2B" w:rsidRPr="00805B2B" w:rsidRDefault="00805B2B" w:rsidP="00805B2B">
            <w:pPr>
              <w:widowControl w:val="0"/>
              <w:numPr>
                <w:ilvl w:val="0"/>
                <w:numId w:val="139"/>
              </w:numPr>
              <w:tabs>
                <w:tab w:val="clear" w:pos="360"/>
              </w:tabs>
              <w:suppressAutoHyphens/>
              <w:spacing w:line="256" w:lineRule="auto"/>
              <w:jc w:val="both"/>
              <w:rPr>
                <w:rFonts w:eastAsia="宋体"/>
                <w:kern w:val="2"/>
                <w:szCs w:val="22"/>
              </w:rPr>
            </w:pPr>
            <w:r w:rsidRPr="00805B2B">
              <w:rPr>
                <w:rFonts w:eastAsia="宋体"/>
                <w:kern w:val="2"/>
                <w:szCs w:val="22"/>
              </w:rPr>
              <w:t xml:space="preserve">6GR SSS is at least used for detection </w:t>
            </w:r>
            <w:ins w:id="73" w:author="WenT Tang (汤文)" w:date="2026-02-09T05:34:00Z">
              <w:r w:rsidRPr="00805B2B">
                <w:rPr>
                  <w:rFonts w:eastAsia="宋体"/>
                  <w:kern w:val="2"/>
                  <w:szCs w:val="22"/>
                </w:rPr>
                <w:t>whole</w:t>
              </w:r>
            </w:ins>
            <w:ins w:id="74" w:author="WenT Tang (汤文)" w:date="2026-02-09T05:33:00Z">
              <w:r w:rsidRPr="00805B2B">
                <w:rPr>
                  <w:rFonts w:eastAsia="宋体"/>
                  <w:kern w:val="2"/>
                  <w:szCs w:val="22"/>
                </w:rPr>
                <w:t xml:space="preserve"> or part </w:t>
              </w:r>
            </w:ins>
            <w:r w:rsidRPr="00805B2B">
              <w:rPr>
                <w:rFonts w:eastAsia="宋体"/>
                <w:kern w:val="2"/>
                <w:szCs w:val="22"/>
              </w:rPr>
              <w:t>of 6GR cell ID</w:t>
            </w:r>
          </w:p>
          <w:p w14:paraId="51214A95" w14:textId="77777777" w:rsidR="00805B2B" w:rsidRPr="00805B2B" w:rsidRDefault="00805B2B" w:rsidP="00805B2B">
            <w:pPr>
              <w:widowControl w:val="0"/>
              <w:numPr>
                <w:ilvl w:val="0"/>
                <w:numId w:val="139"/>
              </w:numPr>
              <w:tabs>
                <w:tab w:val="clear" w:pos="360"/>
              </w:tabs>
              <w:suppressAutoHyphens/>
              <w:spacing w:line="256" w:lineRule="auto"/>
              <w:jc w:val="both"/>
              <w:rPr>
                <w:rFonts w:eastAsia="宋体"/>
                <w:kern w:val="2"/>
                <w:szCs w:val="22"/>
              </w:rPr>
            </w:pPr>
            <w:r w:rsidRPr="00805B2B">
              <w:rPr>
                <w:rFonts w:eastAsia="宋体"/>
                <w:kern w:val="2"/>
                <w:szCs w:val="22"/>
              </w:rPr>
              <w:t>The relative time and frequency position for 6GR PSS and 6GR SSS is predefined</w:t>
            </w:r>
          </w:p>
          <w:p w14:paraId="046B9786" w14:textId="12B1D8A8" w:rsidR="00637759" w:rsidRDefault="00637759" w:rsidP="00805B2B">
            <w:pPr>
              <w:widowControl w:val="0"/>
              <w:suppressAutoHyphens/>
              <w:spacing w:line="256" w:lineRule="auto"/>
              <w:ind w:left="360"/>
              <w:jc w:val="both"/>
              <w:rPr>
                <w:rFonts w:eastAsia="宋体"/>
                <w:kern w:val="2"/>
                <w:szCs w:val="22"/>
                <w:lang w:val="en-GB"/>
              </w:rPr>
            </w:pPr>
          </w:p>
        </w:tc>
      </w:tr>
      <w:tr w:rsidR="000D0474" w14:paraId="7F9FB193" w14:textId="77777777" w:rsidTr="000D0474">
        <w:tc>
          <w:tcPr>
            <w:tcW w:w="1175" w:type="pct"/>
          </w:tcPr>
          <w:p w14:paraId="4F2A94F5" w14:textId="77777777" w:rsidR="000D0474" w:rsidRDefault="000D0474" w:rsidP="00D267A8">
            <w:pPr>
              <w:widowControl w:val="0"/>
              <w:suppressAutoHyphens/>
              <w:spacing w:line="256" w:lineRule="auto"/>
              <w:jc w:val="both"/>
              <w:rPr>
                <w:rFonts w:eastAsia="宋体" w:hint="eastAsia"/>
                <w:sz w:val="20"/>
                <w:szCs w:val="20"/>
                <w:lang w:val="en-GB"/>
              </w:rPr>
            </w:pPr>
            <w:proofErr w:type="spellStart"/>
            <w:r>
              <w:rPr>
                <w:rFonts w:eastAsia="宋体"/>
                <w:kern w:val="2"/>
                <w:szCs w:val="22"/>
                <w:lang w:val="en-GB"/>
              </w:rPr>
              <w:lastRenderedPageBreak/>
              <w:t>CEWiT</w:t>
            </w:r>
            <w:proofErr w:type="spellEnd"/>
          </w:p>
        </w:tc>
        <w:tc>
          <w:tcPr>
            <w:tcW w:w="3825" w:type="pct"/>
          </w:tcPr>
          <w:p w14:paraId="2FA15991" w14:textId="77777777" w:rsidR="000D0474" w:rsidRDefault="000D0474" w:rsidP="00D267A8">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cell ID determination should be based on PSS and SSS. There for suggest to modify the first bullet as</w:t>
            </w:r>
          </w:p>
          <w:p w14:paraId="5BF5CBFE" w14:textId="77777777" w:rsidR="000D0474" w:rsidRDefault="000D0474" w:rsidP="00D267A8">
            <w:pPr>
              <w:widowControl w:val="0"/>
              <w:suppressAutoHyphens/>
              <w:spacing w:line="256" w:lineRule="auto"/>
              <w:ind w:firstLineChars="200" w:firstLine="440"/>
              <w:jc w:val="both"/>
              <w:rPr>
                <w:rFonts w:eastAsiaTheme="minorEastAsia" w:hint="eastAsia"/>
                <w:sz w:val="20"/>
                <w:szCs w:val="20"/>
                <w:lang w:val="en-GB"/>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w:t>
            </w:r>
            <w:r w:rsidRPr="009702B3">
              <w:rPr>
                <w:rFonts w:eastAsia="等线"/>
                <w:color w:val="EE0000"/>
              </w:rPr>
              <w:t xml:space="preserve">detection of </w:t>
            </w:r>
            <w:r w:rsidRPr="009702B3">
              <w:rPr>
                <w:rFonts w:eastAsia="等线" w:hint="eastAsia"/>
                <w:color w:val="EE0000"/>
              </w:rPr>
              <w:t>6GR</w:t>
            </w:r>
            <w:r w:rsidRPr="009702B3">
              <w:rPr>
                <w:rFonts w:eastAsia="等线"/>
                <w:color w:val="EE0000"/>
              </w:rPr>
              <w:t xml:space="preserve"> cell ID</w:t>
            </w:r>
          </w:p>
        </w:tc>
      </w:tr>
      <w:tr w:rsidR="000D0474" w14:paraId="440377F3" w14:textId="77777777" w:rsidTr="000D0474">
        <w:tc>
          <w:tcPr>
            <w:tcW w:w="1175" w:type="pct"/>
          </w:tcPr>
          <w:p w14:paraId="2C6C6098" w14:textId="77777777" w:rsidR="000D0474" w:rsidRDefault="000D0474" w:rsidP="00D267A8">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Pr>
          <w:p w14:paraId="54C27B5D" w14:textId="77777777" w:rsidR="000D0474" w:rsidRPr="00516400" w:rsidRDefault="000D0474" w:rsidP="00D267A8">
            <w:pPr>
              <w:widowControl w:val="0"/>
              <w:suppressAutoHyphens/>
              <w:spacing w:line="256" w:lineRule="auto"/>
              <w:jc w:val="both"/>
              <w:rPr>
                <w:rFonts w:eastAsiaTheme="minorEastAsia" w:hint="eastAsia"/>
                <w:sz w:val="20"/>
                <w:szCs w:val="20"/>
                <w:lang w:val="en-GB"/>
              </w:rPr>
            </w:pPr>
            <w:r>
              <w:rPr>
                <w:rFonts w:eastAsiaTheme="minorEastAsia" w:hint="eastAsia"/>
                <w:sz w:val="20"/>
                <w:szCs w:val="20"/>
                <w:lang w:val="en-GB"/>
              </w:rPr>
              <w:t>O</w:t>
            </w:r>
            <w:r>
              <w:rPr>
                <w:rFonts w:eastAsiaTheme="minorEastAsia"/>
                <w:sz w:val="20"/>
                <w:szCs w:val="20"/>
                <w:lang w:val="en-GB"/>
              </w:rPr>
              <w:t>K</w:t>
            </w:r>
          </w:p>
        </w:tc>
      </w:tr>
    </w:tbl>
    <w:p w14:paraId="29E06928" w14:textId="77777777" w:rsidR="00637759" w:rsidRPr="00AD72A5" w:rsidRDefault="00637759" w:rsidP="00637759">
      <w:pPr>
        <w:rPr>
          <w:rFonts w:eastAsia="等线"/>
        </w:rPr>
      </w:pPr>
    </w:p>
    <w:p w14:paraId="4D0918A6" w14:textId="77777777" w:rsidR="00673817" w:rsidRDefault="00673817">
      <w:pPr>
        <w:rPr>
          <w:rFonts w:eastAsia="等线"/>
        </w:rPr>
      </w:pPr>
    </w:p>
    <w:p w14:paraId="4D0918A7" w14:textId="77777777" w:rsidR="00673817" w:rsidRDefault="00F403F6">
      <w:pPr>
        <w:pStyle w:val="2"/>
        <w:spacing w:before="120" w:after="120"/>
        <w:rPr>
          <w:rFonts w:eastAsia="等线"/>
        </w:rPr>
      </w:pPr>
      <w:r>
        <w:rPr>
          <w:rFonts w:eastAsia="等线" w:hint="eastAsia"/>
        </w:rPr>
        <w:t>PBCH (Hold on)</w:t>
      </w:r>
    </w:p>
    <w:p w14:paraId="4D0918A8"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8AB" w14:textId="77777777">
        <w:tc>
          <w:tcPr>
            <w:tcW w:w="1171" w:type="pct"/>
            <w:shd w:val="clear" w:color="auto" w:fill="DBE5F1" w:themeFill="accent1" w:themeFillTint="33"/>
          </w:tcPr>
          <w:p w14:paraId="4D0918A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8AA" w14:textId="77777777" w:rsidR="00673817" w:rsidRDefault="00F403F6">
            <w:pPr>
              <w:jc w:val="center"/>
            </w:pPr>
            <w:r>
              <w:rPr>
                <w:rFonts w:eastAsiaTheme="minorEastAsia"/>
                <w:b/>
                <w:bCs/>
                <w:lang w:eastAsia="ko-KR"/>
              </w:rPr>
              <w:t xml:space="preserve">Views/proposals </w:t>
            </w:r>
          </w:p>
        </w:tc>
      </w:tr>
      <w:tr w:rsidR="00673817" w14:paraId="4D0918AE" w14:textId="77777777">
        <w:tc>
          <w:tcPr>
            <w:tcW w:w="1171" w:type="pct"/>
          </w:tcPr>
          <w:p w14:paraId="4D0918AC" w14:textId="77777777" w:rsidR="00673817" w:rsidRDefault="00F403F6">
            <w:pPr>
              <w:spacing w:afterLines="50"/>
              <w:rPr>
                <w:rFonts w:eastAsia="宋体"/>
                <w:kern w:val="2"/>
                <w:sz w:val="20"/>
                <w:szCs w:val="20"/>
                <w:lang w:val="en-GB"/>
              </w:rPr>
            </w:pPr>
            <w:r>
              <w:rPr>
                <w:rFonts w:eastAsiaTheme="minorEastAsia"/>
                <w:iCs/>
                <w:sz w:val="20"/>
                <w:szCs w:val="20"/>
              </w:rPr>
              <w:t>IMU</w:t>
            </w:r>
          </w:p>
        </w:tc>
        <w:tc>
          <w:tcPr>
            <w:tcW w:w="3829" w:type="pct"/>
          </w:tcPr>
          <w:p w14:paraId="4D0918AD" w14:textId="77777777" w:rsidR="00673817" w:rsidRDefault="00F403F6">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673817" w14:paraId="4D0918B4" w14:textId="77777777">
        <w:tc>
          <w:tcPr>
            <w:tcW w:w="1171" w:type="pct"/>
          </w:tcPr>
          <w:p w14:paraId="4D0918A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8B0"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4D0918B1" w14:textId="77777777" w:rsidR="00673817" w:rsidRDefault="00F403F6">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18B2"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4D0918B3" w14:textId="77777777" w:rsidR="00673817" w:rsidRDefault="00F403F6">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673817" w14:paraId="4D0918BC" w14:textId="77777777">
        <w:tc>
          <w:tcPr>
            <w:tcW w:w="1171" w:type="pct"/>
          </w:tcPr>
          <w:p w14:paraId="4D0918B5" w14:textId="77777777" w:rsidR="00673817" w:rsidRDefault="00F403F6">
            <w:pPr>
              <w:spacing w:afterLines="50"/>
              <w:rPr>
                <w:rFonts w:eastAsia="宋体"/>
                <w:kern w:val="2"/>
                <w:sz w:val="20"/>
                <w:szCs w:val="20"/>
                <w:lang w:val="en-GB"/>
              </w:rPr>
            </w:pPr>
            <w:r>
              <w:rPr>
                <w:rFonts w:eastAsiaTheme="minorEastAsia"/>
                <w:iCs/>
                <w:sz w:val="20"/>
                <w:szCs w:val="20"/>
              </w:rPr>
              <w:t>MTK</w:t>
            </w:r>
          </w:p>
        </w:tc>
        <w:tc>
          <w:tcPr>
            <w:tcW w:w="3829" w:type="pct"/>
          </w:tcPr>
          <w:p w14:paraId="4D0918B6"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4D0918B7"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4D0918B8"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4D0918B9" w14:textId="77777777" w:rsidR="00673817" w:rsidRDefault="00F403F6">
            <w:pPr>
              <w:pStyle w:val="a3"/>
              <w:spacing w:afterLines="50"/>
              <w:jc w:val="both"/>
              <w:rPr>
                <w:b w:val="0"/>
                <w:bCs w:val="0"/>
              </w:rPr>
            </w:pPr>
            <w:r>
              <w:t xml:space="preserve">Observation </w:t>
            </w:r>
            <w:r w:rsidR="005675B1">
              <w:fldChar w:fldCharType="begin"/>
            </w:r>
            <w:r w:rsidR="005675B1">
              <w:instrText xml:space="preserve"> SEQ Observation \* ARABIC </w:instrText>
            </w:r>
            <w:r w:rsidR="005675B1">
              <w:fldChar w:fldCharType="separate"/>
            </w:r>
            <w:r>
              <w:t>27</w:t>
            </w:r>
            <w:r w:rsidR="005675B1">
              <w:fldChar w:fldCharType="end"/>
            </w:r>
            <w:r>
              <w:t>: NR PBCH DMRS occupied 25% RE with total PBCH resource.</w:t>
            </w:r>
          </w:p>
          <w:p w14:paraId="4D0918BA" w14:textId="77777777" w:rsidR="00673817" w:rsidRDefault="00F403F6">
            <w:pPr>
              <w:pStyle w:val="a3"/>
              <w:spacing w:afterLines="50"/>
              <w:jc w:val="both"/>
              <w:rPr>
                <w:b w:val="0"/>
                <w:bCs w:val="0"/>
              </w:rPr>
            </w:pPr>
            <w:r>
              <w:t xml:space="preserve">Proposal </w:t>
            </w:r>
            <w:r w:rsidR="005675B1">
              <w:fldChar w:fldCharType="begin"/>
            </w:r>
            <w:r w:rsidR="005675B1">
              <w:instrText xml:space="preserve"> SEQ Proposal \* ARABIC </w:instrText>
            </w:r>
            <w:r w:rsidR="005675B1">
              <w:fldChar w:fldCharType="separate"/>
            </w:r>
            <w:r>
              <w:t>44</w:t>
            </w:r>
            <w:r w:rsidR="005675B1">
              <w:fldChar w:fldCharType="end"/>
            </w:r>
            <w:r>
              <w:t>: Utilizing SSS as PBCH DMRS to minimize PBCH resource overhead.</w:t>
            </w:r>
          </w:p>
          <w:p w14:paraId="4D0918BB" w14:textId="77777777" w:rsidR="00673817" w:rsidRDefault="00F403F6">
            <w:pPr>
              <w:pStyle w:val="a3"/>
              <w:spacing w:afterLines="50"/>
              <w:jc w:val="both"/>
              <w:rPr>
                <w:rFonts w:eastAsiaTheme="minorEastAsia"/>
              </w:rPr>
            </w:pPr>
            <w:r>
              <w:t xml:space="preserve">Observation </w:t>
            </w:r>
            <w:r w:rsidR="005675B1">
              <w:fldChar w:fldCharType="begin"/>
            </w:r>
            <w:r w:rsidR="005675B1">
              <w:instrText xml:space="preserve"> SEQ Observation \* ARABIC </w:instrText>
            </w:r>
            <w:r w:rsidR="005675B1">
              <w:fldChar w:fldCharType="separate"/>
            </w:r>
            <w:r>
              <w:t>28</w:t>
            </w:r>
            <w:r w:rsidR="005675B1">
              <w:fldChar w:fldCharType="end"/>
            </w:r>
            <w:r>
              <w:t xml:space="preserve">: PBCH payload can be simplified to reduce PBCH coding rate and obtain performance improvement. </w:t>
            </w:r>
          </w:p>
        </w:tc>
      </w:tr>
      <w:tr w:rsidR="00673817" w14:paraId="4D0918C6" w14:textId="77777777">
        <w:tc>
          <w:tcPr>
            <w:tcW w:w="1171" w:type="pct"/>
          </w:tcPr>
          <w:p w14:paraId="4D0918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8BE"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17: From RAN1 perspective, the synchronization signal and channel should enable UE to acquire timing information and configuration to acquire </w:t>
            </w:r>
            <w:r>
              <w:rPr>
                <w:rFonts w:eastAsiaTheme="minorEastAsia"/>
                <w:b/>
                <w:bCs/>
                <w:i/>
                <w:iCs/>
                <w:sz w:val="20"/>
                <w:szCs w:val="20"/>
              </w:rPr>
              <w:lastRenderedPageBreak/>
              <w:t>remaining system information.</w:t>
            </w:r>
          </w:p>
          <w:p w14:paraId="4D0918BF"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D0918C0"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4D0918C1"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 xml:space="preserve">Study the information carried by MIB/PBCH considering the support of energy efficiency and coverage extension related features, </w:t>
            </w:r>
            <w:proofErr w:type="gramStart"/>
            <w:r>
              <w:rPr>
                <w:rFonts w:eastAsiaTheme="minorEastAsia"/>
                <w:b/>
                <w:bCs/>
                <w:i/>
                <w:iCs/>
                <w:sz w:val="20"/>
                <w:szCs w:val="20"/>
              </w:rPr>
              <w:t>i.e.</w:t>
            </w:r>
            <w:proofErr w:type="gramEnd"/>
            <w:r>
              <w:rPr>
                <w:rFonts w:eastAsiaTheme="minorEastAsia"/>
                <w:b/>
                <w:bCs/>
                <w:i/>
                <w:iCs/>
                <w:sz w:val="20"/>
                <w:szCs w:val="20"/>
              </w:rPr>
              <w:t xml:space="preserve"> on-demand SIB1 transmission, clustering based cell-common channel and fixed transmissions.</w:t>
            </w:r>
          </w:p>
          <w:p w14:paraId="4D0918C2"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4D0918C3"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D0918C4"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4D0918C5"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673817" w14:paraId="4D0918D0" w14:textId="77777777">
        <w:tc>
          <w:tcPr>
            <w:tcW w:w="1171" w:type="pct"/>
          </w:tcPr>
          <w:p w14:paraId="4D0918C7"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8C8" w14:textId="77777777" w:rsidR="00673817" w:rsidRDefault="00F403F6">
            <w:pPr>
              <w:overflowPunct w:val="0"/>
              <w:spacing w:afterLines="50"/>
              <w:ind w:right="-96"/>
              <w:rPr>
                <w:rFonts w:eastAsiaTheme="minorEastAsia"/>
                <w:b/>
                <w:i/>
                <w:sz w:val="20"/>
                <w:szCs w:val="20"/>
              </w:rPr>
            </w:pPr>
            <w:bookmarkStart w:id="75"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5"/>
          </w:p>
          <w:p w14:paraId="4D0918C9" w14:textId="77777777" w:rsidR="00673817" w:rsidRDefault="00F403F6">
            <w:pPr>
              <w:overflowPunct w:val="0"/>
              <w:spacing w:afterLines="50"/>
              <w:ind w:right="-96"/>
              <w:rPr>
                <w:rFonts w:eastAsiaTheme="minorEastAsia"/>
                <w:b/>
                <w:i/>
                <w:sz w:val="20"/>
                <w:szCs w:val="20"/>
              </w:rPr>
            </w:pPr>
            <w:bookmarkStart w:id="76"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6"/>
            <w:r>
              <w:rPr>
                <w:rFonts w:eastAsiaTheme="minorEastAsia"/>
                <w:b/>
                <w:i/>
                <w:sz w:val="20"/>
                <w:szCs w:val="20"/>
              </w:rPr>
              <w:t xml:space="preserve"> </w:t>
            </w:r>
          </w:p>
          <w:p w14:paraId="4D0918CA" w14:textId="77777777" w:rsidR="00673817" w:rsidRDefault="00F403F6">
            <w:pPr>
              <w:overflowPunct w:val="0"/>
              <w:spacing w:afterLines="50"/>
              <w:ind w:right="-96"/>
              <w:rPr>
                <w:rFonts w:eastAsiaTheme="minorEastAsia"/>
                <w:b/>
                <w:i/>
                <w:sz w:val="20"/>
                <w:szCs w:val="20"/>
              </w:rPr>
            </w:pPr>
            <w:bookmarkStart w:id="77"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77"/>
          </w:p>
          <w:p w14:paraId="4D0918CB"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PBCH decoding performance;</w:t>
            </w:r>
          </w:p>
          <w:p w14:paraId="4D0918CC"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PBCH payload size;</w:t>
            </w:r>
          </w:p>
          <w:p w14:paraId="4D0918CD"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4D0918CE"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4D0918CF" w14:textId="77777777" w:rsidR="00673817" w:rsidRDefault="00F403F6">
            <w:pPr>
              <w:overflowPunct w:val="0"/>
              <w:spacing w:afterLines="50"/>
              <w:ind w:right="-96"/>
              <w:rPr>
                <w:rFonts w:eastAsiaTheme="minorEastAsia"/>
                <w:b/>
                <w:i/>
                <w:sz w:val="20"/>
                <w:szCs w:val="20"/>
              </w:rPr>
            </w:pPr>
            <w:bookmarkStart w:id="78"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8"/>
            <w:r>
              <w:rPr>
                <w:rFonts w:eastAsiaTheme="minorEastAsia"/>
                <w:b/>
                <w:i/>
                <w:sz w:val="20"/>
                <w:szCs w:val="20"/>
              </w:rPr>
              <w:t xml:space="preserve"> </w:t>
            </w:r>
          </w:p>
        </w:tc>
      </w:tr>
      <w:tr w:rsidR="00673817" w14:paraId="4D0918D5" w14:textId="77777777">
        <w:tc>
          <w:tcPr>
            <w:tcW w:w="1171" w:type="pct"/>
          </w:tcPr>
          <w:p w14:paraId="4D0918D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D2" w14:textId="77777777" w:rsidR="00673817" w:rsidRDefault="00F403F6">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4D0918D3" w14:textId="77777777" w:rsidR="00673817" w:rsidRDefault="00F403F6">
            <w:pPr>
              <w:spacing w:afterLines="50"/>
              <w:rPr>
                <w:rFonts w:eastAsiaTheme="minorEastAsia"/>
                <w:b/>
                <w:bCs/>
                <w:sz w:val="20"/>
                <w:szCs w:val="20"/>
                <w:lang w:val="en-GB"/>
              </w:rPr>
            </w:pPr>
            <w:r>
              <w:rPr>
                <w:b/>
                <w:bCs/>
                <w:sz w:val="20"/>
                <w:szCs w:val="20"/>
                <w:lang w:val="en-GB"/>
              </w:rPr>
              <w:t>Proposal 8: To investigate the on-demand PBCH for 6GR design.</w:t>
            </w:r>
          </w:p>
          <w:p w14:paraId="4D0918D4" w14:textId="77777777" w:rsidR="00673817" w:rsidRDefault="00F403F6">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673817" w14:paraId="4D0918DC" w14:textId="77777777">
        <w:tc>
          <w:tcPr>
            <w:tcW w:w="1171" w:type="pct"/>
          </w:tcPr>
          <w:p w14:paraId="4D0918D6"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D7"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4D0918D8"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9"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D0918D9"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80" w:name="p08"/>
            <w:bookmarkEnd w:id="7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4D0918DA"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w:t>
            </w:r>
            <w:r>
              <w:rPr>
                <w:rFonts w:ascii="Times New Roman" w:hAnsi="Times New Roman"/>
                <w:sz w:val="20"/>
                <w:szCs w:val="20"/>
              </w:rPr>
              <w:lastRenderedPageBreak/>
              <w:t>PBCH repetition in central 12 RBs</w:t>
            </w:r>
          </w:p>
          <w:p w14:paraId="4D0918DB"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80"/>
          </w:p>
        </w:tc>
      </w:tr>
      <w:tr w:rsidR="00673817" w14:paraId="4D0918E3" w14:textId="77777777">
        <w:tc>
          <w:tcPr>
            <w:tcW w:w="1171" w:type="pct"/>
          </w:tcPr>
          <w:p w14:paraId="4D0918DD"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8DE" w14:textId="77777777" w:rsidR="00673817" w:rsidRDefault="00F403F6">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0918DF" w14:textId="77777777" w:rsidR="00673817" w:rsidRDefault="00F403F6">
            <w:pPr>
              <w:pStyle w:val="afe"/>
              <w:numPr>
                <w:ilvl w:val="0"/>
                <w:numId w:val="96"/>
              </w:numPr>
              <w:spacing w:afterLines="50"/>
              <w:rPr>
                <w:b/>
                <w:bCs/>
                <w:sz w:val="20"/>
                <w:szCs w:val="20"/>
              </w:rPr>
            </w:pPr>
            <w:r>
              <w:rPr>
                <w:b/>
                <w:bCs/>
                <w:sz w:val="20"/>
                <w:szCs w:val="20"/>
              </w:rPr>
              <w:t>Whether a bit or field in NR PBCH payload is needed for 6GR, and if needed, whether there is a need to change the bit-width;</w:t>
            </w:r>
          </w:p>
          <w:p w14:paraId="4D0918E0" w14:textId="77777777" w:rsidR="00673817" w:rsidRDefault="00F403F6">
            <w:pPr>
              <w:pStyle w:val="afe"/>
              <w:numPr>
                <w:ilvl w:val="0"/>
                <w:numId w:val="96"/>
              </w:numPr>
              <w:spacing w:afterLines="50"/>
              <w:rPr>
                <w:b/>
                <w:bCs/>
                <w:sz w:val="20"/>
                <w:szCs w:val="20"/>
              </w:rPr>
            </w:pPr>
            <w:r>
              <w:rPr>
                <w:b/>
                <w:bCs/>
                <w:sz w:val="20"/>
                <w:szCs w:val="20"/>
              </w:rPr>
              <w:t>Whether a new bit or field is needed for 6GR;</w:t>
            </w:r>
          </w:p>
          <w:p w14:paraId="4D0918E1" w14:textId="77777777" w:rsidR="00673817" w:rsidRDefault="00F403F6">
            <w:pPr>
              <w:pStyle w:val="afe"/>
              <w:numPr>
                <w:ilvl w:val="0"/>
                <w:numId w:val="96"/>
              </w:numPr>
              <w:spacing w:afterLines="50"/>
              <w:rPr>
                <w:b/>
                <w:bCs/>
                <w:sz w:val="20"/>
                <w:szCs w:val="20"/>
              </w:rPr>
            </w:pPr>
            <w:r>
              <w:rPr>
                <w:b/>
                <w:bCs/>
                <w:sz w:val="20"/>
                <w:szCs w:val="20"/>
              </w:rPr>
              <w:t>Whether a bit or field can be interpreted in different ways for different use cases;</w:t>
            </w:r>
          </w:p>
          <w:p w14:paraId="4D0918E2" w14:textId="77777777" w:rsidR="00673817" w:rsidRDefault="00F403F6">
            <w:pPr>
              <w:pStyle w:val="afe"/>
              <w:numPr>
                <w:ilvl w:val="0"/>
                <w:numId w:val="96"/>
              </w:numPr>
              <w:spacing w:afterLines="50"/>
              <w:rPr>
                <w:b/>
                <w:bCs/>
                <w:sz w:val="20"/>
                <w:szCs w:val="20"/>
              </w:rPr>
            </w:pPr>
            <w:r>
              <w:rPr>
                <w:b/>
                <w:bCs/>
                <w:sz w:val="20"/>
                <w:szCs w:val="20"/>
              </w:rPr>
              <w:t xml:space="preserve">The payload size. </w:t>
            </w:r>
          </w:p>
        </w:tc>
      </w:tr>
      <w:tr w:rsidR="00673817" w14:paraId="4D0918ED" w14:textId="77777777">
        <w:tc>
          <w:tcPr>
            <w:tcW w:w="1171" w:type="pct"/>
          </w:tcPr>
          <w:p w14:paraId="4D0918E4"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8E5" w14:textId="77777777" w:rsidR="00673817" w:rsidRDefault="00F403F6">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4D0918E6" w14:textId="77777777" w:rsidR="00673817" w:rsidRDefault="00F403F6">
            <w:pPr>
              <w:spacing w:afterLines="50"/>
              <w:rPr>
                <w:b/>
                <w:i/>
                <w:sz w:val="20"/>
                <w:szCs w:val="20"/>
                <w:lang w:val="en-GB"/>
              </w:rPr>
            </w:pPr>
            <w:r>
              <w:rPr>
                <w:b/>
                <w:i/>
                <w:sz w:val="20"/>
                <w:szCs w:val="20"/>
                <w:lang w:val="en-GB"/>
              </w:rPr>
              <w:t xml:space="preserve">Proposal 15: At least the following contents should be considered to be carried by 6GR PBCH: </w:t>
            </w:r>
          </w:p>
          <w:p w14:paraId="4D0918E7" w14:textId="77777777" w:rsidR="00673817" w:rsidRDefault="00F403F6">
            <w:pPr>
              <w:pStyle w:val="afe"/>
              <w:numPr>
                <w:ilvl w:val="0"/>
                <w:numId w:val="97"/>
              </w:numPr>
              <w:spacing w:afterLines="50"/>
              <w:rPr>
                <w:b/>
                <w:i/>
                <w:sz w:val="20"/>
                <w:szCs w:val="20"/>
              </w:rPr>
            </w:pPr>
            <w:r>
              <w:rPr>
                <w:b/>
                <w:i/>
                <w:sz w:val="20"/>
                <w:szCs w:val="20"/>
              </w:rPr>
              <w:t>SFN</w:t>
            </w:r>
          </w:p>
          <w:p w14:paraId="4D0918E8" w14:textId="77777777" w:rsidR="00673817" w:rsidRDefault="00F403F6">
            <w:pPr>
              <w:pStyle w:val="afe"/>
              <w:numPr>
                <w:ilvl w:val="0"/>
                <w:numId w:val="97"/>
              </w:numPr>
              <w:spacing w:afterLines="50"/>
              <w:rPr>
                <w:b/>
                <w:i/>
                <w:sz w:val="20"/>
                <w:szCs w:val="20"/>
              </w:rPr>
            </w:pPr>
            <w:r>
              <w:rPr>
                <w:b/>
                <w:i/>
                <w:sz w:val="20"/>
                <w:szCs w:val="20"/>
              </w:rPr>
              <w:t>Half-frame-index, if necessary</w:t>
            </w:r>
          </w:p>
          <w:p w14:paraId="4D0918E9" w14:textId="77777777" w:rsidR="00673817" w:rsidRDefault="00F403F6">
            <w:pPr>
              <w:pStyle w:val="afe"/>
              <w:numPr>
                <w:ilvl w:val="0"/>
                <w:numId w:val="97"/>
              </w:numPr>
              <w:spacing w:afterLines="50"/>
              <w:rPr>
                <w:b/>
                <w:i/>
                <w:sz w:val="20"/>
                <w:szCs w:val="20"/>
              </w:rPr>
            </w:pPr>
            <w:r>
              <w:rPr>
                <w:b/>
                <w:i/>
                <w:sz w:val="20"/>
                <w:szCs w:val="20"/>
              </w:rPr>
              <w:t xml:space="preserve">SSB index (Note: partial index may be carried by PBCH DMRS same as </w:t>
            </w:r>
            <w:proofErr w:type="gramStart"/>
            <w:r>
              <w:rPr>
                <w:b/>
                <w:i/>
                <w:sz w:val="20"/>
                <w:szCs w:val="20"/>
              </w:rPr>
              <w:t>NR )</w:t>
            </w:r>
            <w:proofErr w:type="gramEnd"/>
          </w:p>
          <w:p w14:paraId="4D0918EA" w14:textId="77777777" w:rsidR="00673817" w:rsidRDefault="00F403F6">
            <w:pPr>
              <w:pStyle w:val="afe"/>
              <w:numPr>
                <w:ilvl w:val="0"/>
                <w:numId w:val="97"/>
              </w:numPr>
              <w:spacing w:afterLines="50"/>
              <w:rPr>
                <w:b/>
                <w:i/>
                <w:sz w:val="20"/>
                <w:szCs w:val="20"/>
              </w:rPr>
            </w:pPr>
            <w:r>
              <w:rPr>
                <w:b/>
                <w:i/>
                <w:sz w:val="20"/>
                <w:szCs w:val="20"/>
              </w:rPr>
              <w:t>SSB subcarrier offset</w:t>
            </w:r>
          </w:p>
          <w:p w14:paraId="4D0918EB" w14:textId="77777777" w:rsidR="00673817" w:rsidRDefault="00F403F6">
            <w:pPr>
              <w:pStyle w:val="afe"/>
              <w:numPr>
                <w:ilvl w:val="0"/>
                <w:numId w:val="97"/>
              </w:numPr>
              <w:spacing w:afterLines="50"/>
              <w:rPr>
                <w:b/>
                <w:i/>
                <w:sz w:val="20"/>
                <w:szCs w:val="20"/>
              </w:rPr>
            </w:pPr>
            <w:r>
              <w:rPr>
                <w:b/>
                <w:i/>
                <w:sz w:val="20"/>
                <w:szCs w:val="20"/>
              </w:rPr>
              <w:t>RMSI PDCCH configuration</w:t>
            </w:r>
          </w:p>
          <w:p w14:paraId="4D0918EC" w14:textId="77777777" w:rsidR="00673817" w:rsidRDefault="00F403F6">
            <w:pPr>
              <w:pStyle w:val="afe"/>
              <w:numPr>
                <w:ilvl w:val="0"/>
                <w:numId w:val="97"/>
              </w:numPr>
              <w:spacing w:afterLines="50"/>
              <w:rPr>
                <w:b/>
                <w:i/>
                <w:sz w:val="20"/>
                <w:szCs w:val="20"/>
              </w:rPr>
            </w:pPr>
            <w:r>
              <w:rPr>
                <w:b/>
                <w:i/>
                <w:sz w:val="20"/>
                <w:szCs w:val="20"/>
              </w:rPr>
              <w:t>DL DMRS position</w:t>
            </w:r>
          </w:p>
        </w:tc>
      </w:tr>
      <w:tr w:rsidR="00673817" w14:paraId="4D0918F4" w14:textId="77777777">
        <w:tc>
          <w:tcPr>
            <w:tcW w:w="1171" w:type="pct"/>
          </w:tcPr>
          <w:p w14:paraId="4D0918E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EF" w14:textId="77777777" w:rsidR="00673817" w:rsidRDefault="00F403F6">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4D0918F0"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4D0918F1"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4D0918F2" w14:textId="77777777" w:rsidR="00673817" w:rsidRDefault="00F403F6">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4D0918F3" w14:textId="77777777" w:rsidR="00673817" w:rsidRDefault="00F403F6">
            <w:pPr>
              <w:pStyle w:val="afe"/>
              <w:numPr>
                <w:ilvl w:val="0"/>
                <w:numId w:val="98"/>
              </w:numPr>
              <w:spacing w:afterLines="50"/>
              <w:rPr>
                <w:b/>
                <w:i/>
                <w:sz w:val="20"/>
                <w:szCs w:val="20"/>
              </w:rPr>
            </w:pPr>
            <w:r>
              <w:rPr>
                <w:b/>
                <w:i/>
                <w:sz w:val="20"/>
                <w:szCs w:val="20"/>
              </w:rPr>
              <w:t>Except for the two scrambling procedures, the rest may remain unchanged.</w:t>
            </w:r>
          </w:p>
        </w:tc>
      </w:tr>
      <w:tr w:rsidR="00673817" w14:paraId="4D0918F9" w14:textId="77777777">
        <w:tc>
          <w:tcPr>
            <w:tcW w:w="1171" w:type="pct"/>
          </w:tcPr>
          <w:p w14:paraId="4D0918F5"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8F6" w14:textId="77777777" w:rsidR="00673817" w:rsidRDefault="00F403F6">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4D0918F7" w14:textId="77777777" w:rsidR="00673817" w:rsidRDefault="00F403F6">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4D0918F8" w14:textId="77777777" w:rsidR="00673817" w:rsidRDefault="00F403F6">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4D0918FA" w14:textId="77777777" w:rsidR="00673817" w:rsidRDefault="00673817">
      <w:pPr>
        <w:rPr>
          <w:rFonts w:eastAsia="等线"/>
        </w:rPr>
      </w:pPr>
    </w:p>
    <w:p w14:paraId="4D0918FB" w14:textId="77777777" w:rsidR="00673817" w:rsidRDefault="00F403F6">
      <w:pPr>
        <w:pStyle w:val="3"/>
        <w:spacing w:after="120"/>
        <w:rPr>
          <w:rFonts w:eastAsia="等线"/>
        </w:rPr>
      </w:pPr>
      <w:r>
        <w:rPr>
          <w:rFonts w:eastAsia="等线" w:hint="eastAsia"/>
        </w:rPr>
        <w:lastRenderedPageBreak/>
        <w:t>Discussion</w:t>
      </w:r>
    </w:p>
    <w:p w14:paraId="4D0918FC" w14:textId="77777777" w:rsidR="00673817" w:rsidRDefault="00F403F6">
      <w:pPr>
        <w:pStyle w:val="4"/>
        <w:rPr>
          <w:rFonts w:eastAsia="等线"/>
        </w:rPr>
      </w:pPr>
      <w:r>
        <w:rPr>
          <w:rFonts w:eastAsia="等线" w:hint="eastAsia"/>
        </w:rPr>
        <w:t>First round discussion</w:t>
      </w:r>
    </w:p>
    <w:p w14:paraId="4D0918FD"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8FE" w14:textId="77777777" w:rsidR="00673817" w:rsidRDefault="00673817">
      <w:pPr>
        <w:jc w:val="both"/>
        <w:rPr>
          <w:rFonts w:eastAsia="等线"/>
        </w:rPr>
      </w:pPr>
    </w:p>
    <w:p w14:paraId="4D0918FF"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9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0"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1"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05" w14:textId="77777777">
        <w:tc>
          <w:tcPr>
            <w:tcW w:w="1175" w:type="pct"/>
            <w:tcBorders>
              <w:top w:val="single" w:sz="4" w:space="0" w:color="auto"/>
              <w:left w:val="single" w:sz="4" w:space="0" w:color="auto"/>
              <w:bottom w:val="single" w:sz="4" w:space="0" w:color="auto"/>
              <w:right w:val="single" w:sz="4" w:space="0" w:color="auto"/>
            </w:tcBorders>
          </w:tcPr>
          <w:p w14:paraId="4D091903"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4" w14:textId="77777777" w:rsidR="00673817" w:rsidRDefault="00673817">
            <w:pPr>
              <w:ind w:left="1080" w:hanging="1080"/>
              <w:rPr>
                <w:rFonts w:ascii="Arial" w:eastAsiaTheme="minorEastAsia" w:hAnsi="Arial"/>
                <w:sz w:val="20"/>
                <w:szCs w:val="20"/>
                <w:lang w:val="en-GB"/>
              </w:rPr>
            </w:pPr>
          </w:p>
        </w:tc>
      </w:tr>
      <w:tr w:rsidR="00673817" w14:paraId="4D091908" w14:textId="77777777">
        <w:tc>
          <w:tcPr>
            <w:tcW w:w="1175" w:type="pct"/>
            <w:tcBorders>
              <w:top w:val="single" w:sz="4" w:space="0" w:color="auto"/>
              <w:left w:val="single" w:sz="4" w:space="0" w:color="auto"/>
              <w:bottom w:val="single" w:sz="4" w:space="0" w:color="auto"/>
              <w:right w:val="single" w:sz="4" w:space="0" w:color="auto"/>
            </w:tcBorders>
          </w:tcPr>
          <w:p w14:paraId="4D091906"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7"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90B" w14:textId="77777777">
        <w:tc>
          <w:tcPr>
            <w:tcW w:w="1175" w:type="pct"/>
            <w:tcBorders>
              <w:top w:val="single" w:sz="4" w:space="0" w:color="auto"/>
              <w:left w:val="single" w:sz="4" w:space="0" w:color="auto"/>
              <w:bottom w:val="single" w:sz="4" w:space="0" w:color="auto"/>
              <w:right w:val="single" w:sz="4" w:space="0" w:color="auto"/>
            </w:tcBorders>
          </w:tcPr>
          <w:p w14:paraId="4D091909"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0A" w14:textId="77777777" w:rsidR="00673817" w:rsidRDefault="00673817">
            <w:pPr>
              <w:widowControl w:val="0"/>
              <w:suppressAutoHyphens/>
              <w:spacing w:line="256" w:lineRule="auto"/>
              <w:jc w:val="both"/>
              <w:rPr>
                <w:sz w:val="20"/>
                <w:szCs w:val="20"/>
                <w:lang w:val="en-GB" w:eastAsia="en-US"/>
              </w:rPr>
            </w:pPr>
          </w:p>
        </w:tc>
      </w:tr>
    </w:tbl>
    <w:p w14:paraId="4D09190C" w14:textId="77777777" w:rsidR="00673817" w:rsidRDefault="00F403F6">
      <w:pPr>
        <w:pStyle w:val="4"/>
        <w:rPr>
          <w:rFonts w:eastAsia="等线"/>
        </w:rPr>
      </w:pPr>
      <w:r>
        <w:rPr>
          <w:rFonts w:eastAsia="等线" w:hint="eastAsia"/>
        </w:rPr>
        <w:t>Second round discussion</w:t>
      </w:r>
    </w:p>
    <w:p w14:paraId="4D09190D" w14:textId="77777777" w:rsidR="00673817" w:rsidRDefault="00673817">
      <w:pPr>
        <w:spacing w:before="120"/>
        <w:rPr>
          <w:rFonts w:eastAsia="等线"/>
        </w:rPr>
      </w:pPr>
    </w:p>
    <w:p w14:paraId="4D09190E" w14:textId="77777777" w:rsidR="00673817" w:rsidRDefault="00F403F6">
      <w:pPr>
        <w:pStyle w:val="2"/>
        <w:spacing w:before="120" w:after="120"/>
        <w:rPr>
          <w:rFonts w:eastAsia="等线"/>
        </w:rPr>
      </w:pPr>
      <w:r>
        <w:rPr>
          <w:rFonts w:eastAsia="等线" w:hint="eastAsia"/>
        </w:rPr>
        <w:t xml:space="preserve">Adaptation of </w:t>
      </w:r>
      <w:r>
        <w:rPr>
          <w:rFonts w:eastAsia="等线"/>
        </w:rPr>
        <w:t>sync signal</w:t>
      </w:r>
      <w:r>
        <w:rPr>
          <w:rFonts w:eastAsia="等线" w:hint="eastAsia"/>
        </w:rPr>
        <w:t>(s) (Hold on)</w:t>
      </w:r>
    </w:p>
    <w:p w14:paraId="4D09190F"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912" w14:textId="77777777">
        <w:tc>
          <w:tcPr>
            <w:tcW w:w="1171" w:type="pct"/>
            <w:tcBorders>
              <w:bottom w:val="single" w:sz="4" w:space="0" w:color="auto"/>
            </w:tcBorders>
            <w:shd w:val="clear" w:color="auto" w:fill="DBE5F1" w:themeFill="accent1" w:themeFillTint="33"/>
          </w:tcPr>
          <w:p w14:paraId="4D091910" w14:textId="77777777" w:rsidR="00673817" w:rsidRDefault="00F403F6">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D091911" w14:textId="77777777" w:rsidR="00673817" w:rsidRDefault="00F403F6">
            <w:pPr>
              <w:jc w:val="center"/>
            </w:pPr>
            <w:r>
              <w:rPr>
                <w:rFonts w:eastAsiaTheme="minorEastAsia"/>
                <w:b/>
                <w:bCs/>
                <w:lang w:eastAsia="ko-KR"/>
              </w:rPr>
              <w:t xml:space="preserve">Views/proposals </w:t>
            </w:r>
          </w:p>
        </w:tc>
      </w:tr>
      <w:tr w:rsidR="00673817" w14:paraId="4D091915" w14:textId="77777777">
        <w:tc>
          <w:tcPr>
            <w:tcW w:w="1171" w:type="pct"/>
          </w:tcPr>
          <w:p w14:paraId="4D091913" w14:textId="77777777" w:rsidR="00673817" w:rsidRDefault="00F403F6">
            <w:pPr>
              <w:rPr>
                <w:rFonts w:eastAsiaTheme="minorEastAsia"/>
                <w:sz w:val="20"/>
                <w:szCs w:val="21"/>
              </w:rPr>
            </w:pPr>
            <w:r>
              <w:rPr>
                <w:rFonts w:eastAsiaTheme="minorEastAsia" w:hint="eastAsia"/>
                <w:sz w:val="20"/>
                <w:szCs w:val="21"/>
              </w:rPr>
              <w:t>CATT, CICTCI</w:t>
            </w:r>
          </w:p>
        </w:tc>
        <w:tc>
          <w:tcPr>
            <w:tcW w:w="3829" w:type="pct"/>
          </w:tcPr>
          <w:p w14:paraId="4D091914" w14:textId="77777777" w:rsidR="00673817" w:rsidRDefault="00F403F6">
            <w:pPr>
              <w:pStyle w:val="aff1"/>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673817" w14:paraId="4D091919" w14:textId="77777777">
        <w:tc>
          <w:tcPr>
            <w:tcW w:w="1171" w:type="pct"/>
          </w:tcPr>
          <w:p w14:paraId="4D091916" w14:textId="77777777" w:rsidR="00673817" w:rsidRDefault="00F403F6">
            <w:pPr>
              <w:rPr>
                <w:rFonts w:eastAsiaTheme="minorEastAsia"/>
                <w:sz w:val="20"/>
                <w:szCs w:val="21"/>
              </w:rPr>
            </w:pPr>
            <w:r>
              <w:rPr>
                <w:rFonts w:eastAsiaTheme="minorEastAsia"/>
                <w:iCs/>
                <w:sz w:val="20"/>
                <w:szCs w:val="20"/>
              </w:rPr>
              <w:t>Fujitsu</w:t>
            </w:r>
          </w:p>
        </w:tc>
        <w:tc>
          <w:tcPr>
            <w:tcW w:w="3829" w:type="pct"/>
          </w:tcPr>
          <w:p w14:paraId="4D091917" w14:textId="77777777" w:rsidR="00673817" w:rsidRDefault="00F403F6">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4D091918" w14:textId="77777777" w:rsidR="00673817" w:rsidRDefault="00F403F6">
            <w:pPr>
              <w:pStyle w:val="aff1"/>
              <w:snapToGrid w:val="0"/>
              <w:spacing w:beforeLines="0" w:afterLines="50"/>
              <w:rPr>
                <w:rFonts w:eastAsiaTheme="minorEastAsia"/>
                <w:b/>
                <w:sz w:val="20"/>
                <w:szCs w:val="20"/>
              </w:rPr>
            </w:pPr>
            <w:r>
              <w:rPr>
                <w:rFonts w:eastAsia="等线"/>
                <w:b/>
                <w:bCs/>
                <w:sz w:val="20"/>
                <w:szCs w:val="20"/>
              </w:rPr>
              <w:t>Proposal 4: For 6GR, further study on-demand SS or SS periodicity adaptation for a standalone cell.</w:t>
            </w:r>
          </w:p>
        </w:tc>
      </w:tr>
      <w:tr w:rsidR="00673817" w14:paraId="4D091920" w14:textId="77777777">
        <w:tc>
          <w:tcPr>
            <w:tcW w:w="1171" w:type="pct"/>
          </w:tcPr>
          <w:p w14:paraId="4D09191A" w14:textId="77777777" w:rsidR="00673817" w:rsidRDefault="00F403F6">
            <w:pPr>
              <w:rPr>
                <w:rFonts w:eastAsiaTheme="minorEastAsia"/>
                <w:sz w:val="20"/>
                <w:szCs w:val="21"/>
              </w:rPr>
            </w:pPr>
            <w:r>
              <w:rPr>
                <w:rFonts w:eastAsiaTheme="minorEastAsia" w:hint="eastAsia"/>
                <w:sz w:val="20"/>
                <w:szCs w:val="21"/>
              </w:rPr>
              <w:t>LGE</w:t>
            </w:r>
          </w:p>
        </w:tc>
        <w:tc>
          <w:tcPr>
            <w:tcW w:w="3829" w:type="pct"/>
          </w:tcPr>
          <w:p w14:paraId="4D09191B" w14:textId="77777777" w:rsidR="00673817" w:rsidRDefault="00F403F6">
            <w:pPr>
              <w:pStyle w:val="aff1"/>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91C" w14:textId="77777777" w:rsidR="00673817" w:rsidRDefault="00F403F6">
            <w:pPr>
              <w:pStyle w:val="aff1"/>
              <w:snapToGrid w:val="0"/>
              <w:spacing w:beforeLines="0" w:afterLines="50"/>
              <w:rPr>
                <w:b/>
                <w:bCs/>
                <w:i/>
                <w:iCs/>
                <w:sz w:val="20"/>
                <w:szCs w:val="20"/>
              </w:rPr>
            </w:pPr>
            <w:r>
              <w:rPr>
                <w:b/>
                <w:bCs/>
                <w:i/>
                <w:iCs/>
                <w:sz w:val="20"/>
                <w:szCs w:val="20"/>
              </w:rPr>
              <w:t>Proposal #3: Study synchronization signal and PBCH designs for 6GR that</w:t>
            </w:r>
          </w:p>
          <w:p w14:paraId="4D09191D"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91E"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91F"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673817" w14:paraId="4D091923" w14:textId="77777777">
        <w:tc>
          <w:tcPr>
            <w:tcW w:w="1171" w:type="pct"/>
          </w:tcPr>
          <w:p w14:paraId="4D091921" w14:textId="77777777" w:rsidR="00673817" w:rsidRDefault="00F403F6">
            <w:pPr>
              <w:rPr>
                <w:rFonts w:eastAsiaTheme="minorEastAsia"/>
                <w:sz w:val="20"/>
                <w:szCs w:val="21"/>
              </w:rPr>
            </w:pPr>
            <w:r>
              <w:rPr>
                <w:rFonts w:eastAsiaTheme="minorEastAsia" w:hint="eastAsia"/>
                <w:sz w:val="20"/>
                <w:szCs w:val="21"/>
              </w:rPr>
              <w:t>NEC</w:t>
            </w:r>
          </w:p>
        </w:tc>
        <w:tc>
          <w:tcPr>
            <w:tcW w:w="3829" w:type="pct"/>
          </w:tcPr>
          <w:p w14:paraId="4D091922" w14:textId="77777777" w:rsidR="00673817" w:rsidRDefault="00F403F6">
            <w:pPr>
              <w:pStyle w:val="aff1"/>
              <w:snapToGrid w:val="0"/>
              <w:spacing w:beforeLines="0" w:afterLines="50"/>
              <w:rPr>
                <w:b/>
                <w:bCs/>
                <w:i/>
                <w:iCs/>
                <w:sz w:val="20"/>
                <w:szCs w:val="20"/>
              </w:rPr>
            </w:pPr>
            <w:r>
              <w:rPr>
                <w:b/>
                <w:bCs/>
                <w:sz w:val="20"/>
                <w:szCs w:val="20"/>
              </w:rPr>
              <w:t>Proposal 6: RAN1 can study the extended use case of SSB adaptation compared to NR.</w:t>
            </w:r>
          </w:p>
        </w:tc>
      </w:tr>
      <w:tr w:rsidR="00673817" w14:paraId="4D091926" w14:textId="77777777">
        <w:tc>
          <w:tcPr>
            <w:tcW w:w="1171" w:type="pct"/>
          </w:tcPr>
          <w:p w14:paraId="4D091924" w14:textId="77777777" w:rsidR="00673817" w:rsidRDefault="00F403F6">
            <w:pPr>
              <w:rPr>
                <w:rFonts w:eastAsiaTheme="minorEastAsia"/>
                <w:sz w:val="20"/>
                <w:szCs w:val="21"/>
              </w:rPr>
            </w:pPr>
            <w:r>
              <w:rPr>
                <w:rFonts w:eastAsiaTheme="minorEastAsia" w:hint="eastAsia"/>
                <w:sz w:val="20"/>
                <w:szCs w:val="21"/>
              </w:rPr>
              <w:t>Ofinno</w:t>
            </w:r>
          </w:p>
        </w:tc>
        <w:tc>
          <w:tcPr>
            <w:tcW w:w="3829" w:type="pct"/>
          </w:tcPr>
          <w:p w14:paraId="4D091925" w14:textId="77777777" w:rsidR="00673817" w:rsidRDefault="00F403F6">
            <w:pPr>
              <w:spacing w:afterLines="50"/>
              <w:rPr>
                <w:b/>
                <w:bCs/>
                <w:sz w:val="20"/>
                <w:szCs w:val="20"/>
              </w:rPr>
            </w:pPr>
            <w:r>
              <w:rPr>
                <w:b/>
                <w:bCs/>
                <w:sz w:val="20"/>
                <w:szCs w:val="20"/>
              </w:rPr>
              <w:t>Proposal 10</w:t>
            </w:r>
            <w:r>
              <w:rPr>
                <w:sz w:val="20"/>
                <w:szCs w:val="20"/>
              </w:rPr>
              <w:t xml:space="preserve">: Support SSB periodicity adaptation in 6GR. FFS: supported scenarios </w:t>
            </w:r>
            <w:r>
              <w:rPr>
                <w:sz w:val="20"/>
                <w:szCs w:val="20"/>
              </w:rPr>
              <w:lastRenderedPageBreak/>
              <w:t xml:space="preserve">(e.g., SCell, PCell, CD-SSB, NCD-SSB). </w:t>
            </w:r>
          </w:p>
        </w:tc>
      </w:tr>
      <w:tr w:rsidR="00673817" w14:paraId="4D09192B" w14:textId="77777777">
        <w:tc>
          <w:tcPr>
            <w:tcW w:w="1171" w:type="pct"/>
          </w:tcPr>
          <w:p w14:paraId="4D091927" w14:textId="77777777" w:rsidR="00673817" w:rsidRDefault="00F403F6">
            <w:pPr>
              <w:rPr>
                <w:rFonts w:eastAsiaTheme="minorEastAsia"/>
                <w:sz w:val="20"/>
                <w:szCs w:val="21"/>
              </w:rPr>
            </w:pPr>
            <w:r>
              <w:rPr>
                <w:rFonts w:eastAsiaTheme="minorEastAsia" w:hint="eastAsia"/>
                <w:sz w:val="20"/>
                <w:szCs w:val="21"/>
              </w:rPr>
              <w:lastRenderedPageBreak/>
              <w:t>OPPO</w:t>
            </w:r>
          </w:p>
        </w:tc>
        <w:tc>
          <w:tcPr>
            <w:tcW w:w="3829" w:type="pct"/>
          </w:tcPr>
          <w:p w14:paraId="4D091928" w14:textId="77777777" w:rsidR="00673817" w:rsidRDefault="00F403F6">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4D091929" w14:textId="77777777" w:rsidR="00673817" w:rsidRDefault="00F403F6">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4D09192A" w14:textId="77777777" w:rsidR="00673817" w:rsidRDefault="00F403F6">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673817" w14:paraId="4D09192E" w14:textId="77777777">
        <w:tc>
          <w:tcPr>
            <w:tcW w:w="1171" w:type="pct"/>
          </w:tcPr>
          <w:p w14:paraId="4D09192C" w14:textId="77777777" w:rsidR="00673817" w:rsidRDefault="00F403F6">
            <w:pPr>
              <w:rPr>
                <w:rFonts w:eastAsiaTheme="minorEastAsia"/>
                <w:sz w:val="20"/>
                <w:szCs w:val="21"/>
              </w:rPr>
            </w:pPr>
            <w:r>
              <w:rPr>
                <w:rFonts w:eastAsiaTheme="minorEastAsia" w:hint="eastAsia"/>
              </w:rPr>
              <w:t>Philips</w:t>
            </w:r>
          </w:p>
        </w:tc>
        <w:tc>
          <w:tcPr>
            <w:tcW w:w="3829" w:type="pct"/>
          </w:tcPr>
          <w:p w14:paraId="4D09192D" w14:textId="77777777" w:rsidR="00673817" w:rsidRDefault="00F403F6">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673817" w14:paraId="4D091931" w14:textId="77777777">
        <w:tc>
          <w:tcPr>
            <w:tcW w:w="1171" w:type="pct"/>
          </w:tcPr>
          <w:p w14:paraId="4D09192F" w14:textId="77777777" w:rsidR="00673817" w:rsidRDefault="00F403F6">
            <w:pPr>
              <w:rPr>
                <w:rFonts w:eastAsiaTheme="minorEastAsia"/>
                <w:iCs/>
                <w:sz w:val="20"/>
                <w:szCs w:val="20"/>
              </w:rPr>
            </w:pPr>
            <w:r>
              <w:rPr>
                <w:rFonts w:eastAsiaTheme="minorEastAsia" w:hint="eastAsia"/>
                <w:iCs/>
                <w:sz w:val="20"/>
                <w:szCs w:val="20"/>
              </w:rPr>
              <w:t>Samsung</w:t>
            </w:r>
          </w:p>
        </w:tc>
        <w:tc>
          <w:tcPr>
            <w:tcW w:w="3829" w:type="pct"/>
          </w:tcPr>
          <w:p w14:paraId="4D091930" w14:textId="77777777" w:rsidR="00673817" w:rsidRDefault="00F403F6">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673817" w14:paraId="4D091935" w14:textId="77777777">
        <w:tc>
          <w:tcPr>
            <w:tcW w:w="1171" w:type="pct"/>
          </w:tcPr>
          <w:p w14:paraId="4D091932" w14:textId="77777777" w:rsidR="00673817" w:rsidRDefault="00F403F6">
            <w:pPr>
              <w:rPr>
                <w:rFonts w:eastAsiaTheme="minorEastAsia"/>
                <w:sz w:val="20"/>
                <w:szCs w:val="21"/>
              </w:rPr>
            </w:pPr>
            <w:r>
              <w:rPr>
                <w:rFonts w:eastAsiaTheme="minorEastAsia"/>
                <w:iCs/>
                <w:sz w:val="20"/>
                <w:szCs w:val="20"/>
              </w:rPr>
              <w:t>Sony</w:t>
            </w:r>
          </w:p>
        </w:tc>
        <w:tc>
          <w:tcPr>
            <w:tcW w:w="3829" w:type="pct"/>
          </w:tcPr>
          <w:p w14:paraId="4D09193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34" w14:textId="77777777" w:rsidR="00673817" w:rsidRDefault="00F403F6">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93C" w14:textId="77777777">
        <w:tc>
          <w:tcPr>
            <w:tcW w:w="1171" w:type="pct"/>
          </w:tcPr>
          <w:p w14:paraId="4D091936" w14:textId="77777777" w:rsidR="00673817" w:rsidRDefault="00F403F6">
            <w:pPr>
              <w:rPr>
                <w:rFonts w:eastAsiaTheme="minorEastAsia"/>
                <w:sz w:val="20"/>
                <w:szCs w:val="21"/>
              </w:rPr>
            </w:pPr>
            <w:proofErr w:type="spellStart"/>
            <w:r>
              <w:rPr>
                <w:rFonts w:eastAsiaTheme="minorEastAsia" w:hint="eastAsia"/>
                <w:sz w:val="20"/>
                <w:szCs w:val="21"/>
              </w:rPr>
              <w:t>Spreadtrum</w:t>
            </w:r>
            <w:proofErr w:type="spellEnd"/>
          </w:p>
        </w:tc>
        <w:tc>
          <w:tcPr>
            <w:tcW w:w="3829" w:type="pct"/>
          </w:tcPr>
          <w:p w14:paraId="4D091937" w14:textId="77777777" w:rsidR="00673817" w:rsidRDefault="00F403F6">
            <w:pPr>
              <w:rPr>
                <w:b/>
                <w:i/>
                <w:sz w:val="20"/>
                <w:szCs w:val="21"/>
              </w:rPr>
            </w:pPr>
            <w:r>
              <w:rPr>
                <w:rFonts w:hint="eastAsia"/>
                <w:b/>
                <w:i/>
                <w:sz w:val="20"/>
                <w:szCs w:val="21"/>
              </w:rPr>
              <w:t>P</w:t>
            </w:r>
            <w:r>
              <w:rPr>
                <w:b/>
                <w:i/>
                <w:sz w:val="20"/>
                <w:szCs w:val="21"/>
              </w:rPr>
              <w:t>roposal 26:</w:t>
            </w:r>
            <w:bookmarkStart w:id="81" w:name="OLE_LINK4"/>
            <w:bookmarkStart w:id="82"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4D091938" w14:textId="77777777" w:rsidR="00673817" w:rsidRDefault="00F403F6">
            <w:pPr>
              <w:pStyle w:val="afe"/>
              <w:numPr>
                <w:ilvl w:val="0"/>
                <w:numId w:val="99"/>
              </w:numPr>
              <w:rPr>
                <w:b/>
                <w:i/>
                <w:sz w:val="20"/>
                <w:szCs w:val="21"/>
              </w:rPr>
            </w:pPr>
            <w:r>
              <w:rPr>
                <w:b/>
                <w:i/>
                <w:sz w:val="20"/>
                <w:szCs w:val="21"/>
              </w:rPr>
              <w:t>Time domain (e.g., periodicity)</w:t>
            </w:r>
          </w:p>
          <w:p w14:paraId="4D091939" w14:textId="77777777" w:rsidR="00673817" w:rsidRDefault="00F403F6">
            <w:pPr>
              <w:pStyle w:val="afe"/>
              <w:numPr>
                <w:ilvl w:val="0"/>
                <w:numId w:val="99"/>
              </w:numPr>
              <w:rPr>
                <w:b/>
                <w:i/>
                <w:sz w:val="20"/>
                <w:szCs w:val="21"/>
              </w:rPr>
            </w:pPr>
            <w:r>
              <w:rPr>
                <w:b/>
                <w:i/>
                <w:sz w:val="20"/>
                <w:szCs w:val="21"/>
              </w:rPr>
              <w:t>Spatial domain (e.g., actually transmit SSB index)</w:t>
            </w:r>
          </w:p>
          <w:p w14:paraId="4D09193A" w14:textId="77777777" w:rsidR="00673817" w:rsidRDefault="00F403F6">
            <w:pPr>
              <w:pStyle w:val="afe"/>
              <w:numPr>
                <w:ilvl w:val="0"/>
                <w:numId w:val="99"/>
              </w:numPr>
              <w:rPr>
                <w:b/>
                <w:i/>
                <w:sz w:val="20"/>
                <w:szCs w:val="21"/>
              </w:rPr>
            </w:pPr>
            <w:r>
              <w:rPr>
                <w:b/>
                <w:i/>
                <w:sz w:val="20"/>
                <w:szCs w:val="21"/>
              </w:rPr>
              <w:t>Power domain (e.g., power allocation)</w:t>
            </w:r>
          </w:p>
          <w:p w14:paraId="4D09193B" w14:textId="77777777" w:rsidR="00673817" w:rsidRDefault="00F403F6">
            <w:pPr>
              <w:pStyle w:val="afe"/>
              <w:numPr>
                <w:ilvl w:val="0"/>
                <w:numId w:val="99"/>
              </w:numPr>
              <w:rPr>
                <w:b/>
                <w:i/>
                <w:sz w:val="20"/>
                <w:szCs w:val="21"/>
              </w:rPr>
            </w:pPr>
            <w:r>
              <w:rPr>
                <w:b/>
                <w:i/>
                <w:sz w:val="20"/>
                <w:szCs w:val="21"/>
              </w:rPr>
              <w:t>Application scenarios</w:t>
            </w:r>
            <w:bookmarkEnd w:id="81"/>
            <w:bookmarkEnd w:id="82"/>
          </w:p>
        </w:tc>
      </w:tr>
      <w:tr w:rsidR="00673817" w14:paraId="4D091940" w14:textId="77777777">
        <w:tc>
          <w:tcPr>
            <w:tcW w:w="1171" w:type="pct"/>
          </w:tcPr>
          <w:p w14:paraId="4D09193D" w14:textId="77777777" w:rsidR="00673817" w:rsidRDefault="00F403F6">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4D09193E" w14:textId="77777777" w:rsidR="00673817" w:rsidRDefault="00F403F6">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4D09193F" w14:textId="77777777" w:rsidR="00673817" w:rsidRDefault="00F403F6">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673817" w14:paraId="4D091943" w14:textId="77777777">
        <w:tc>
          <w:tcPr>
            <w:tcW w:w="1171" w:type="pct"/>
          </w:tcPr>
          <w:p w14:paraId="4D091941" w14:textId="77777777" w:rsidR="00673817" w:rsidRDefault="00673817">
            <w:pPr>
              <w:rPr>
                <w:rFonts w:eastAsiaTheme="minorEastAsia"/>
              </w:rPr>
            </w:pPr>
          </w:p>
        </w:tc>
        <w:tc>
          <w:tcPr>
            <w:tcW w:w="3829" w:type="pct"/>
          </w:tcPr>
          <w:p w14:paraId="4D091942" w14:textId="77777777" w:rsidR="00673817" w:rsidRDefault="00673817">
            <w:pPr>
              <w:jc w:val="left"/>
              <w:rPr>
                <w:rFonts w:eastAsiaTheme="minorEastAsia"/>
                <w:b/>
                <w:bCs/>
              </w:rPr>
            </w:pPr>
          </w:p>
        </w:tc>
      </w:tr>
    </w:tbl>
    <w:p w14:paraId="4D091944" w14:textId="77777777" w:rsidR="00673817" w:rsidRDefault="00F403F6">
      <w:pPr>
        <w:pStyle w:val="3"/>
        <w:spacing w:after="120"/>
        <w:rPr>
          <w:rFonts w:eastAsia="等线"/>
        </w:rPr>
      </w:pPr>
      <w:r>
        <w:rPr>
          <w:rFonts w:eastAsia="等线" w:hint="eastAsia"/>
        </w:rPr>
        <w:t>Discussion</w:t>
      </w:r>
    </w:p>
    <w:p w14:paraId="4D091945" w14:textId="77777777" w:rsidR="00673817" w:rsidRDefault="00F403F6">
      <w:pPr>
        <w:pStyle w:val="4"/>
        <w:rPr>
          <w:rFonts w:eastAsia="等线"/>
        </w:rPr>
      </w:pPr>
      <w:r>
        <w:rPr>
          <w:rFonts w:eastAsia="等线" w:hint="eastAsia"/>
        </w:rPr>
        <w:t>First round discussion</w:t>
      </w:r>
    </w:p>
    <w:p w14:paraId="4D091946"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947" w14:textId="77777777" w:rsidR="00673817" w:rsidRDefault="00673817">
      <w:pPr>
        <w:jc w:val="both"/>
        <w:rPr>
          <w:rFonts w:eastAsia="等线"/>
        </w:rPr>
      </w:pPr>
    </w:p>
    <w:p w14:paraId="4D09194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94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4E" w14:textId="77777777">
        <w:tc>
          <w:tcPr>
            <w:tcW w:w="1175" w:type="pct"/>
            <w:tcBorders>
              <w:top w:val="single" w:sz="4" w:space="0" w:color="auto"/>
              <w:left w:val="single" w:sz="4" w:space="0" w:color="auto"/>
              <w:bottom w:val="single" w:sz="4" w:space="0" w:color="auto"/>
              <w:right w:val="single" w:sz="4" w:space="0" w:color="auto"/>
            </w:tcBorders>
          </w:tcPr>
          <w:p w14:paraId="4D09194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4D" w14:textId="77777777" w:rsidR="00673817" w:rsidRDefault="00673817">
            <w:pPr>
              <w:ind w:left="1260" w:hanging="1260"/>
              <w:rPr>
                <w:rFonts w:ascii="Arial" w:eastAsiaTheme="minorEastAsia" w:hAnsi="Arial"/>
                <w:sz w:val="20"/>
                <w:szCs w:val="20"/>
                <w:lang w:val="en-GB"/>
              </w:rPr>
            </w:pPr>
          </w:p>
        </w:tc>
      </w:tr>
      <w:tr w:rsidR="00673817" w14:paraId="4D091951" w14:textId="77777777">
        <w:tc>
          <w:tcPr>
            <w:tcW w:w="1175" w:type="pct"/>
            <w:tcBorders>
              <w:top w:val="single" w:sz="4" w:space="0" w:color="auto"/>
              <w:left w:val="single" w:sz="4" w:space="0" w:color="auto"/>
              <w:bottom w:val="single" w:sz="4" w:space="0" w:color="auto"/>
              <w:right w:val="single" w:sz="4" w:space="0" w:color="auto"/>
            </w:tcBorders>
          </w:tcPr>
          <w:p w14:paraId="4D09194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5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954" w14:textId="77777777">
        <w:tc>
          <w:tcPr>
            <w:tcW w:w="1175" w:type="pct"/>
            <w:tcBorders>
              <w:top w:val="single" w:sz="4" w:space="0" w:color="auto"/>
              <w:left w:val="single" w:sz="4" w:space="0" w:color="auto"/>
              <w:bottom w:val="single" w:sz="4" w:space="0" w:color="auto"/>
              <w:right w:val="single" w:sz="4" w:space="0" w:color="auto"/>
            </w:tcBorders>
          </w:tcPr>
          <w:p w14:paraId="4D09195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53" w14:textId="77777777" w:rsidR="00673817" w:rsidRDefault="00673817">
            <w:pPr>
              <w:widowControl w:val="0"/>
              <w:suppressAutoHyphens/>
              <w:spacing w:line="256" w:lineRule="auto"/>
              <w:jc w:val="both"/>
              <w:rPr>
                <w:sz w:val="20"/>
                <w:szCs w:val="20"/>
                <w:lang w:val="en-GB" w:eastAsia="en-US"/>
              </w:rPr>
            </w:pPr>
          </w:p>
        </w:tc>
      </w:tr>
    </w:tbl>
    <w:p w14:paraId="4D091955" w14:textId="77777777" w:rsidR="00673817" w:rsidRDefault="00F403F6">
      <w:pPr>
        <w:pStyle w:val="4"/>
        <w:rPr>
          <w:rFonts w:eastAsia="等线"/>
        </w:rPr>
      </w:pPr>
      <w:r>
        <w:rPr>
          <w:rFonts w:eastAsia="等线" w:hint="eastAsia"/>
        </w:rPr>
        <w:lastRenderedPageBreak/>
        <w:t>Second round discussion</w:t>
      </w:r>
    </w:p>
    <w:p w14:paraId="4D091956" w14:textId="77777777" w:rsidR="00673817" w:rsidRDefault="00673817">
      <w:pPr>
        <w:spacing w:before="120"/>
        <w:rPr>
          <w:rFonts w:eastAsia="等线"/>
        </w:rPr>
      </w:pPr>
    </w:p>
    <w:p w14:paraId="4D091957" w14:textId="77777777" w:rsidR="00673817" w:rsidRDefault="00F403F6">
      <w:pPr>
        <w:pStyle w:val="2"/>
        <w:spacing w:before="120" w:after="120"/>
        <w:rPr>
          <w:rFonts w:eastAsia="等线"/>
        </w:rPr>
      </w:pPr>
      <w:r>
        <w:rPr>
          <w:rFonts w:eastAsia="等线" w:hint="eastAsia"/>
        </w:rPr>
        <w:t>On-demand</w:t>
      </w:r>
      <w:r>
        <w:rPr>
          <w:rFonts w:eastAsia="等线"/>
        </w:rPr>
        <w:t xml:space="preserve"> sync signal</w:t>
      </w:r>
      <w:r>
        <w:rPr>
          <w:rFonts w:eastAsia="等线" w:hint="eastAsia"/>
        </w:rPr>
        <w:t>(s) (Hold on)</w:t>
      </w:r>
    </w:p>
    <w:p w14:paraId="4D091958"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95B" w14:textId="77777777">
        <w:tc>
          <w:tcPr>
            <w:tcW w:w="1171" w:type="pct"/>
            <w:shd w:val="clear" w:color="auto" w:fill="DBE5F1" w:themeFill="accent1" w:themeFillTint="33"/>
          </w:tcPr>
          <w:p w14:paraId="4D09195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95A" w14:textId="77777777" w:rsidR="00673817" w:rsidRDefault="00F403F6">
            <w:pPr>
              <w:jc w:val="center"/>
            </w:pPr>
            <w:r>
              <w:rPr>
                <w:rFonts w:eastAsiaTheme="minorEastAsia"/>
                <w:b/>
                <w:bCs/>
                <w:lang w:eastAsia="ko-KR"/>
              </w:rPr>
              <w:t xml:space="preserve">Views/proposals </w:t>
            </w:r>
          </w:p>
        </w:tc>
      </w:tr>
      <w:tr w:rsidR="00673817" w14:paraId="4D091961" w14:textId="77777777">
        <w:tc>
          <w:tcPr>
            <w:tcW w:w="1171" w:type="pct"/>
          </w:tcPr>
          <w:p w14:paraId="4D09195C" w14:textId="77777777" w:rsidR="00673817" w:rsidRDefault="00F403F6">
            <w:pPr>
              <w:spacing w:afterLines="50"/>
              <w:rPr>
                <w:iCs/>
                <w:sz w:val="20"/>
                <w:szCs w:val="20"/>
              </w:rPr>
            </w:pPr>
            <w:r>
              <w:rPr>
                <w:rFonts w:eastAsia="宋体"/>
                <w:sz w:val="20"/>
                <w:szCs w:val="20"/>
                <w:lang w:val="en-GB"/>
              </w:rPr>
              <w:t>Apple</w:t>
            </w:r>
          </w:p>
        </w:tc>
        <w:tc>
          <w:tcPr>
            <w:tcW w:w="3829" w:type="pct"/>
          </w:tcPr>
          <w:p w14:paraId="4D09195D"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in order to achieve the improved performance targets of 6GR. </w:t>
            </w:r>
          </w:p>
          <w:p w14:paraId="4D09195E"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4D09195F"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4D091960"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673817" w14:paraId="4D091965" w14:textId="77777777">
        <w:tc>
          <w:tcPr>
            <w:tcW w:w="1171" w:type="pct"/>
          </w:tcPr>
          <w:p w14:paraId="4D09196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963" w14:textId="77777777" w:rsidR="00673817" w:rsidRDefault="00F403F6">
            <w:pPr>
              <w:widowControl/>
              <w:overflowPunct w:val="0"/>
              <w:spacing w:afterLines="50"/>
              <w:textAlignment w:val="baseline"/>
              <w:rPr>
                <w:rFonts w:eastAsia="宋体"/>
                <w:b/>
                <w:bCs/>
                <w:i/>
                <w:iCs/>
                <w:sz w:val="20"/>
                <w:szCs w:val="20"/>
                <w:lang w:val="en-GB"/>
              </w:rPr>
            </w:pPr>
            <w:bookmarkStart w:id="83" w:name="_Hlk219471385"/>
            <w:r>
              <w:rPr>
                <w:rFonts w:eastAsia="宋体"/>
                <w:b/>
                <w:bCs/>
                <w:i/>
                <w:iCs/>
                <w:sz w:val="20"/>
                <w:szCs w:val="20"/>
                <w:lang w:val="en-GB"/>
              </w:rPr>
              <w:t>Proposal 6: Study specific triggering mechanisms (e.g., WUS-based, RRC-configured) for on-demand SSB transmission in 6GR.</w:t>
            </w:r>
          </w:p>
          <w:p w14:paraId="4D091964"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3"/>
          </w:p>
        </w:tc>
      </w:tr>
      <w:tr w:rsidR="00673817" w14:paraId="4D091974" w14:textId="77777777">
        <w:tc>
          <w:tcPr>
            <w:tcW w:w="1171" w:type="pct"/>
          </w:tcPr>
          <w:p w14:paraId="4D091966"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967" w14:textId="77777777" w:rsidR="00673817" w:rsidRDefault="00F403F6">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D091968" w14:textId="77777777" w:rsidR="00673817" w:rsidRDefault="00F403F6">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4D091969" w14:textId="77777777" w:rsidR="00673817" w:rsidRDefault="00F403F6">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D09196A" w14:textId="77777777" w:rsidR="00673817" w:rsidRDefault="00F403F6">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D09196B" w14:textId="77777777" w:rsidR="00673817" w:rsidRDefault="00F403F6">
            <w:pPr>
              <w:pStyle w:val="3GPPText"/>
              <w:numPr>
                <w:ilvl w:val="0"/>
                <w:numId w:val="100"/>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4D09196C"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D09196D"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D09196E" w14:textId="77777777" w:rsidR="00673817" w:rsidRDefault="00F403F6">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D09196F"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4D09197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4D091971"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13: For the initial access procedure in 6GR, to support at least </w:t>
            </w:r>
            <w:r>
              <w:rPr>
                <w:sz w:val="20"/>
                <w:szCs w:val="20"/>
              </w:rPr>
              <w:lastRenderedPageBreak/>
              <w:t>functionalities including acquisition of beam association information and fine time/frequency synchronization, RAN1 should study the following options as on-demand synchronization signal considering the pros/cons and potential specification impact:</w:t>
            </w:r>
          </w:p>
          <w:p w14:paraId="4D091972"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1: SSB</w:t>
            </w:r>
          </w:p>
          <w:p w14:paraId="4D091973"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2: CSI-RS/TRS</w:t>
            </w:r>
          </w:p>
        </w:tc>
      </w:tr>
      <w:tr w:rsidR="00673817" w14:paraId="4D091979" w14:textId="77777777">
        <w:tc>
          <w:tcPr>
            <w:tcW w:w="1171" w:type="pct"/>
          </w:tcPr>
          <w:p w14:paraId="4D091975"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976" w14:textId="77777777" w:rsidR="00673817" w:rsidRDefault="00F403F6">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4D09197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D091978"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673817" w14:paraId="4D09197C" w14:textId="77777777">
        <w:tc>
          <w:tcPr>
            <w:tcW w:w="1171" w:type="pct"/>
          </w:tcPr>
          <w:p w14:paraId="4D09197A"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97B" w14:textId="77777777" w:rsidR="00673817" w:rsidRDefault="00F403F6">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673817" w14:paraId="4D091980" w14:textId="77777777">
        <w:tc>
          <w:tcPr>
            <w:tcW w:w="1171" w:type="pct"/>
          </w:tcPr>
          <w:p w14:paraId="4D09197D"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97E" w14:textId="77777777" w:rsidR="00673817" w:rsidRDefault="00F403F6">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4D09197F" w14:textId="77777777" w:rsidR="00673817" w:rsidRDefault="00F403F6">
            <w:pPr>
              <w:spacing w:afterLines="50"/>
              <w:rPr>
                <w:rFonts w:eastAsia="等线"/>
                <w:b/>
                <w:bCs/>
                <w:sz w:val="20"/>
                <w:szCs w:val="20"/>
              </w:rPr>
            </w:pPr>
            <w:r>
              <w:rPr>
                <w:rFonts w:eastAsia="等线"/>
                <w:b/>
                <w:bCs/>
                <w:sz w:val="20"/>
                <w:szCs w:val="20"/>
              </w:rPr>
              <w:t>Proposal 4: For 6GR, further study on-demand SS or SS periodicity adaptation for a standalone cell.</w:t>
            </w:r>
          </w:p>
        </w:tc>
      </w:tr>
      <w:tr w:rsidR="00673817" w14:paraId="4D09198C" w14:textId="77777777">
        <w:tc>
          <w:tcPr>
            <w:tcW w:w="1171" w:type="pct"/>
          </w:tcPr>
          <w:p w14:paraId="4D091981"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982"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4D091983"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4D091984"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D091985"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4D091986"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4D091987"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4D091988"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xml:space="preserve">: A simple UL WUS design based on limited number of OFDM sequences can allow the BS to use a low power radio in no/low load scenarios or </w:t>
            </w:r>
            <w:r>
              <w:rPr>
                <w:b/>
                <w:bCs/>
                <w:i/>
                <w:iCs/>
                <w:sz w:val="20"/>
                <w:szCs w:val="20"/>
              </w:rPr>
              <w:lastRenderedPageBreak/>
              <w:t>outside Cell DRX.</w:t>
            </w:r>
          </w:p>
          <w:p w14:paraId="4D091989"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4D09198A"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4D09198B"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673817" w14:paraId="4D091992" w14:textId="77777777">
        <w:tc>
          <w:tcPr>
            <w:tcW w:w="1171" w:type="pct"/>
          </w:tcPr>
          <w:p w14:paraId="4D09198D"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98E" w14:textId="77777777" w:rsidR="00673817" w:rsidRDefault="00F403F6">
            <w:pPr>
              <w:pStyle w:val="a3"/>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4D09198F"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4D091990"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4D091991"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673817" w14:paraId="4D091999" w14:textId="77777777">
        <w:tc>
          <w:tcPr>
            <w:tcW w:w="1171" w:type="pct"/>
          </w:tcPr>
          <w:p w14:paraId="4D091993"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994"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D091995" w14:textId="77777777" w:rsidR="00673817" w:rsidRDefault="00F403F6">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4D091996"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D091997"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4D091998" w14:textId="77777777" w:rsidR="00673817" w:rsidRDefault="00F403F6">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673817" w14:paraId="4D09199C" w14:textId="77777777">
        <w:tc>
          <w:tcPr>
            <w:tcW w:w="1171" w:type="pct"/>
          </w:tcPr>
          <w:p w14:paraId="4D09199A"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99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673817" w14:paraId="4D0919A6" w14:textId="77777777">
        <w:tc>
          <w:tcPr>
            <w:tcW w:w="1171" w:type="pct"/>
          </w:tcPr>
          <w:p w14:paraId="4D09199D"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99E" w14:textId="77777777" w:rsidR="00673817" w:rsidRDefault="00F403F6">
            <w:pPr>
              <w:pStyle w:val="aff1"/>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4D09199F" w14:textId="77777777" w:rsidR="00673817" w:rsidRDefault="00F403F6">
            <w:pPr>
              <w:pStyle w:val="aff1"/>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4D0919A0" w14:textId="77777777" w:rsidR="00673817" w:rsidRDefault="00F403F6">
            <w:pPr>
              <w:pStyle w:val="aff1"/>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4D0919A1" w14:textId="77777777" w:rsidR="00673817" w:rsidRDefault="00F403F6">
            <w:pPr>
              <w:pStyle w:val="aff1"/>
              <w:numPr>
                <w:ilvl w:val="0"/>
                <w:numId w:val="19"/>
              </w:numPr>
              <w:snapToGrid w:val="0"/>
              <w:spacing w:beforeLines="0" w:after="50"/>
              <w:rPr>
                <w:sz w:val="20"/>
                <w:szCs w:val="20"/>
                <w:lang w:eastAsia="ko-KR"/>
              </w:rPr>
            </w:pPr>
            <w:r>
              <w:rPr>
                <w:sz w:val="20"/>
                <w:szCs w:val="20"/>
                <w:lang w:eastAsia="ko-KR"/>
              </w:rPr>
              <w:lastRenderedPageBreak/>
              <w:t>enhancing Doppler estimation performance for high-mobility cases.</w:t>
            </w:r>
          </w:p>
          <w:p w14:paraId="4D0919A2" w14:textId="77777777" w:rsidR="00673817" w:rsidRDefault="00F403F6">
            <w:pPr>
              <w:pStyle w:val="aff1"/>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4D0919A3"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4D0919A4" w14:textId="77777777" w:rsidR="00673817" w:rsidRDefault="00F403F6">
            <w:pPr>
              <w:pStyle w:val="aff1"/>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4D0919A5" w14:textId="77777777" w:rsidR="00673817" w:rsidRDefault="00F403F6">
            <w:pPr>
              <w:pStyle w:val="aff1"/>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673817" w14:paraId="4D0919AF" w14:textId="77777777">
        <w:tc>
          <w:tcPr>
            <w:tcW w:w="1171" w:type="pct"/>
          </w:tcPr>
          <w:p w14:paraId="4D0919A7" w14:textId="77777777" w:rsidR="00673817" w:rsidRDefault="00F403F6">
            <w:pPr>
              <w:spacing w:afterLines="50"/>
              <w:rPr>
                <w:rFonts w:eastAsiaTheme="minorEastAsia"/>
                <w:iCs/>
                <w:sz w:val="20"/>
                <w:szCs w:val="20"/>
              </w:rPr>
            </w:pPr>
            <w:r>
              <w:rPr>
                <w:rFonts w:eastAsiaTheme="minorEastAsia"/>
                <w:iCs/>
                <w:sz w:val="20"/>
                <w:szCs w:val="20"/>
              </w:rPr>
              <w:lastRenderedPageBreak/>
              <w:t>LGE</w:t>
            </w:r>
          </w:p>
        </w:tc>
        <w:tc>
          <w:tcPr>
            <w:tcW w:w="3829" w:type="pct"/>
          </w:tcPr>
          <w:p w14:paraId="4D0919A8"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4D0919A9"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msec), common channels can be also transmitted with a longer periodicity.</w:t>
            </w:r>
          </w:p>
          <w:p w14:paraId="4D0919AA"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w:t>
            </w:r>
            <w:proofErr w:type="gramStart"/>
            <w:r>
              <w:rPr>
                <w:b/>
                <w:bCs/>
                <w:i/>
                <w:iCs/>
                <w:sz w:val="20"/>
                <w:szCs w:val="20"/>
                <w:lang w:eastAsia="ko-KR"/>
              </w:rPr>
              <w:t>e.g.</w:t>
            </w:r>
            <w:proofErr w:type="gramEnd"/>
            <w:r>
              <w:rPr>
                <w:b/>
                <w:bCs/>
                <w:i/>
                <w:iCs/>
                <w:sz w:val="20"/>
                <w:szCs w:val="20"/>
                <w:lang w:eastAsia="ko-KR"/>
              </w:rPr>
              <w:t xml:space="preserve"> temporally based on paging transmission triggering initial access or SIB1 request.</w:t>
            </w:r>
          </w:p>
          <w:p w14:paraId="4D0919AB"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4D0919AC" w14:textId="77777777" w:rsidR="00673817" w:rsidRDefault="00F403F6">
            <w:pPr>
              <w:pStyle w:val="afe"/>
              <w:numPr>
                <w:ilvl w:val="0"/>
                <w:numId w:val="102"/>
              </w:numPr>
              <w:autoSpaceDE/>
              <w:autoSpaceDN/>
              <w:spacing w:afterLines="50"/>
              <w:rPr>
                <w:rFonts w:eastAsia="Batang"/>
                <w:b/>
                <w:i/>
                <w:iCs/>
                <w:sz w:val="20"/>
                <w:szCs w:val="20"/>
              </w:rPr>
            </w:pPr>
            <w:r>
              <w:rPr>
                <w:rFonts w:eastAsia="Batang"/>
                <w:b/>
                <w:i/>
                <w:iCs/>
                <w:sz w:val="20"/>
                <w:szCs w:val="20"/>
              </w:rPr>
              <w:t>NW/UE-initiated on-demand SS/PBCH transmission</w:t>
            </w:r>
          </w:p>
          <w:p w14:paraId="4D0919AD" w14:textId="77777777" w:rsidR="00673817" w:rsidRDefault="00F403F6">
            <w:pPr>
              <w:pStyle w:val="afe"/>
              <w:numPr>
                <w:ilvl w:val="0"/>
                <w:numId w:val="102"/>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4D0919AE" w14:textId="77777777" w:rsidR="00673817" w:rsidRDefault="00F403F6">
            <w:pPr>
              <w:pStyle w:val="aff1"/>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673817" w14:paraId="4D0919B7" w14:textId="77777777">
        <w:tc>
          <w:tcPr>
            <w:tcW w:w="1171" w:type="pct"/>
          </w:tcPr>
          <w:p w14:paraId="4D0919B0"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9B1" w14:textId="77777777" w:rsidR="00673817" w:rsidRDefault="00F403F6">
            <w:pPr>
              <w:pStyle w:val="a3"/>
              <w:spacing w:afterLines="50"/>
              <w:jc w:val="both"/>
              <w:rPr>
                <w:rFonts w:eastAsiaTheme="minorEastAsia"/>
              </w:rPr>
            </w:pPr>
            <w:bookmarkStart w:id="84" w:name="_Ref220685356"/>
            <w:r>
              <w:t xml:space="preserve">Observation </w:t>
            </w:r>
            <w:r w:rsidR="005675B1">
              <w:fldChar w:fldCharType="begin"/>
            </w:r>
            <w:r w:rsidR="005675B1">
              <w:instrText xml:space="preserve"> SEQ Observation \* ARABIC </w:instrText>
            </w:r>
            <w:r w:rsidR="005675B1">
              <w:fldChar w:fldCharType="separate"/>
            </w:r>
            <w:r>
              <w:t>41</w:t>
            </w:r>
            <w:r w:rsidR="005675B1">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4"/>
          </w:p>
          <w:p w14:paraId="4D0919B2" w14:textId="77777777" w:rsidR="00673817" w:rsidRDefault="00F403F6">
            <w:pPr>
              <w:pStyle w:val="a3"/>
              <w:spacing w:afterLines="50"/>
              <w:jc w:val="both"/>
              <w:rPr>
                <w:rFonts w:eastAsiaTheme="minorEastAsia"/>
              </w:rPr>
            </w:pPr>
            <w:bookmarkStart w:id="85" w:name="_Ref220685403"/>
            <w:r>
              <w:t xml:space="preserve">Proposal </w:t>
            </w:r>
            <w:r w:rsidR="005675B1">
              <w:fldChar w:fldCharType="begin"/>
            </w:r>
            <w:r w:rsidR="005675B1">
              <w:instrText xml:space="preserve"> SEQ Proposal \* ARABIC </w:instrText>
            </w:r>
            <w:r w:rsidR="005675B1">
              <w:fldChar w:fldCharType="separate"/>
            </w:r>
            <w:r>
              <w:t>56</w:t>
            </w:r>
            <w:r w:rsidR="005675B1">
              <w:fldChar w:fldCharType="end"/>
            </w:r>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85"/>
          </w:p>
          <w:p w14:paraId="4D0919B3" w14:textId="77777777" w:rsidR="00673817" w:rsidRDefault="00F403F6">
            <w:pPr>
              <w:pStyle w:val="a3"/>
              <w:spacing w:afterLines="50"/>
              <w:jc w:val="both"/>
              <w:rPr>
                <w:rFonts w:eastAsia="PMingLiU"/>
                <w:b w:val="0"/>
                <w:bCs w:val="0"/>
                <w:lang w:eastAsia="zh-TW"/>
              </w:rPr>
            </w:pPr>
            <w:bookmarkStart w:id="86" w:name="_Ref220685358"/>
            <w:r>
              <w:t xml:space="preserve">Observation </w:t>
            </w:r>
            <w:r w:rsidR="005675B1">
              <w:fldChar w:fldCharType="begin"/>
            </w:r>
            <w:r w:rsidR="005675B1">
              <w:instrText xml:space="preserve"> SE</w:instrText>
            </w:r>
            <w:r w:rsidR="005675B1">
              <w:instrText xml:space="preserve">Q Observation \* ARABIC </w:instrText>
            </w:r>
            <w:r w:rsidR="005675B1">
              <w:fldChar w:fldCharType="separate"/>
            </w:r>
            <w:r>
              <w:t>42</w:t>
            </w:r>
            <w:r w:rsidR="005675B1">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86"/>
          </w:p>
          <w:p w14:paraId="4D0919B4" w14:textId="77777777" w:rsidR="00673817" w:rsidRDefault="00F403F6">
            <w:pPr>
              <w:pStyle w:val="a3"/>
              <w:spacing w:afterLines="50"/>
              <w:jc w:val="both"/>
              <w:rPr>
                <w:rFonts w:eastAsia="PMingLiU"/>
                <w:b w:val="0"/>
                <w:bCs w:val="0"/>
                <w:lang w:eastAsia="zh-TW"/>
              </w:rPr>
            </w:pPr>
            <w:bookmarkStart w:id="87" w:name="_Ref220685362"/>
            <w:r>
              <w:t xml:space="preserve">Observation </w:t>
            </w:r>
            <w:r w:rsidR="005675B1">
              <w:fldChar w:fldCharType="begin"/>
            </w:r>
            <w:r w:rsidR="005675B1">
              <w:instrText xml:space="preserve"> SEQ Observation \* ARABIC </w:instrText>
            </w:r>
            <w:r w:rsidR="005675B1">
              <w:fldChar w:fldCharType="separate"/>
            </w:r>
            <w:r>
              <w:t>43</w:t>
            </w:r>
            <w:r w:rsidR="005675B1">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7"/>
          </w:p>
          <w:p w14:paraId="4D0919B5" w14:textId="77777777" w:rsidR="00673817" w:rsidRDefault="00F403F6">
            <w:pPr>
              <w:pStyle w:val="a3"/>
              <w:spacing w:afterLines="50"/>
              <w:jc w:val="both"/>
              <w:rPr>
                <w:b w:val="0"/>
                <w:bCs w:val="0"/>
                <w:lang w:eastAsia="zh-TW"/>
              </w:rPr>
            </w:pPr>
            <w:bookmarkStart w:id="88" w:name="_Ref220685365"/>
            <w:r>
              <w:t xml:space="preserve">Observation </w:t>
            </w:r>
            <w:r w:rsidR="005675B1">
              <w:fldChar w:fldCharType="begin"/>
            </w:r>
            <w:r w:rsidR="005675B1">
              <w:instrText xml:space="preserve"> SEQ Observation \* ARABIC </w:instrText>
            </w:r>
            <w:r w:rsidR="005675B1">
              <w:fldChar w:fldCharType="separate"/>
            </w:r>
            <w:r>
              <w:t>44</w:t>
            </w:r>
            <w:r w:rsidR="005675B1">
              <w:fldChar w:fldCharType="end"/>
            </w:r>
            <w:r>
              <w:rPr>
                <w:lang w:eastAsia="zh-TW"/>
              </w:rPr>
              <w:t>: The supplemental</w:t>
            </w:r>
            <w:r>
              <w:rPr>
                <w:rFonts w:eastAsia="PMingLiU"/>
                <w:lang w:eastAsia="zh-TW"/>
              </w:rPr>
              <w:t xml:space="preserve"> (on-demand)</w:t>
            </w:r>
            <w:r>
              <w:rPr>
                <w:lang w:eastAsia="zh-TW"/>
              </w:rPr>
              <w:t xml:space="preserve"> sync/reference signal proposed </w:t>
            </w:r>
            <w:r>
              <w:rPr>
                <w:lang w:eastAsia="zh-TW"/>
              </w:rPr>
              <w:lastRenderedPageBreak/>
              <w:t>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88"/>
          </w:p>
          <w:p w14:paraId="4D0919B6" w14:textId="77777777" w:rsidR="00673817" w:rsidRDefault="00F403F6">
            <w:pPr>
              <w:pStyle w:val="a3"/>
              <w:spacing w:afterLines="50"/>
              <w:jc w:val="both"/>
              <w:rPr>
                <w:rFonts w:eastAsiaTheme="minorEastAsia"/>
                <w:b w:val="0"/>
                <w:bCs w:val="0"/>
              </w:rPr>
            </w:pPr>
            <w:bookmarkStart w:id="89" w:name="_Ref220685405"/>
            <w:r>
              <w:t xml:space="preserve">Proposal </w:t>
            </w:r>
            <w:r w:rsidR="005675B1">
              <w:fldChar w:fldCharType="begin"/>
            </w:r>
            <w:r w:rsidR="005675B1">
              <w:instrText xml:space="preserve"> SEQ Proposal \* ARABIC </w:instrText>
            </w:r>
            <w:r w:rsidR="005675B1">
              <w:fldChar w:fldCharType="separate"/>
            </w:r>
            <w:r>
              <w:t>57</w:t>
            </w:r>
            <w:r w:rsidR="005675B1">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9"/>
          </w:p>
        </w:tc>
      </w:tr>
      <w:tr w:rsidR="00673817" w14:paraId="4D0919BC" w14:textId="77777777">
        <w:tc>
          <w:tcPr>
            <w:tcW w:w="1171" w:type="pct"/>
          </w:tcPr>
          <w:p w14:paraId="4D0919B8"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9B9" w14:textId="77777777" w:rsidR="00673817" w:rsidRDefault="00F403F6">
            <w:pPr>
              <w:spacing w:afterLines="50"/>
              <w:rPr>
                <w:b/>
                <w:bCs/>
                <w:sz w:val="20"/>
                <w:szCs w:val="20"/>
              </w:rPr>
            </w:pPr>
            <w:r>
              <w:rPr>
                <w:b/>
                <w:bCs/>
                <w:sz w:val="20"/>
                <w:szCs w:val="20"/>
              </w:rPr>
              <w:t>Proposal 10: RAN1 can further study the design of on-demand common signaling based on the extended Rel-19 NES using scenario.</w:t>
            </w:r>
          </w:p>
          <w:p w14:paraId="4D0919BA"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4D0919BB"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673817" w14:paraId="4D0919C3" w14:textId="77777777">
        <w:tc>
          <w:tcPr>
            <w:tcW w:w="1171" w:type="pct"/>
          </w:tcPr>
          <w:p w14:paraId="4D0919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9BE" w14:textId="77777777" w:rsidR="00673817" w:rsidRDefault="00F403F6">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4D0919BF" w14:textId="77777777" w:rsidR="00673817" w:rsidRDefault="00F403F6">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4D0919C0" w14:textId="77777777" w:rsidR="00673817" w:rsidRDefault="00F403F6">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4D0919C1" w14:textId="77777777" w:rsidR="00673817" w:rsidRDefault="00F403F6">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4D0919C2" w14:textId="77777777" w:rsidR="00673817" w:rsidRDefault="00F403F6">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673817" w14:paraId="4D0919D5" w14:textId="77777777">
        <w:tc>
          <w:tcPr>
            <w:tcW w:w="1171" w:type="pct"/>
          </w:tcPr>
          <w:p w14:paraId="4D0919C4"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9C5" w14:textId="77777777" w:rsidR="00673817" w:rsidRDefault="00F403F6">
            <w:pPr>
              <w:spacing w:afterLines="50"/>
              <w:rPr>
                <w:b/>
                <w:sz w:val="20"/>
                <w:szCs w:val="20"/>
                <w:u w:val="single"/>
              </w:rPr>
            </w:pPr>
            <w:r>
              <w:rPr>
                <w:b/>
                <w:sz w:val="20"/>
                <w:szCs w:val="20"/>
                <w:u w:val="single"/>
              </w:rPr>
              <w:t xml:space="preserve">Proposal 8: </w:t>
            </w:r>
          </w:p>
          <w:p w14:paraId="4D0919C6" w14:textId="77777777" w:rsidR="00673817" w:rsidRDefault="00F403F6">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4D0919C7"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PDCCH monitoring (including paging) (with AO-SSB)</w:t>
            </w:r>
          </w:p>
          <w:p w14:paraId="4D0919C8"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4D0919C9"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Fast cell/carrier activation</w:t>
            </w:r>
          </w:p>
          <w:p w14:paraId="4D0919CA"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4D0919CB" w14:textId="77777777" w:rsidR="00673817" w:rsidRDefault="00F403F6">
            <w:pPr>
              <w:spacing w:afterLines="50"/>
              <w:rPr>
                <w:b/>
                <w:sz w:val="20"/>
                <w:szCs w:val="20"/>
                <w:u w:val="single"/>
              </w:rPr>
            </w:pPr>
            <w:r>
              <w:rPr>
                <w:b/>
                <w:sz w:val="20"/>
                <w:szCs w:val="20"/>
                <w:u w:val="single"/>
              </w:rPr>
              <w:t xml:space="preserve">Proposal 9: </w:t>
            </w:r>
          </w:p>
          <w:p w14:paraId="4D0919CC" w14:textId="77777777" w:rsidR="00673817" w:rsidRDefault="00F403F6">
            <w:pPr>
              <w:pStyle w:val="afe"/>
              <w:numPr>
                <w:ilvl w:val="0"/>
                <w:numId w:val="104"/>
              </w:numPr>
              <w:spacing w:afterLines="50"/>
              <w:rPr>
                <w:rFonts w:eastAsia="宋体"/>
                <w:sz w:val="20"/>
                <w:szCs w:val="20"/>
              </w:rPr>
            </w:pPr>
            <w:r>
              <w:rPr>
                <w:rFonts w:eastAsia="宋体"/>
                <w:sz w:val="20"/>
                <w:szCs w:val="20"/>
              </w:rPr>
              <w:t>Study OD-RS transmission for IDLE/CONNCTED mode UEs initiated by the network before PDCCH transmission.</w:t>
            </w:r>
          </w:p>
          <w:p w14:paraId="4D0919CD" w14:textId="77777777" w:rsidR="00673817" w:rsidRDefault="00F403F6">
            <w:pPr>
              <w:spacing w:afterLines="50"/>
              <w:rPr>
                <w:b/>
                <w:sz w:val="20"/>
                <w:szCs w:val="20"/>
                <w:u w:val="single"/>
              </w:rPr>
            </w:pPr>
            <w:r>
              <w:rPr>
                <w:b/>
                <w:sz w:val="20"/>
                <w:szCs w:val="20"/>
                <w:u w:val="single"/>
              </w:rPr>
              <w:t xml:space="preserve">Proposal 10: </w:t>
            </w:r>
          </w:p>
          <w:p w14:paraId="4D0919CE" w14:textId="77777777" w:rsidR="00673817" w:rsidRDefault="00F403F6">
            <w:pPr>
              <w:pStyle w:val="afe"/>
              <w:numPr>
                <w:ilvl w:val="0"/>
                <w:numId w:val="105"/>
              </w:numPr>
              <w:spacing w:afterLines="50"/>
              <w:rPr>
                <w:rFonts w:eastAsia="宋体"/>
                <w:sz w:val="20"/>
                <w:szCs w:val="20"/>
              </w:rPr>
            </w:pPr>
            <w:r>
              <w:rPr>
                <w:rFonts w:eastAsiaTheme="minorEastAsia"/>
                <w:sz w:val="20"/>
                <w:szCs w:val="20"/>
              </w:rPr>
              <w:t xml:space="preserve">Study the impact of the AO-SSB periodicity in terms of tracking loop and L1/L3 </w:t>
            </w:r>
            <w:r>
              <w:rPr>
                <w:rFonts w:eastAsiaTheme="minorEastAsia"/>
                <w:sz w:val="20"/>
                <w:szCs w:val="20"/>
              </w:rPr>
              <w:lastRenderedPageBreak/>
              <w:t>measurement under high Doppler or low SNR conditions and evaluate whether OD-RS transmission mechanism is needed for such scenarios.</w:t>
            </w:r>
          </w:p>
          <w:p w14:paraId="4D0919CF" w14:textId="77777777" w:rsidR="00673817" w:rsidRDefault="00F403F6">
            <w:pPr>
              <w:spacing w:afterLines="50"/>
              <w:rPr>
                <w:b/>
                <w:sz w:val="20"/>
                <w:szCs w:val="20"/>
                <w:u w:val="single"/>
              </w:rPr>
            </w:pPr>
            <w:r>
              <w:rPr>
                <w:b/>
                <w:sz w:val="20"/>
                <w:szCs w:val="20"/>
                <w:u w:val="single"/>
              </w:rPr>
              <w:t xml:space="preserve">Proposal 11: </w:t>
            </w:r>
          </w:p>
          <w:p w14:paraId="4D0919D0" w14:textId="77777777" w:rsidR="00673817" w:rsidRDefault="00F403F6">
            <w:pPr>
              <w:pStyle w:val="afe"/>
              <w:numPr>
                <w:ilvl w:val="0"/>
                <w:numId w:val="105"/>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4D0919D1" w14:textId="77777777" w:rsidR="00673817" w:rsidRDefault="00F403F6">
            <w:pPr>
              <w:spacing w:afterLines="50"/>
              <w:rPr>
                <w:b/>
                <w:sz w:val="20"/>
                <w:szCs w:val="20"/>
                <w:u w:val="single"/>
              </w:rPr>
            </w:pPr>
            <w:r>
              <w:rPr>
                <w:b/>
                <w:sz w:val="20"/>
                <w:szCs w:val="20"/>
                <w:u w:val="single"/>
              </w:rPr>
              <w:t xml:space="preserve">Proposal 12: </w:t>
            </w:r>
          </w:p>
          <w:p w14:paraId="4D0919D2" w14:textId="77777777" w:rsidR="00673817" w:rsidRDefault="00F403F6">
            <w:pPr>
              <w:pStyle w:val="afe"/>
              <w:numPr>
                <w:ilvl w:val="0"/>
                <w:numId w:val="105"/>
              </w:numPr>
              <w:spacing w:afterLines="50"/>
              <w:rPr>
                <w:rFonts w:eastAsia="宋体"/>
                <w:sz w:val="20"/>
                <w:szCs w:val="20"/>
              </w:rPr>
            </w:pPr>
            <w:r>
              <w:rPr>
                <w:rFonts w:eastAsia="宋体"/>
                <w:sz w:val="20"/>
                <w:szCs w:val="20"/>
              </w:rPr>
              <w:t>Study OD-RS for fast cell/carrier activation of additional carrier/cell (e.g., SCell) for CONNECTED mode UE</w:t>
            </w:r>
          </w:p>
          <w:p w14:paraId="4D0919D3" w14:textId="77777777" w:rsidR="00673817" w:rsidRDefault="00F403F6">
            <w:pPr>
              <w:spacing w:afterLines="50"/>
              <w:rPr>
                <w:b/>
                <w:sz w:val="20"/>
                <w:szCs w:val="20"/>
                <w:u w:val="single"/>
              </w:rPr>
            </w:pPr>
            <w:r>
              <w:rPr>
                <w:b/>
                <w:sz w:val="20"/>
                <w:szCs w:val="20"/>
                <w:u w:val="single"/>
              </w:rPr>
              <w:t xml:space="preserve">Proposal 13: </w:t>
            </w:r>
          </w:p>
          <w:p w14:paraId="4D0919D4" w14:textId="77777777" w:rsidR="00673817" w:rsidRDefault="00F403F6">
            <w:pPr>
              <w:pStyle w:val="afe"/>
              <w:numPr>
                <w:ilvl w:val="0"/>
                <w:numId w:val="105"/>
              </w:numPr>
              <w:spacing w:afterLines="50"/>
              <w:rPr>
                <w:sz w:val="20"/>
                <w:szCs w:val="20"/>
              </w:rPr>
            </w:pPr>
            <w:r>
              <w:rPr>
                <w:rFonts w:eastAsia="宋体"/>
                <w:sz w:val="20"/>
                <w:szCs w:val="20"/>
              </w:rPr>
              <w:t>Study on-demand overlapping cell with OD-RS triggered by NW for IDLE/CONNECTED mode UE.</w:t>
            </w:r>
          </w:p>
        </w:tc>
      </w:tr>
      <w:tr w:rsidR="00673817" w14:paraId="4D0919D9" w14:textId="77777777">
        <w:tc>
          <w:tcPr>
            <w:tcW w:w="1171" w:type="pct"/>
          </w:tcPr>
          <w:p w14:paraId="4D0919D6"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9D7" w14:textId="77777777" w:rsidR="00673817" w:rsidRDefault="00F403F6">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D0919D8" w14:textId="77777777" w:rsidR="00673817" w:rsidRDefault="00F403F6">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673817" w14:paraId="4D0919E2" w14:textId="77777777">
        <w:tc>
          <w:tcPr>
            <w:tcW w:w="1171" w:type="pct"/>
          </w:tcPr>
          <w:p w14:paraId="4D0919DA"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9DB" w14:textId="77777777" w:rsidR="00673817" w:rsidRDefault="00F403F6">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4D0919DC" w14:textId="77777777" w:rsidR="00673817" w:rsidRDefault="00F403F6">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4D0919DD"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How to support cell discovery and measurement;</w:t>
            </w:r>
          </w:p>
          <w:p w14:paraId="4D0919DE"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4D0919DF"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The provisioning of related configuration information.</w:t>
            </w:r>
          </w:p>
          <w:p w14:paraId="4D0919E0" w14:textId="77777777" w:rsidR="00673817" w:rsidRDefault="00F403F6">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4D0919E1" w14:textId="77777777" w:rsidR="00673817" w:rsidRDefault="00F403F6">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73817" w14:paraId="4D0919E5" w14:textId="77777777">
        <w:tc>
          <w:tcPr>
            <w:tcW w:w="1171" w:type="pct"/>
          </w:tcPr>
          <w:p w14:paraId="4D0919E3"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9E4" w14:textId="77777777" w:rsidR="00673817" w:rsidRDefault="00F403F6">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673817" w14:paraId="4D0919E8" w14:textId="77777777">
        <w:tc>
          <w:tcPr>
            <w:tcW w:w="1171" w:type="pct"/>
          </w:tcPr>
          <w:p w14:paraId="4D0919E6"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9E7" w14:textId="77777777" w:rsidR="00673817" w:rsidRDefault="00F403F6">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673817" w14:paraId="4D0919F0" w14:textId="77777777">
        <w:tc>
          <w:tcPr>
            <w:tcW w:w="1171" w:type="pct"/>
          </w:tcPr>
          <w:p w14:paraId="4D0919E9"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9EA" w14:textId="77777777" w:rsidR="00673817" w:rsidRDefault="00F403F6">
            <w:pPr>
              <w:spacing w:afterLines="50"/>
              <w:ind w:left="799" w:hanging="799"/>
              <w:rPr>
                <w:rFonts w:eastAsiaTheme="minorEastAsia"/>
                <w:b/>
                <w:i/>
                <w:sz w:val="20"/>
                <w:szCs w:val="20"/>
              </w:rPr>
            </w:pPr>
            <w:r>
              <w:rPr>
                <w:rFonts w:eastAsiaTheme="minorEastAsia"/>
                <w:b/>
                <w:i/>
                <w:sz w:val="20"/>
                <w:szCs w:val="20"/>
              </w:rPr>
              <w:t>Observation 1:</w:t>
            </w:r>
          </w:p>
          <w:p w14:paraId="4D0919EB"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D0919EC" w14:textId="77777777" w:rsidR="00673817" w:rsidRDefault="00F403F6">
            <w:pPr>
              <w:spacing w:afterLines="50"/>
              <w:ind w:left="799" w:hanging="799"/>
              <w:rPr>
                <w:b/>
                <w:i/>
                <w:sz w:val="20"/>
                <w:szCs w:val="20"/>
                <w:lang w:eastAsia="ko-KR"/>
              </w:rPr>
            </w:pPr>
            <w:r>
              <w:rPr>
                <w:b/>
                <w:i/>
                <w:sz w:val="20"/>
                <w:szCs w:val="20"/>
                <w:lang w:eastAsia="ko-KR"/>
              </w:rPr>
              <w:t>Proposal 3:</w:t>
            </w:r>
          </w:p>
          <w:p w14:paraId="4D0919ED"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4D0919EE" w14:textId="77777777" w:rsidR="00673817" w:rsidRDefault="00F403F6">
            <w:pPr>
              <w:spacing w:afterLines="50"/>
              <w:ind w:left="799" w:hanging="799"/>
              <w:rPr>
                <w:b/>
                <w:i/>
                <w:sz w:val="20"/>
                <w:szCs w:val="20"/>
                <w:lang w:eastAsia="ko-KR"/>
              </w:rPr>
            </w:pPr>
            <w:r>
              <w:rPr>
                <w:b/>
                <w:i/>
                <w:sz w:val="20"/>
                <w:szCs w:val="20"/>
                <w:lang w:eastAsia="ko-KR"/>
              </w:rPr>
              <w:t>Proposal 4:</w:t>
            </w:r>
          </w:p>
          <w:p w14:paraId="4D0919EF"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673817" w14:paraId="4D0919F6" w14:textId="77777777">
        <w:tc>
          <w:tcPr>
            <w:tcW w:w="1171" w:type="pct"/>
          </w:tcPr>
          <w:p w14:paraId="4D0919F1"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9F2" w14:textId="77777777" w:rsidR="00673817" w:rsidRDefault="00F403F6">
            <w:pPr>
              <w:spacing w:afterLines="50"/>
              <w:rPr>
                <w:b/>
                <w:bCs/>
                <w:sz w:val="20"/>
                <w:szCs w:val="20"/>
              </w:rPr>
            </w:pPr>
            <w:r>
              <w:rPr>
                <w:b/>
                <w:bCs/>
                <w:sz w:val="20"/>
                <w:szCs w:val="20"/>
              </w:rPr>
              <w:t xml:space="preserve">Proposal 12: Study on-demand sync signal, including at least the following aspects: </w:t>
            </w:r>
          </w:p>
          <w:p w14:paraId="4D0919F3" w14:textId="77777777" w:rsidR="00673817" w:rsidRDefault="00F403F6">
            <w:pPr>
              <w:pStyle w:val="afe"/>
              <w:numPr>
                <w:ilvl w:val="0"/>
                <w:numId w:val="106"/>
              </w:numPr>
              <w:spacing w:afterLines="50"/>
              <w:rPr>
                <w:b/>
                <w:bCs/>
                <w:sz w:val="20"/>
                <w:szCs w:val="20"/>
              </w:rPr>
            </w:pPr>
            <w:r>
              <w:rPr>
                <w:b/>
                <w:bCs/>
                <w:sz w:val="20"/>
                <w:szCs w:val="20"/>
              </w:rPr>
              <w:t>Justified use cases (e.g., beyond SCell)</w:t>
            </w:r>
          </w:p>
          <w:p w14:paraId="4D0919F4" w14:textId="77777777" w:rsidR="00673817" w:rsidRDefault="00F403F6">
            <w:pPr>
              <w:pStyle w:val="afe"/>
              <w:numPr>
                <w:ilvl w:val="0"/>
                <w:numId w:val="106"/>
              </w:numPr>
              <w:spacing w:afterLines="50"/>
              <w:rPr>
                <w:b/>
                <w:bCs/>
                <w:sz w:val="20"/>
                <w:szCs w:val="20"/>
              </w:rPr>
            </w:pPr>
            <w:r>
              <w:rPr>
                <w:b/>
                <w:bCs/>
                <w:sz w:val="20"/>
                <w:szCs w:val="20"/>
              </w:rPr>
              <w:t>L1 signalling based activation/deactivation/adaptation</w:t>
            </w:r>
          </w:p>
          <w:p w14:paraId="4D0919F5" w14:textId="77777777" w:rsidR="00673817" w:rsidRDefault="00F403F6">
            <w:pPr>
              <w:pStyle w:val="afe"/>
              <w:numPr>
                <w:ilvl w:val="0"/>
                <w:numId w:val="106"/>
              </w:numPr>
              <w:spacing w:afterLines="50"/>
              <w:rPr>
                <w:b/>
                <w:bCs/>
                <w:sz w:val="20"/>
                <w:szCs w:val="20"/>
              </w:rPr>
            </w:pPr>
            <w:r>
              <w:rPr>
                <w:b/>
                <w:bCs/>
                <w:sz w:val="20"/>
                <w:szCs w:val="20"/>
              </w:rPr>
              <w:t xml:space="preserve">Avoiding duplicated mechanisms for the same functionality </w:t>
            </w:r>
          </w:p>
        </w:tc>
      </w:tr>
      <w:tr w:rsidR="00673817" w14:paraId="4D0919FA" w14:textId="77777777">
        <w:tc>
          <w:tcPr>
            <w:tcW w:w="1171" w:type="pct"/>
          </w:tcPr>
          <w:p w14:paraId="4D0919F7"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9F8"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F9"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A01" w14:textId="77777777">
        <w:tc>
          <w:tcPr>
            <w:tcW w:w="1171" w:type="pct"/>
          </w:tcPr>
          <w:p w14:paraId="4D0919FB"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9FC" w14:textId="77777777" w:rsidR="00673817" w:rsidRDefault="00F403F6">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4D0919FD" w14:textId="77777777" w:rsidR="00673817" w:rsidRDefault="00F403F6">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4D0919FE" w14:textId="77777777" w:rsidR="00673817" w:rsidRDefault="00F403F6">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4D0919FF" w14:textId="77777777" w:rsidR="00673817" w:rsidRDefault="00F403F6">
            <w:pPr>
              <w:pStyle w:val="afe"/>
              <w:numPr>
                <w:ilvl w:val="0"/>
                <w:numId w:val="107"/>
              </w:numPr>
              <w:spacing w:afterLines="50"/>
              <w:rPr>
                <w:b/>
                <w:i/>
                <w:sz w:val="20"/>
                <w:szCs w:val="20"/>
              </w:rPr>
            </w:pPr>
            <w:r>
              <w:rPr>
                <w:b/>
                <w:i/>
                <w:sz w:val="20"/>
                <w:szCs w:val="20"/>
              </w:rPr>
              <w:t>Case 1: There is no always-on sync signals in the non-anchor/capacity carriers</w:t>
            </w:r>
          </w:p>
          <w:p w14:paraId="4D091A00" w14:textId="77777777" w:rsidR="00673817" w:rsidRDefault="00F403F6">
            <w:pPr>
              <w:pStyle w:val="afe"/>
              <w:numPr>
                <w:ilvl w:val="0"/>
                <w:numId w:val="107"/>
              </w:numPr>
              <w:spacing w:afterLines="50"/>
              <w:rPr>
                <w:b/>
                <w:i/>
                <w:sz w:val="20"/>
                <w:szCs w:val="20"/>
              </w:rPr>
            </w:pPr>
            <w:r>
              <w:rPr>
                <w:b/>
                <w:i/>
                <w:sz w:val="20"/>
                <w:szCs w:val="20"/>
              </w:rPr>
              <w:t>Case 2: There is always-on sync signal with longer periodicity in the non-anchor/capacity carriers</w:t>
            </w:r>
          </w:p>
        </w:tc>
      </w:tr>
      <w:tr w:rsidR="00673817" w14:paraId="4D091A06" w14:textId="77777777">
        <w:tc>
          <w:tcPr>
            <w:tcW w:w="1171" w:type="pct"/>
          </w:tcPr>
          <w:p w14:paraId="4D091A02"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A03" w14:textId="77777777" w:rsidR="00673817" w:rsidRDefault="00F403F6">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4D091A04" w14:textId="77777777" w:rsidR="00673817" w:rsidRDefault="00F403F6">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4D091A05" w14:textId="77777777" w:rsidR="00673817" w:rsidRDefault="00F403F6">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673817" w14:paraId="4D091A11" w14:textId="77777777">
        <w:tc>
          <w:tcPr>
            <w:tcW w:w="1171" w:type="pct"/>
          </w:tcPr>
          <w:p w14:paraId="4D091A07"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A08"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D091A09"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4D091A0A"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D091A0B"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4D091A0C" w14:textId="77777777" w:rsidR="00673817" w:rsidRDefault="00F403F6">
            <w:pPr>
              <w:spacing w:afterLines="50"/>
              <w:rPr>
                <w:b/>
                <w:bCs/>
                <w:i/>
                <w:iCs/>
                <w:sz w:val="20"/>
                <w:szCs w:val="20"/>
              </w:rPr>
            </w:pPr>
            <w:r>
              <w:rPr>
                <w:b/>
                <w:bCs/>
                <w:i/>
                <w:iCs/>
                <w:sz w:val="20"/>
                <w:szCs w:val="20"/>
              </w:rPr>
              <w:t xml:space="preserve">Observation 8: In the current framework, synchronization, tracking, and CSI </w:t>
            </w:r>
            <w:r>
              <w:rPr>
                <w:b/>
                <w:bCs/>
                <w:i/>
                <w:iCs/>
                <w:sz w:val="20"/>
                <w:szCs w:val="20"/>
              </w:rPr>
              <w:lastRenderedPageBreak/>
              <w:t>acquisition are supported by reference signals that are only loosely coupled in time and procedure, with no standardized mechanism to guarantee reuse of the freshest synchronization-derived tracking state for CSI acquisition.</w:t>
            </w:r>
          </w:p>
          <w:p w14:paraId="4D091A0D" w14:textId="77777777" w:rsidR="00673817" w:rsidRDefault="00F403F6">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4D091A0E" w14:textId="77777777" w:rsidR="00673817" w:rsidRDefault="00F403F6">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D091A0F" w14:textId="77777777" w:rsidR="00673817" w:rsidRDefault="00F403F6">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4D091A10" w14:textId="77777777" w:rsidR="00673817" w:rsidRDefault="00F403F6">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673817" w14:paraId="4D091A15" w14:textId="77777777">
        <w:tc>
          <w:tcPr>
            <w:tcW w:w="1171" w:type="pct"/>
          </w:tcPr>
          <w:p w14:paraId="4D091A12"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A13" w14:textId="77777777" w:rsidR="00673817" w:rsidRDefault="00F403F6">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4D091A14" w14:textId="77777777" w:rsidR="00673817" w:rsidRDefault="00F403F6">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673817" w14:paraId="4D091A1A" w14:textId="77777777">
        <w:tc>
          <w:tcPr>
            <w:tcW w:w="1171" w:type="pct"/>
          </w:tcPr>
          <w:p w14:paraId="4D091A1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A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4D091A18" w14:textId="77777777" w:rsidR="00673817" w:rsidRDefault="00F403F6">
            <w:pPr>
              <w:pStyle w:val="afe"/>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4D091A19" w14:textId="77777777" w:rsidR="00673817" w:rsidRDefault="00F403F6">
            <w:pPr>
              <w:pStyle w:val="afe"/>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673817" w14:paraId="4D091A1F" w14:textId="77777777">
        <w:tc>
          <w:tcPr>
            <w:tcW w:w="1171" w:type="pct"/>
          </w:tcPr>
          <w:p w14:paraId="4D091A1B" w14:textId="77777777" w:rsidR="00673817" w:rsidRDefault="00F403F6">
            <w:pPr>
              <w:spacing w:afterLines="50"/>
              <w:rPr>
                <w:rFonts w:eastAsiaTheme="minorEastAsia"/>
                <w:sz w:val="20"/>
                <w:szCs w:val="20"/>
              </w:rPr>
            </w:pPr>
            <w:r>
              <w:rPr>
                <w:rFonts w:eastAsiaTheme="minorEastAsia"/>
                <w:sz w:val="20"/>
                <w:szCs w:val="20"/>
              </w:rPr>
              <w:t>ZTE</w:t>
            </w:r>
          </w:p>
        </w:tc>
        <w:tc>
          <w:tcPr>
            <w:tcW w:w="3829" w:type="pct"/>
          </w:tcPr>
          <w:p w14:paraId="4D091A1C" w14:textId="77777777" w:rsidR="00673817" w:rsidRDefault="00F403F6">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D091A1D" w14:textId="77777777" w:rsidR="00673817" w:rsidRDefault="00F403F6">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4D091A1E" w14:textId="77777777" w:rsidR="00673817" w:rsidRDefault="00F403F6">
            <w:pPr>
              <w:pStyle w:val="afe"/>
              <w:numPr>
                <w:ilvl w:val="0"/>
                <w:numId w:val="108"/>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9307AC" w14:paraId="05765180" w14:textId="77777777">
        <w:tc>
          <w:tcPr>
            <w:tcW w:w="1171" w:type="pct"/>
          </w:tcPr>
          <w:p w14:paraId="2F6B800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A1C3063"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3679329D" w14:textId="77777777" w:rsidR="00BB4E8F" w:rsidRDefault="0003402D">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297730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Using LP mode can provide a balance in the trade-off between network energy consumption and UE performance, i.e., using LP mode helps to minimize the network energy consumption while ensuring there is no considerable </w:t>
            </w:r>
            <w:r>
              <w:rPr>
                <w:i/>
                <w:iCs/>
                <w:sz w:val="20"/>
                <w:szCs w:val="20"/>
              </w:rPr>
              <w:lastRenderedPageBreak/>
              <w:t>impact on UE performance</w:t>
            </w:r>
            <w:r>
              <w:rPr>
                <w:sz w:val="20"/>
                <w:szCs w:val="20"/>
              </w:rPr>
              <w:t>.</w:t>
            </w:r>
          </w:p>
          <w:p w14:paraId="67256E2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22006D85" w14:textId="77777777" w:rsidR="00BB4E8F" w:rsidRDefault="0003402D">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4D091A20" w14:textId="77777777" w:rsidR="00673817" w:rsidRDefault="00673817">
      <w:pPr>
        <w:rPr>
          <w:rFonts w:eastAsia="等线"/>
        </w:rPr>
      </w:pPr>
    </w:p>
    <w:p w14:paraId="4D091A21" w14:textId="77777777" w:rsidR="00673817" w:rsidRDefault="00F403F6">
      <w:pPr>
        <w:pStyle w:val="3"/>
        <w:spacing w:after="120"/>
        <w:rPr>
          <w:rFonts w:eastAsia="等线"/>
        </w:rPr>
      </w:pPr>
      <w:r>
        <w:rPr>
          <w:rFonts w:eastAsia="等线" w:hint="eastAsia"/>
        </w:rPr>
        <w:t>Discussion</w:t>
      </w:r>
    </w:p>
    <w:p w14:paraId="4D091A22" w14:textId="77777777" w:rsidR="00673817" w:rsidRDefault="00F403F6">
      <w:pPr>
        <w:pStyle w:val="4"/>
        <w:rPr>
          <w:rFonts w:eastAsia="等线"/>
        </w:rPr>
      </w:pPr>
      <w:r>
        <w:rPr>
          <w:rFonts w:eastAsia="等线" w:hint="eastAsia"/>
        </w:rPr>
        <w:t>First round discussion</w:t>
      </w:r>
    </w:p>
    <w:p w14:paraId="4D091A23"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A24" w14:textId="77777777" w:rsidR="00673817" w:rsidRDefault="00673817">
      <w:pPr>
        <w:jc w:val="both"/>
        <w:rPr>
          <w:rFonts w:eastAsia="等线"/>
        </w:rPr>
      </w:pPr>
    </w:p>
    <w:p w14:paraId="4D091A2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A2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A2B" w14:textId="77777777">
        <w:tc>
          <w:tcPr>
            <w:tcW w:w="1175" w:type="pct"/>
            <w:tcBorders>
              <w:top w:val="single" w:sz="4" w:space="0" w:color="auto"/>
              <w:left w:val="single" w:sz="4" w:space="0" w:color="auto"/>
              <w:bottom w:val="single" w:sz="4" w:space="0" w:color="auto"/>
              <w:right w:val="single" w:sz="4" w:space="0" w:color="auto"/>
            </w:tcBorders>
          </w:tcPr>
          <w:p w14:paraId="4D091A29"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A" w14:textId="77777777" w:rsidR="00673817" w:rsidRDefault="00673817">
            <w:pPr>
              <w:ind w:left="1260" w:hanging="1260"/>
              <w:rPr>
                <w:rFonts w:ascii="Arial" w:eastAsiaTheme="minorEastAsia" w:hAnsi="Arial"/>
                <w:sz w:val="20"/>
                <w:szCs w:val="20"/>
                <w:lang w:val="en-GB"/>
              </w:rPr>
            </w:pPr>
          </w:p>
        </w:tc>
      </w:tr>
      <w:tr w:rsidR="00673817" w14:paraId="4D091A2E" w14:textId="77777777">
        <w:tc>
          <w:tcPr>
            <w:tcW w:w="1175" w:type="pct"/>
            <w:tcBorders>
              <w:top w:val="single" w:sz="4" w:space="0" w:color="auto"/>
              <w:left w:val="single" w:sz="4" w:space="0" w:color="auto"/>
              <w:bottom w:val="single" w:sz="4" w:space="0" w:color="auto"/>
              <w:right w:val="single" w:sz="4" w:space="0" w:color="auto"/>
            </w:tcBorders>
          </w:tcPr>
          <w:p w14:paraId="4D091A2C"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D"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A31" w14:textId="77777777">
        <w:tc>
          <w:tcPr>
            <w:tcW w:w="1175" w:type="pct"/>
            <w:tcBorders>
              <w:top w:val="single" w:sz="4" w:space="0" w:color="auto"/>
              <w:left w:val="single" w:sz="4" w:space="0" w:color="auto"/>
              <w:bottom w:val="single" w:sz="4" w:space="0" w:color="auto"/>
              <w:right w:val="single" w:sz="4" w:space="0" w:color="auto"/>
            </w:tcBorders>
          </w:tcPr>
          <w:p w14:paraId="4D091A2F"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A30" w14:textId="77777777" w:rsidR="00673817" w:rsidRDefault="00673817">
            <w:pPr>
              <w:widowControl w:val="0"/>
              <w:suppressAutoHyphens/>
              <w:spacing w:line="256" w:lineRule="auto"/>
              <w:jc w:val="both"/>
              <w:rPr>
                <w:sz w:val="20"/>
                <w:szCs w:val="20"/>
                <w:lang w:val="en-GB" w:eastAsia="en-US"/>
              </w:rPr>
            </w:pPr>
          </w:p>
        </w:tc>
      </w:tr>
    </w:tbl>
    <w:p w14:paraId="4D091A32" w14:textId="77777777" w:rsidR="00673817" w:rsidRDefault="00F403F6">
      <w:pPr>
        <w:pStyle w:val="4"/>
        <w:rPr>
          <w:rFonts w:eastAsia="等线"/>
        </w:rPr>
      </w:pPr>
      <w:r>
        <w:rPr>
          <w:rFonts w:eastAsia="等线" w:hint="eastAsia"/>
        </w:rPr>
        <w:t>Second round discussion</w:t>
      </w:r>
    </w:p>
    <w:p w14:paraId="4D091A33" w14:textId="77777777" w:rsidR="00673817" w:rsidRDefault="00673817">
      <w:pPr>
        <w:spacing w:before="120"/>
        <w:rPr>
          <w:rFonts w:eastAsia="等线"/>
        </w:rPr>
      </w:pPr>
    </w:p>
    <w:p w14:paraId="4D091A34" w14:textId="77777777" w:rsidR="00673817" w:rsidRDefault="00F403F6">
      <w:pPr>
        <w:pStyle w:val="2"/>
        <w:spacing w:after="120"/>
        <w:rPr>
          <w:rFonts w:eastAsia="等线"/>
        </w:rPr>
      </w:pPr>
      <w:r>
        <w:rPr>
          <w:rFonts w:eastAsia="等线" w:hint="eastAsia"/>
        </w:rPr>
        <w:t>Evaluation assumptions (Hold on)</w:t>
      </w:r>
    </w:p>
    <w:p w14:paraId="4D091A35"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673817" w14:paraId="4D091A38" w14:textId="77777777">
        <w:tc>
          <w:tcPr>
            <w:tcW w:w="1140" w:type="pct"/>
            <w:shd w:val="clear" w:color="auto" w:fill="DBE5F1" w:themeFill="accent1" w:themeFillTint="33"/>
          </w:tcPr>
          <w:p w14:paraId="4D091A36" w14:textId="77777777" w:rsidR="00673817" w:rsidRDefault="00F403F6">
            <w:r>
              <w:rPr>
                <w:rFonts w:eastAsiaTheme="minorEastAsia"/>
                <w:b/>
                <w:bCs/>
                <w:lang w:eastAsia="ko-KR"/>
              </w:rPr>
              <w:t>Company</w:t>
            </w:r>
          </w:p>
        </w:tc>
        <w:tc>
          <w:tcPr>
            <w:tcW w:w="3860" w:type="pct"/>
            <w:shd w:val="clear" w:color="auto" w:fill="DBE5F1" w:themeFill="accent1" w:themeFillTint="33"/>
          </w:tcPr>
          <w:p w14:paraId="4D091A37" w14:textId="77777777" w:rsidR="00673817" w:rsidRDefault="00F403F6">
            <w:pPr>
              <w:jc w:val="center"/>
            </w:pPr>
            <w:r>
              <w:rPr>
                <w:rFonts w:eastAsiaTheme="minorEastAsia"/>
                <w:b/>
                <w:bCs/>
                <w:lang w:eastAsia="ko-KR"/>
              </w:rPr>
              <w:t xml:space="preserve">Views/proposals </w:t>
            </w:r>
          </w:p>
        </w:tc>
      </w:tr>
      <w:tr w:rsidR="00673817" w14:paraId="4D091A8B" w14:textId="77777777">
        <w:trPr>
          <w:trHeight w:val="841"/>
        </w:trPr>
        <w:tc>
          <w:tcPr>
            <w:tcW w:w="1140" w:type="pct"/>
          </w:tcPr>
          <w:p w14:paraId="4D091A39" w14:textId="77777777" w:rsidR="00673817" w:rsidRDefault="00F403F6">
            <w:pPr>
              <w:rPr>
                <w:rFonts w:eastAsia="宋体"/>
                <w:kern w:val="2"/>
                <w:szCs w:val="22"/>
                <w:lang w:val="en-GB"/>
              </w:rPr>
            </w:pPr>
            <w:r>
              <w:rPr>
                <w:rFonts w:eastAsia="宋体" w:hint="eastAsia"/>
                <w:kern w:val="2"/>
                <w:szCs w:val="22"/>
                <w:lang w:val="en-GB"/>
              </w:rPr>
              <w:t>Apple</w:t>
            </w:r>
          </w:p>
        </w:tc>
        <w:tc>
          <w:tcPr>
            <w:tcW w:w="3860" w:type="pct"/>
          </w:tcPr>
          <w:p w14:paraId="4D091A3A"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4D091A3B"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4D091A3C"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D091A3D"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4D091A3E" w14:textId="77777777" w:rsidR="00673817" w:rsidRDefault="00F403F6">
            <w:pPr>
              <w:pStyle w:val="a3"/>
              <w:keepNext/>
            </w:pPr>
            <w:bookmarkStart w:id="90" w:name="_Ref220649787"/>
            <w:r>
              <w:t xml:space="preserve">Table </w:t>
            </w:r>
            <w:bookmarkEnd w:id="90"/>
            <w:r>
              <w:t>4: LLS assumptions for 6GR synchronization signals/channels</w:t>
            </w:r>
          </w:p>
          <w:tbl>
            <w:tblPr>
              <w:tblStyle w:val="af7"/>
              <w:tblW w:w="0" w:type="auto"/>
              <w:jc w:val="center"/>
              <w:tblLayout w:type="fixed"/>
              <w:tblLook w:val="04A0" w:firstRow="1" w:lastRow="0" w:firstColumn="1" w:lastColumn="0" w:noHBand="0" w:noVBand="1"/>
            </w:tblPr>
            <w:tblGrid>
              <w:gridCol w:w="1857"/>
              <w:gridCol w:w="5043"/>
            </w:tblGrid>
            <w:tr w:rsidR="00673817" w14:paraId="4D091A41" w14:textId="77777777">
              <w:trPr>
                <w:trHeight w:val="323"/>
                <w:jc w:val="center"/>
              </w:trPr>
              <w:tc>
                <w:tcPr>
                  <w:tcW w:w="1857" w:type="dxa"/>
                </w:tcPr>
                <w:p w14:paraId="4D091A3F" w14:textId="77777777" w:rsidR="00673817" w:rsidRDefault="00F403F6">
                  <w:pPr>
                    <w:suppressAutoHyphens/>
                    <w:rPr>
                      <w:rFonts w:eastAsia="宋体"/>
                      <w:bCs/>
                      <w:color w:val="000000" w:themeColor="text1"/>
                      <w:sz w:val="20"/>
                      <w:szCs w:val="20"/>
                    </w:rPr>
                  </w:pPr>
                  <w:r>
                    <w:rPr>
                      <w:sz w:val="20"/>
                      <w:szCs w:val="20"/>
                    </w:rPr>
                    <w:t>Carrier Frequency</w:t>
                  </w:r>
                </w:p>
              </w:tc>
              <w:tc>
                <w:tcPr>
                  <w:tcW w:w="5043" w:type="dxa"/>
                </w:tcPr>
                <w:p w14:paraId="4D091A40" w14:textId="77777777" w:rsidR="00673817" w:rsidRDefault="00F403F6">
                  <w:pPr>
                    <w:suppressAutoHyphens/>
                    <w:rPr>
                      <w:rFonts w:eastAsia="宋体"/>
                      <w:bCs/>
                      <w:color w:val="000000" w:themeColor="text1"/>
                      <w:sz w:val="20"/>
                      <w:szCs w:val="20"/>
                    </w:rPr>
                  </w:pPr>
                  <w:r>
                    <w:rPr>
                      <w:sz w:val="20"/>
                      <w:szCs w:val="20"/>
                    </w:rPr>
                    <w:t>3.5 GHz, 7 GHz, 28 GHz</w:t>
                  </w:r>
                </w:p>
              </w:tc>
            </w:tr>
            <w:tr w:rsidR="00673817" w14:paraId="4D091A44" w14:textId="77777777">
              <w:trPr>
                <w:trHeight w:val="315"/>
                <w:jc w:val="center"/>
              </w:trPr>
              <w:tc>
                <w:tcPr>
                  <w:tcW w:w="1857" w:type="dxa"/>
                </w:tcPr>
                <w:p w14:paraId="4D091A42" w14:textId="77777777" w:rsidR="00673817" w:rsidRDefault="00F403F6">
                  <w:pPr>
                    <w:suppressAutoHyphens/>
                    <w:rPr>
                      <w:rFonts w:eastAsia="宋体"/>
                      <w:bCs/>
                      <w:color w:val="000000" w:themeColor="text1"/>
                      <w:sz w:val="20"/>
                      <w:szCs w:val="20"/>
                    </w:rPr>
                  </w:pPr>
                  <w:r>
                    <w:rPr>
                      <w:sz w:val="20"/>
                      <w:szCs w:val="20"/>
                    </w:rPr>
                    <w:t>Channel Model</w:t>
                  </w:r>
                </w:p>
              </w:tc>
              <w:tc>
                <w:tcPr>
                  <w:tcW w:w="5043" w:type="dxa"/>
                </w:tcPr>
                <w:p w14:paraId="4D091A43" w14:textId="77777777" w:rsidR="00673817" w:rsidRDefault="00F403F6">
                  <w:pPr>
                    <w:suppressAutoHyphens/>
                    <w:rPr>
                      <w:rFonts w:eastAsia="宋体"/>
                      <w:bCs/>
                      <w:color w:val="000000" w:themeColor="text1"/>
                      <w:sz w:val="20"/>
                      <w:szCs w:val="20"/>
                    </w:rPr>
                  </w:pPr>
                  <w:r>
                    <w:rPr>
                      <w:sz w:val="20"/>
                      <w:szCs w:val="20"/>
                    </w:rPr>
                    <w:t>TDL</w:t>
                  </w:r>
                </w:p>
              </w:tc>
            </w:tr>
            <w:tr w:rsidR="00673817" w14:paraId="4D091A47" w14:textId="77777777">
              <w:trPr>
                <w:trHeight w:val="323"/>
                <w:jc w:val="center"/>
              </w:trPr>
              <w:tc>
                <w:tcPr>
                  <w:tcW w:w="1857" w:type="dxa"/>
                </w:tcPr>
                <w:p w14:paraId="4D091A45" w14:textId="77777777" w:rsidR="00673817" w:rsidRDefault="00F403F6">
                  <w:pPr>
                    <w:suppressAutoHyphens/>
                    <w:rPr>
                      <w:sz w:val="20"/>
                      <w:szCs w:val="20"/>
                    </w:rPr>
                  </w:pPr>
                  <w:r>
                    <w:rPr>
                      <w:rFonts w:eastAsia="宋体"/>
                      <w:bCs/>
                      <w:color w:val="000000" w:themeColor="text1"/>
                      <w:sz w:val="20"/>
                      <w:szCs w:val="20"/>
                    </w:rPr>
                    <w:t>Antenna configuration</w:t>
                  </w:r>
                </w:p>
              </w:tc>
              <w:tc>
                <w:tcPr>
                  <w:tcW w:w="5043" w:type="dxa"/>
                </w:tcPr>
                <w:p w14:paraId="4D091A46" w14:textId="77777777" w:rsidR="00673817" w:rsidRDefault="00F403F6">
                  <w:pPr>
                    <w:suppressAutoHyphens/>
                    <w:rPr>
                      <w:sz w:val="20"/>
                      <w:szCs w:val="20"/>
                    </w:rPr>
                  </w:pPr>
                  <w:r>
                    <w:rPr>
                      <w:rFonts w:eastAsia="宋体"/>
                      <w:bCs/>
                      <w:color w:val="000000" w:themeColor="text1"/>
                      <w:sz w:val="20"/>
                      <w:szCs w:val="20"/>
                    </w:rPr>
                    <w:t>1 Tx (TRP) / 2 Rx (UE), 2 Tx (optional), other parameters to be clarified</w:t>
                  </w:r>
                </w:p>
              </w:tc>
            </w:tr>
            <w:tr w:rsidR="00673817" w14:paraId="4D091A4B" w14:textId="77777777">
              <w:trPr>
                <w:trHeight w:val="646"/>
                <w:jc w:val="center"/>
              </w:trPr>
              <w:tc>
                <w:tcPr>
                  <w:tcW w:w="1857" w:type="dxa"/>
                </w:tcPr>
                <w:p w14:paraId="4D091A4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4D091A49"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091A4A"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SCS240 for 28 GHz</w:t>
                  </w:r>
                </w:p>
              </w:tc>
            </w:tr>
            <w:tr w:rsidR="00673817" w14:paraId="4D091A4E" w14:textId="77777777">
              <w:trPr>
                <w:trHeight w:val="315"/>
                <w:jc w:val="center"/>
              </w:trPr>
              <w:tc>
                <w:tcPr>
                  <w:tcW w:w="1857" w:type="dxa"/>
                </w:tcPr>
                <w:p w14:paraId="4D091A4C"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lastRenderedPageBreak/>
                    <w:t>Number of RBs</w:t>
                  </w:r>
                </w:p>
              </w:tc>
              <w:tc>
                <w:tcPr>
                  <w:tcW w:w="5043" w:type="dxa"/>
                </w:tcPr>
                <w:p w14:paraId="4D091A4D"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12</w:t>
                  </w:r>
                </w:p>
              </w:tc>
            </w:tr>
            <w:tr w:rsidR="00673817" w14:paraId="4D091A52" w14:textId="77777777">
              <w:trPr>
                <w:trHeight w:val="646"/>
                <w:jc w:val="center"/>
              </w:trPr>
              <w:tc>
                <w:tcPr>
                  <w:tcW w:w="1857" w:type="dxa"/>
                </w:tcPr>
                <w:p w14:paraId="4D091A4F"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4D091A50"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D091A5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673817" w14:paraId="4D091A55" w14:textId="77777777">
              <w:trPr>
                <w:trHeight w:val="735"/>
                <w:jc w:val="center"/>
              </w:trPr>
              <w:tc>
                <w:tcPr>
                  <w:tcW w:w="1857" w:type="dxa"/>
                </w:tcPr>
                <w:p w14:paraId="4D091A5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D091A5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The time window to search (correlate) PSS. It depends on SSB periodicity. For relative comparison, this value can be shorter (</w:t>
                  </w:r>
                  <w:proofErr w:type="gramStart"/>
                  <w:r>
                    <w:rPr>
                      <w:rFonts w:eastAsia="宋体"/>
                      <w:bCs/>
                      <w:color w:val="000000" w:themeColor="text1"/>
                      <w:sz w:val="20"/>
                      <w:szCs w:val="20"/>
                    </w:rPr>
                    <w:t>e.g.</w:t>
                  </w:r>
                  <w:proofErr w:type="gramEnd"/>
                  <w:r>
                    <w:rPr>
                      <w:rFonts w:eastAsia="宋体"/>
                      <w:bCs/>
                      <w:color w:val="000000" w:themeColor="text1"/>
                      <w:sz w:val="20"/>
                      <w:szCs w:val="20"/>
                    </w:rPr>
                    <w:t xml:space="preserve"> 5 </w:t>
                  </w:r>
                  <w:proofErr w:type="spellStart"/>
                  <w:r>
                    <w:rPr>
                      <w:rFonts w:eastAsia="宋体"/>
                      <w:bCs/>
                      <w:color w:val="000000" w:themeColor="text1"/>
                      <w:sz w:val="20"/>
                      <w:szCs w:val="20"/>
                    </w:rPr>
                    <w:t>ms</w:t>
                  </w:r>
                  <w:proofErr w:type="spellEnd"/>
                  <w:r>
                    <w:rPr>
                      <w:rFonts w:eastAsia="宋体"/>
                      <w:bCs/>
                      <w:color w:val="000000" w:themeColor="text1"/>
                      <w:sz w:val="20"/>
                      <w:szCs w:val="20"/>
                    </w:rPr>
                    <w:t>). The value needs to be provided by each company</w:t>
                  </w:r>
                </w:p>
              </w:tc>
            </w:tr>
            <w:tr w:rsidR="00673817" w14:paraId="4D091A5D" w14:textId="77777777">
              <w:trPr>
                <w:trHeight w:val="1923"/>
                <w:jc w:val="center"/>
              </w:trPr>
              <w:tc>
                <w:tcPr>
                  <w:tcW w:w="1857" w:type="dxa"/>
                </w:tcPr>
                <w:p w14:paraId="4D091A5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4D091A57" w14:textId="77777777" w:rsidR="00673817" w:rsidRDefault="00F403F6">
                  <w:pPr>
                    <w:pStyle w:val="afe"/>
                    <w:numPr>
                      <w:ilvl w:val="0"/>
                      <w:numId w:val="109"/>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4D091A58"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4D091A59"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4D091A5A" w14:textId="77777777" w:rsidR="00673817" w:rsidRDefault="00F403F6">
                  <w:pPr>
                    <w:pStyle w:val="afe"/>
                    <w:numPr>
                      <w:ilvl w:val="0"/>
                      <w:numId w:val="109"/>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4D091A5B"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4D091A5C"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673817" w14:paraId="4D091A60" w14:textId="77777777">
              <w:trPr>
                <w:trHeight w:val="249"/>
                <w:jc w:val="center"/>
              </w:trPr>
              <w:tc>
                <w:tcPr>
                  <w:tcW w:w="1857" w:type="dxa"/>
                </w:tcPr>
                <w:p w14:paraId="4D091A5E"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False alarm</w:t>
                  </w:r>
                </w:p>
              </w:tc>
              <w:tc>
                <w:tcPr>
                  <w:tcW w:w="5043" w:type="dxa"/>
                </w:tcPr>
                <w:p w14:paraId="4D091A5F"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No false alarm (</w:t>
                  </w:r>
                  <w:proofErr w:type="gramStart"/>
                  <w:r>
                    <w:rPr>
                      <w:rFonts w:eastAsia="宋体"/>
                      <w:bCs/>
                      <w:color w:val="000000" w:themeColor="text1"/>
                      <w:sz w:val="20"/>
                      <w:szCs w:val="20"/>
                    </w:rPr>
                    <w:t>i.e.</w:t>
                  </w:r>
                  <w:proofErr w:type="gramEnd"/>
                  <w:r>
                    <w:rPr>
                      <w:rFonts w:eastAsia="宋体"/>
                      <w:bCs/>
                      <w:color w:val="000000" w:themeColor="text1"/>
                      <w:sz w:val="20"/>
                      <w:szCs w:val="20"/>
                    </w:rPr>
                    <w:t xml:space="preserve"> always-on SSB), 0.1 % false alarm target (optional)</w:t>
                  </w:r>
                </w:p>
              </w:tc>
            </w:tr>
            <w:tr w:rsidR="00673817" w14:paraId="4D091A65" w14:textId="77777777">
              <w:trPr>
                <w:trHeight w:val="961"/>
                <w:jc w:val="center"/>
              </w:trPr>
              <w:tc>
                <w:tcPr>
                  <w:tcW w:w="1857" w:type="dxa"/>
                </w:tcPr>
                <w:p w14:paraId="4D091A6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4D091A6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4D091A6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4D091A6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673817" w14:paraId="4D091A69" w14:textId="77777777">
              <w:trPr>
                <w:trHeight w:val="1277"/>
                <w:jc w:val="center"/>
              </w:trPr>
              <w:tc>
                <w:tcPr>
                  <w:tcW w:w="1857" w:type="dxa"/>
                </w:tcPr>
                <w:p w14:paraId="4D091A6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5043" w:type="dxa"/>
                </w:tcPr>
                <w:p w14:paraId="4D091A6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0 interfering TRP (</w:t>
                  </w:r>
                  <w:proofErr w:type="gramStart"/>
                  <w:r>
                    <w:rPr>
                      <w:rFonts w:eastAsia="宋体"/>
                      <w:bCs/>
                      <w:color w:val="000000" w:themeColor="text1"/>
                      <w:sz w:val="20"/>
                      <w:szCs w:val="20"/>
                    </w:rPr>
                    <w:t>i.e.</w:t>
                  </w:r>
                  <w:proofErr w:type="gramEnd"/>
                  <w:r>
                    <w:rPr>
                      <w:rFonts w:eastAsia="宋体"/>
                      <w:bCs/>
                      <w:color w:val="000000" w:themeColor="text1"/>
                      <w:sz w:val="20"/>
                      <w:szCs w:val="20"/>
                    </w:rPr>
                    <w:t xml:space="preserve"> single TRP) (mandatory)</w:t>
                  </w:r>
                </w:p>
                <w:p w14:paraId="4D091A6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4D091A6A" w14:textId="77777777" w:rsidR="00673817" w:rsidRDefault="00F403F6">
            <w:pPr>
              <w:rPr>
                <w:color w:val="000000"/>
                <w:sz w:val="20"/>
                <w:szCs w:val="20"/>
                <w:lang w:eastAsia="en-GB"/>
              </w:rPr>
            </w:pPr>
            <w:r>
              <w:rPr>
                <w:b/>
                <w:bCs/>
                <w:sz w:val="20"/>
                <w:szCs w:val="20"/>
              </w:rPr>
              <w:t xml:space="preserve">Proposal 21: Adopt Table 5 as simulation assumptions for 6GR PBCH evaluation. </w:t>
            </w:r>
          </w:p>
          <w:p w14:paraId="4D091A6B" w14:textId="77777777" w:rsidR="00673817" w:rsidRDefault="00F403F6">
            <w:pPr>
              <w:pStyle w:val="a3"/>
              <w:keepNext/>
            </w:pPr>
            <w:bookmarkStart w:id="91" w:name="_Ref220657386"/>
            <w:r>
              <w:t xml:space="preserve">Table </w:t>
            </w:r>
            <w:bookmarkEnd w:id="91"/>
            <w:r>
              <w:t>5: LLS assumptions for 6GR PBCH</w:t>
            </w:r>
          </w:p>
          <w:tbl>
            <w:tblPr>
              <w:tblStyle w:val="af7"/>
              <w:tblW w:w="6913" w:type="dxa"/>
              <w:jc w:val="center"/>
              <w:tblLayout w:type="fixed"/>
              <w:tblLook w:val="04A0" w:firstRow="1" w:lastRow="0" w:firstColumn="1" w:lastColumn="0" w:noHBand="0" w:noVBand="1"/>
            </w:tblPr>
            <w:tblGrid>
              <w:gridCol w:w="2182"/>
              <w:gridCol w:w="4731"/>
            </w:tblGrid>
            <w:tr w:rsidR="00673817" w14:paraId="4D091A6E" w14:textId="77777777">
              <w:trPr>
                <w:trHeight w:val="339"/>
                <w:jc w:val="center"/>
              </w:trPr>
              <w:tc>
                <w:tcPr>
                  <w:tcW w:w="2182" w:type="dxa"/>
                </w:tcPr>
                <w:p w14:paraId="4D091A6C" w14:textId="77777777" w:rsidR="00673817" w:rsidRDefault="00F403F6">
                  <w:pPr>
                    <w:suppressAutoHyphens/>
                    <w:rPr>
                      <w:rFonts w:eastAsia="宋体"/>
                      <w:bCs/>
                      <w:color w:val="000000" w:themeColor="text1"/>
                      <w:sz w:val="20"/>
                      <w:szCs w:val="20"/>
                    </w:rPr>
                  </w:pPr>
                  <w:r>
                    <w:rPr>
                      <w:sz w:val="20"/>
                      <w:szCs w:val="20"/>
                    </w:rPr>
                    <w:t>Carrier Frequency</w:t>
                  </w:r>
                </w:p>
              </w:tc>
              <w:tc>
                <w:tcPr>
                  <w:tcW w:w="4731" w:type="dxa"/>
                </w:tcPr>
                <w:p w14:paraId="4D091A6D" w14:textId="77777777" w:rsidR="00673817" w:rsidRDefault="00F403F6">
                  <w:pPr>
                    <w:suppressAutoHyphens/>
                    <w:rPr>
                      <w:rFonts w:eastAsia="宋体"/>
                      <w:bCs/>
                      <w:color w:val="000000" w:themeColor="text1"/>
                      <w:sz w:val="20"/>
                      <w:szCs w:val="20"/>
                    </w:rPr>
                  </w:pPr>
                  <w:r>
                    <w:rPr>
                      <w:sz w:val="20"/>
                      <w:szCs w:val="20"/>
                    </w:rPr>
                    <w:t>3.5 GHz, 7 GHz, 28 GHz</w:t>
                  </w:r>
                </w:p>
              </w:tc>
            </w:tr>
            <w:tr w:rsidR="00673817" w14:paraId="4D091A71" w14:textId="77777777">
              <w:trPr>
                <w:trHeight w:val="332"/>
                <w:jc w:val="center"/>
              </w:trPr>
              <w:tc>
                <w:tcPr>
                  <w:tcW w:w="2182" w:type="dxa"/>
                </w:tcPr>
                <w:p w14:paraId="4D091A6F" w14:textId="77777777" w:rsidR="00673817" w:rsidRDefault="00F403F6">
                  <w:pPr>
                    <w:suppressAutoHyphens/>
                    <w:rPr>
                      <w:rFonts w:eastAsia="宋体"/>
                      <w:bCs/>
                      <w:color w:val="000000" w:themeColor="text1"/>
                      <w:sz w:val="20"/>
                      <w:szCs w:val="20"/>
                    </w:rPr>
                  </w:pPr>
                  <w:r>
                    <w:rPr>
                      <w:sz w:val="20"/>
                      <w:szCs w:val="20"/>
                    </w:rPr>
                    <w:t>Channel Model</w:t>
                  </w:r>
                </w:p>
              </w:tc>
              <w:tc>
                <w:tcPr>
                  <w:tcW w:w="4731" w:type="dxa"/>
                </w:tcPr>
                <w:p w14:paraId="4D091A70" w14:textId="77777777" w:rsidR="00673817" w:rsidRDefault="00F403F6">
                  <w:pPr>
                    <w:suppressAutoHyphens/>
                    <w:rPr>
                      <w:rFonts w:eastAsia="宋体"/>
                      <w:bCs/>
                      <w:color w:val="000000" w:themeColor="text1"/>
                      <w:sz w:val="20"/>
                      <w:szCs w:val="20"/>
                    </w:rPr>
                  </w:pPr>
                  <w:r>
                    <w:rPr>
                      <w:sz w:val="20"/>
                      <w:szCs w:val="20"/>
                    </w:rPr>
                    <w:t>TDL</w:t>
                  </w:r>
                </w:p>
              </w:tc>
            </w:tr>
            <w:tr w:rsidR="00673817" w14:paraId="4D091A74" w14:textId="77777777">
              <w:trPr>
                <w:trHeight w:val="339"/>
                <w:jc w:val="center"/>
              </w:trPr>
              <w:tc>
                <w:tcPr>
                  <w:tcW w:w="2182" w:type="dxa"/>
                </w:tcPr>
                <w:p w14:paraId="4D091A7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4D091A7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673817" w14:paraId="4D091A78" w14:textId="77777777">
              <w:trPr>
                <w:trHeight w:val="680"/>
                <w:jc w:val="center"/>
              </w:trPr>
              <w:tc>
                <w:tcPr>
                  <w:tcW w:w="2182" w:type="dxa"/>
                </w:tcPr>
                <w:p w14:paraId="4D091A75"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4D091A7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091A7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SCS240 for 28 GHz</w:t>
                  </w:r>
                </w:p>
              </w:tc>
            </w:tr>
            <w:tr w:rsidR="00673817" w14:paraId="4D091A7C" w14:textId="77777777">
              <w:trPr>
                <w:trHeight w:val="671"/>
                <w:jc w:val="center"/>
              </w:trPr>
              <w:tc>
                <w:tcPr>
                  <w:tcW w:w="2182" w:type="dxa"/>
                </w:tcPr>
                <w:p w14:paraId="4D091A79"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4D091A7A"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D091A7B"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673817" w14:paraId="4D091A7F" w14:textId="77777777">
              <w:trPr>
                <w:trHeight w:val="339"/>
                <w:jc w:val="center"/>
              </w:trPr>
              <w:tc>
                <w:tcPr>
                  <w:tcW w:w="2182" w:type="dxa"/>
                </w:tcPr>
                <w:p w14:paraId="4D091A7D"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4D091A7E"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5G Polar coding</w:t>
                  </w:r>
                </w:p>
              </w:tc>
            </w:tr>
            <w:tr w:rsidR="00673817" w14:paraId="4D091A83" w14:textId="77777777">
              <w:trPr>
                <w:trHeight w:val="1339"/>
                <w:jc w:val="center"/>
              </w:trPr>
              <w:tc>
                <w:tcPr>
                  <w:tcW w:w="2182" w:type="dxa"/>
                </w:tcPr>
                <w:p w14:paraId="4D091A80"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lastRenderedPageBreak/>
                    <w:t>Number of interfering TRPs (optional)</w:t>
                  </w:r>
                </w:p>
              </w:tc>
              <w:tc>
                <w:tcPr>
                  <w:tcW w:w="4731" w:type="dxa"/>
                </w:tcPr>
                <w:p w14:paraId="4D091A8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0 interfering TRP (</w:t>
                  </w:r>
                  <w:proofErr w:type="gramStart"/>
                  <w:r>
                    <w:rPr>
                      <w:rFonts w:eastAsia="宋体"/>
                      <w:bCs/>
                      <w:color w:val="000000" w:themeColor="text1"/>
                      <w:sz w:val="20"/>
                      <w:szCs w:val="20"/>
                    </w:rPr>
                    <w:t>i.e.</w:t>
                  </w:r>
                  <w:proofErr w:type="gramEnd"/>
                  <w:r>
                    <w:rPr>
                      <w:rFonts w:eastAsia="宋体"/>
                      <w:bCs/>
                      <w:color w:val="000000" w:themeColor="text1"/>
                      <w:sz w:val="20"/>
                      <w:szCs w:val="20"/>
                    </w:rPr>
                    <w:t xml:space="preserve"> single TRP) (mandatory)</w:t>
                  </w:r>
                </w:p>
                <w:p w14:paraId="4D091A8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673817" w14:paraId="4D091A86" w14:textId="77777777">
              <w:trPr>
                <w:trHeight w:val="554"/>
                <w:jc w:val="center"/>
              </w:trPr>
              <w:tc>
                <w:tcPr>
                  <w:tcW w:w="2182" w:type="dxa"/>
                </w:tcPr>
                <w:p w14:paraId="4D091A8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4D091A85"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673817" w14:paraId="4D091A89" w14:textId="77777777">
              <w:trPr>
                <w:trHeight w:val="339"/>
                <w:jc w:val="center"/>
              </w:trPr>
              <w:tc>
                <w:tcPr>
                  <w:tcW w:w="2182" w:type="dxa"/>
                </w:tcPr>
                <w:p w14:paraId="4D091A8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4D091A8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BLER</w:t>
                  </w:r>
                </w:p>
              </w:tc>
            </w:tr>
          </w:tbl>
          <w:p w14:paraId="4D091A8A" w14:textId="77777777" w:rsidR="00673817" w:rsidRDefault="00673817">
            <w:pPr>
              <w:overflowPunct w:val="0"/>
              <w:snapToGrid/>
              <w:textAlignment w:val="baseline"/>
              <w:rPr>
                <w:rFonts w:eastAsiaTheme="minorEastAsia"/>
                <w:b/>
                <w:bCs/>
                <w:sz w:val="20"/>
                <w:szCs w:val="20"/>
              </w:rPr>
            </w:pPr>
          </w:p>
        </w:tc>
      </w:tr>
      <w:tr w:rsidR="00673817" w14:paraId="4D091B56" w14:textId="77777777">
        <w:tc>
          <w:tcPr>
            <w:tcW w:w="1140" w:type="pct"/>
          </w:tcPr>
          <w:p w14:paraId="4D091A8C" w14:textId="77777777" w:rsidR="00673817" w:rsidRDefault="00F403F6">
            <w:pPr>
              <w:spacing w:afterLines="50"/>
              <w:rPr>
                <w:iCs/>
                <w:sz w:val="20"/>
                <w:szCs w:val="20"/>
              </w:rPr>
            </w:pPr>
            <w:r>
              <w:rPr>
                <w:rFonts w:eastAsia="宋体"/>
                <w:kern w:val="2"/>
                <w:sz w:val="20"/>
                <w:szCs w:val="20"/>
                <w:lang w:val="en-GB"/>
              </w:rPr>
              <w:lastRenderedPageBreak/>
              <w:t>Interdigital</w:t>
            </w:r>
          </w:p>
        </w:tc>
        <w:tc>
          <w:tcPr>
            <w:tcW w:w="3860" w:type="pct"/>
          </w:tcPr>
          <w:p w14:paraId="4D091A8D"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4D091A8E" w14:textId="77777777" w:rsidR="00673817" w:rsidRDefault="00F403F6">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673817" w14:paraId="4D091A91" w14:textId="77777777">
              <w:trPr>
                <w:trHeight w:val="165"/>
                <w:jc w:val="center"/>
              </w:trPr>
              <w:tc>
                <w:tcPr>
                  <w:tcW w:w="1477" w:type="pct"/>
                  <w:shd w:val="clear" w:color="auto" w:fill="D9D9D9"/>
                  <w:tcMar>
                    <w:top w:w="11" w:type="dxa"/>
                    <w:left w:w="46" w:type="dxa"/>
                    <w:bottom w:w="0" w:type="dxa"/>
                    <w:right w:w="46" w:type="dxa"/>
                  </w:tcMar>
                  <w:vAlign w:val="center"/>
                </w:tcPr>
                <w:p w14:paraId="4D091A8F" w14:textId="77777777" w:rsidR="00673817" w:rsidRDefault="00F403F6">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4D091A90"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A95" w14:textId="77777777">
              <w:trPr>
                <w:trHeight w:val="119"/>
                <w:jc w:val="center"/>
              </w:trPr>
              <w:tc>
                <w:tcPr>
                  <w:tcW w:w="1477" w:type="pct"/>
                  <w:tcMar>
                    <w:top w:w="11" w:type="dxa"/>
                    <w:left w:w="46" w:type="dxa"/>
                    <w:bottom w:w="0" w:type="dxa"/>
                    <w:right w:w="46" w:type="dxa"/>
                  </w:tcMar>
                  <w:vAlign w:val="center"/>
                </w:tcPr>
                <w:p w14:paraId="4D091A92" w14:textId="77777777" w:rsidR="00673817" w:rsidRDefault="00F403F6">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4D091A9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673817" w14:paraId="4D091A99" w14:textId="77777777">
              <w:trPr>
                <w:trHeight w:val="144"/>
                <w:jc w:val="center"/>
              </w:trPr>
              <w:tc>
                <w:tcPr>
                  <w:tcW w:w="1477" w:type="pct"/>
                  <w:tcMar>
                    <w:top w:w="11" w:type="dxa"/>
                    <w:left w:w="46" w:type="dxa"/>
                    <w:bottom w:w="0" w:type="dxa"/>
                    <w:right w:w="46" w:type="dxa"/>
                  </w:tcMar>
                  <w:vAlign w:val="center"/>
                </w:tcPr>
                <w:p w14:paraId="4D091A96" w14:textId="77777777" w:rsidR="00673817" w:rsidRDefault="00F403F6">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4D091A9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8" w14:textId="77777777" w:rsidR="00673817" w:rsidRDefault="00F403F6">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673817" w14:paraId="4D091A9C" w14:textId="77777777">
              <w:trPr>
                <w:trHeight w:val="121"/>
                <w:jc w:val="center"/>
              </w:trPr>
              <w:tc>
                <w:tcPr>
                  <w:tcW w:w="1477" w:type="pct"/>
                  <w:tcMar>
                    <w:top w:w="11" w:type="dxa"/>
                    <w:left w:w="46" w:type="dxa"/>
                    <w:bottom w:w="0" w:type="dxa"/>
                    <w:right w:w="46" w:type="dxa"/>
                  </w:tcMar>
                  <w:vAlign w:val="center"/>
                </w:tcPr>
                <w:p w14:paraId="4D091A9A" w14:textId="77777777" w:rsidR="00673817" w:rsidRDefault="00F403F6">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4D091A9B" w14:textId="77777777" w:rsidR="00673817" w:rsidRDefault="00F403F6">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673817" w14:paraId="4D091AA2" w14:textId="77777777">
              <w:trPr>
                <w:trHeight w:val="442"/>
                <w:jc w:val="center"/>
              </w:trPr>
              <w:tc>
                <w:tcPr>
                  <w:tcW w:w="1477" w:type="pct"/>
                  <w:tcMar>
                    <w:top w:w="11" w:type="dxa"/>
                    <w:left w:w="46" w:type="dxa"/>
                    <w:bottom w:w="0" w:type="dxa"/>
                    <w:right w:w="46" w:type="dxa"/>
                  </w:tcMar>
                  <w:vAlign w:val="center"/>
                </w:tcPr>
                <w:p w14:paraId="4D091A9D" w14:textId="77777777" w:rsidR="00673817" w:rsidRDefault="00F403F6">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4D091A9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4D091A9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4D091AA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4D091AA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673817" w14:paraId="4D091AA5" w14:textId="77777777">
              <w:trPr>
                <w:trHeight w:val="248"/>
                <w:jc w:val="center"/>
              </w:trPr>
              <w:tc>
                <w:tcPr>
                  <w:tcW w:w="1477" w:type="pct"/>
                  <w:tcMar>
                    <w:top w:w="11" w:type="dxa"/>
                    <w:left w:w="46" w:type="dxa"/>
                    <w:bottom w:w="0" w:type="dxa"/>
                    <w:right w:w="46" w:type="dxa"/>
                  </w:tcMar>
                  <w:vAlign w:val="center"/>
                </w:tcPr>
                <w:p w14:paraId="4D091AA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4D091AA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5G NR</w:t>
                  </w:r>
                </w:p>
              </w:tc>
            </w:tr>
            <w:tr w:rsidR="00673817" w:rsidRPr="00B216D0" w14:paraId="4D091AB0" w14:textId="77777777">
              <w:trPr>
                <w:trHeight w:val="215"/>
                <w:jc w:val="center"/>
              </w:trPr>
              <w:tc>
                <w:tcPr>
                  <w:tcW w:w="1477" w:type="pct"/>
                  <w:tcMar>
                    <w:top w:w="11" w:type="dxa"/>
                    <w:left w:w="46" w:type="dxa"/>
                    <w:bottom w:w="0" w:type="dxa"/>
                    <w:right w:w="46" w:type="dxa"/>
                  </w:tcMar>
                </w:tcPr>
                <w:p w14:paraId="4D091AA6" w14:textId="77777777" w:rsidR="00673817" w:rsidRDefault="00F403F6">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4D091AA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A8"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TDL:</w:t>
                  </w:r>
                </w:p>
                <w:p w14:paraId="4D091AA9"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4D091AAA" w14:textId="77777777" w:rsidR="00673817" w:rsidRDefault="00673817">
                  <w:pPr>
                    <w:keepNext/>
                    <w:keepLines/>
                    <w:spacing w:afterLines="50"/>
                    <w:rPr>
                      <w:rFonts w:eastAsia="Malgun Gothic"/>
                      <w:sz w:val="20"/>
                      <w:szCs w:val="20"/>
                      <w:lang w:val="de-DE" w:eastAsia="ko-KR"/>
                    </w:rPr>
                  </w:pPr>
                </w:p>
                <w:p w14:paraId="4D091AAB"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4D091AAC"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4D091AAD"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4D091AAE"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4D091AAF" w14:textId="77777777" w:rsidR="00673817" w:rsidRDefault="00673817">
                  <w:pPr>
                    <w:keepNext/>
                    <w:keepLines/>
                    <w:spacing w:afterLines="50"/>
                    <w:rPr>
                      <w:rFonts w:eastAsia="Malgun Gothic"/>
                      <w:sz w:val="20"/>
                      <w:szCs w:val="20"/>
                      <w:lang w:val="de-DE" w:eastAsia="ko-KR"/>
                    </w:rPr>
                  </w:pPr>
                </w:p>
              </w:tc>
            </w:tr>
            <w:tr w:rsidR="00673817" w14:paraId="4D091AB9" w14:textId="77777777">
              <w:trPr>
                <w:trHeight w:val="215"/>
                <w:jc w:val="center"/>
              </w:trPr>
              <w:tc>
                <w:tcPr>
                  <w:tcW w:w="1477" w:type="pct"/>
                  <w:tcMar>
                    <w:top w:w="11" w:type="dxa"/>
                    <w:left w:w="46" w:type="dxa"/>
                    <w:bottom w:w="0" w:type="dxa"/>
                    <w:right w:w="46" w:type="dxa"/>
                  </w:tcMar>
                </w:tcPr>
                <w:p w14:paraId="4D091AB1" w14:textId="77777777" w:rsidR="00673817" w:rsidRDefault="00F403F6">
                  <w:pPr>
                    <w:keepNext/>
                    <w:keepLines/>
                    <w:spacing w:afterLines="50"/>
                    <w:rPr>
                      <w:sz w:val="20"/>
                      <w:szCs w:val="20"/>
                      <w:lang w:eastAsia="ja-JP"/>
                    </w:rPr>
                  </w:pPr>
                  <w:r>
                    <w:rPr>
                      <w:sz w:val="20"/>
                      <w:szCs w:val="20"/>
                      <w:lang w:eastAsia="ja-JP"/>
                    </w:rPr>
                    <w:lastRenderedPageBreak/>
                    <w:t>Antenna Configuration at the UE</w:t>
                  </w:r>
                </w:p>
              </w:tc>
              <w:tc>
                <w:tcPr>
                  <w:tcW w:w="3523" w:type="pct"/>
                  <w:tcMar>
                    <w:top w:w="11" w:type="dxa"/>
                    <w:left w:w="46" w:type="dxa"/>
                    <w:bottom w:w="0" w:type="dxa"/>
                    <w:right w:w="46" w:type="dxa"/>
                  </w:tcMar>
                  <w:vAlign w:val="center"/>
                </w:tcPr>
                <w:p w14:paraId="4D091AB2"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TDL:</w:t>
                  </w:r>
                </w:p>
                <w:p w14:paraId="4D091AB3" w14:textId="77777777" w:rsidR="00673817" w:rsidRDefault="00F403F6">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4" w14:textId="77777777" w:rsidR="00673817" w:rsidRDefault="00673817">
                  <w:pPr>
                    <w:keepNext/>
                    <w:keepLines/>
                    <w:spacing w:afterLines="50"/>
                    <w:rPr>
                      <w:rFonts w:eastAsia="Malgun Gothic"/>
                      <w:sz w:val="20"/>
                      <w:szCs w:val="20"/>
                      <w:lang w:eastAsia="ko-KR"/>
                    </w:rPr>
                  </w:pPr>
                </w:p>
                <w:p w14:paraId="4D091AB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CDL:</w:t>
                  </w:r>
                </w:p>
                <w:p w14:paraId="4D091AB6"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- 30 GHz: (</w:t>
                  </w:r>
                  <w:proofErr w:type="spellStart"/>
                  <w:proofErr w:type="gramStart"/>
                  <w:r>
                    <w:rPr>
                      <w:rFonts w:eastAsia="Malgun Gothic"/>
                      <w:sz w:val="20"/>
                      <w:szCs w:val="20"/>
                      <w:lang w:eastAsia="ko-KR"/>
                    </w:rPr>
                    <w:t>M,N</w:t>
                  </w:r>
                  <w:proofErr w:type="gramEnd"/>
                  <w:r>
                    <w:rPr>
                      <w:rFonts w:eastAsia="Malgun Gothic"/>
                      <w:sz w:val="20"/>
                      <w:szCs w:val="20"/>
                      <w:lang w:eastAsia="ko-KR"/>
                    </w:rPr>
                    <w:t>,P,Mg,Ng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 = (2,4,2,1,2;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0.5)λ,</w:t>
                  </w:r>
                </w:p>
                <w:p w14:paraId="4D091AB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w:t>
                  </w:r>
                  <w:proofErr w:type="spellStart"/>
                  <w:proofErr w:type="gramStart"/>
                  <w:r>
                    <w:rPr>
                      <w:rFonts w:eastAsia="Malgun Gothic"/>
                      <w:sz w:val="20"/>
                      <w:szCs w:val="20"/>
                      <w:lang w:eastAsia="ko-KR"/>
                    </w:rPr>
                    <w:t>dg,H</w:t>
                  </w:r>
                  <w:proofErr w:type="spellEnd"/>
                  <w:proofErr w:type="gramEnd"/>
                  <w:r>
                    <w:rPr>
                      <w:rFonts w:eastAsia="Malgun Gothic"/>
                      <w:sz w:val="20"/>
                      <w:szCs w:val="20"/>
                      <w:lang w:eastAsia="ko-KR"/>
                    </w:rPr>
                    <w:t xml:space="preserve">, </w:t>
                  </w:r>
                  <w:proofErr w:type="spellStart"/>
                  <w:r>
                    <w:rPr>
                      <w:rFonts w:eastAsia="Malgun Gothic"/>
                      <w:sz w:val="20"/>
                      <w:szCs w:val="20"/>
                      <w:lang w:eastAsia="ko-KR"/>
                    </w:rPr>
                    <w:t>dg,V</w:t>
                  </w:r>
                  <w:proofErr w:type="spellEnd"/>
                  <w:r>
                    <w:rPr>
                      <w:rFonts w:eastAsia="Malgun Gothic"/>
                      <w:sz w:val="20"/>
                      <w:szCs w:val="20"/>
                      <w:lang w:eastAsia="ko-KR"/>
                    </w:rPr>
                    <w:t xml:space="preserve">) = (0, 0)λ, </w:t>
                  </w:r>
                  <w:proofErr w:type="spellStart"/>
                  <w:r>
                    <w:rPr>
                      <w:rFonts w:eastAsia="Malgun Gothic"/>
                      <w:sz w:val="20"/>
                      <w:szCs w:val="20"/>
                      <w:lang w:eastAsia="ko-KR"/>
                    </w:rPr>
                    <w:t>Θmg,ng</w:t>
                  </w:r>
                  <w:proofErr w:type="spellEnd"/>
                  <w:r>
                    <w:rPr>
                      <w:rFonts w:eastAsia="Malgun Gothic"/>
                      <w:sz w:val="20"/>
                      <w:szCs w:val="20"/>
                      <w:lang w:eastAsia="ko-KR"/>
                    </w:rPr>
                    <w:t xml:space="preserve"> = 90°; Ω0,1 = Ω0,0 + 180°</w:t>
                  </w:r>
                </w:p>
              </w:tc>
            </w:tr>
            <w:tr w:rsidR="00673817" w14:paraId="4D091ABC" w14:textId="77777777">
              <w:trPr>
                <w:trHeight w:val="227"/>
                <w:jc w:val="center"/>
              </w:trPr>
              <w:tc>
                <w:tcPr>
                  <w:tcW w:w="1477" w:type="pct"/>
                  <w:tcMar>
                    <w:top w:w="11" w:type="dxa"/>
                    <w:left w:w="46" w:type="dxa"/>
                    <w:bottom w:w="0" w:type="dxa"/>
                    <w:right w:w="46" w:type="dxa"/>
                  </w:tcMar>
                  <w:vAlign w:val="center"/>
                </w:tcPr>
                <w:p w14:paraId="4D091ABA" w14:textId="77777777" w:rsidR="00673817" w:rsidRDefault="00F403F6">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4D091AB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Realistic</w:t>
                  </w:r>
                </w:p>
              </w:tc>
            </w:tr>
            <w:tr w:rsidR="00673817" w14:paraId="4D091AC3" w14:textId="77777777">
              <w:trPr>
                <w:trHeight w:val="201"/>
                <w:jc w:val="center"/>
              </w:trPr>
              <w:tc>
                <w:tcPr>
                  <w:tcW w:w="1477" w:type="pct"/>
                  <w:tcMar>
                    <w:top w:w="11" w:type="dxa"/>
                    <w:left w:w="46" w:type="dxa"/>
                    <w:bottom w:w="0" w:type="dxa"/>
                    <w:right w:w="46" w:type="dxa"/>
                  </w:tcMar>
                  <w:vAlign w:val="center"/>
                </w:tcPr>
                <w:p w14:paraId="4D091ABD"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D091ABE"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D091ABF"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D091AC0" w14:textId="77777777" w:rsidR="00673817" w:rsidRDefault="00673817">
                  <w:pPr>
                    <w:spacing w:afterLines="50"/>
                    <w:rPr>
                      <w:rFonts w:eastAsia="Malgun Gothic"/>
                      <w:sz w:val="20"/>
                      <w:szCs w:val="20"/>
                      <w:lang w:eastAsia="ko-KR"/>
                    </w:rPr>
                  </w:pPr>
                </w:p>
                <w:p w14:paraId="4D091AC1" w14:textId="77777777" w:rsidR="00673817" w:rsidRDefault="00F403F6">
                  <w:pPr>
                    <w:spacing w:afterLines="50"/>
                    <w:rPr>
                      <w:rFonts w:eastAsia="Malgun Gothic"/>
                      <w:sz w:val="20"/>
                      <w:szCs w:val="20"/>
                      <w:lang w:eastAsia="ko-KR"/>
                    </w:rPr>
                  </w:pPr>
                  <w:r>
                    <w:rPr>
                      <w:rFonts w:eastAsia="Malgun Gothic"/>
                      <w:sz w:val="20"/>
                      <w:szCs w:val="20"/>
                      <w:lang w:eastAsia="ko-KR"/>
                    </w:rPr>
                    <w:t>Select among following DS candidates:</w:t>
                  </w:r>
                </w:p>
                <w:p w14:paraId="4D091AC2" w14:textId="77777777" w:rsidR="00673817" w:rsidRDefault="00F403F6">
                  <w:pPr>
                    <w:spacing w:afterLines="50"/>
                    <w:rPr>
                      <w:rFonts w:eastAsia="Malgun Gothic"/>
                      <w:sz w:val="20"/>
                      <w:szCs w:val="20"/>
                      <w:lang w:eastAsia="ko-KR"/>
                    </w:rPr>
                  </w:pPr>
                  <w:r>
                    <w:rPr>
                      <w:sz w:val="20"/>
                      <w:szCs w:val="20"/>
                      <w:lang w:eastAsia="ja-JP"/>
                    </w:rPr>
                    <w:t>10, 30, 100, 300, 1000 ns</w:t>
                  </w:r>
                </w:p>
              </w:tc>
            </w:tr>
            <w:tr w:rsidR="00673817" w:rsidRPr="0083500D" w14:paraId="4D091AC7" w14:textId="77777777">
              <w:trPr>
                <w:trHeight w:val="242"/>
                <w:jc w:val="center"/>
              </w:trPr>
              <w:tc>
                <w:tcPr>
                  <w:tcW w:w="1477" w:type="pct"/>
                  <w:tcMar>
                    <w:top w:w="11" w:type="dxa"/>
                    <w:left w:w="46" w:type="dxa"/>
                    <w:bottom w:w="0" w:type="dxa"/>
                    <w:right w:w="46" w:type="dxa"/>
                  </w:tcMar>
                </w:tcPr>
                <w:p w14:paraId="4D091AC4" w14:textId="77777777" w:rsidR="00673817" w:rsidRDefault="00F403F6">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4D091AC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C6" w14:textId="77777777" w:rsidR="00673817" w:rsidRPr="0083500D" w:rsidRDefault="00F403F6">
                  <w:pPr>
                    <w:keepNext/>
                    <w:keepLines/>
                    <w:spacing w:afterLines="50"/>
                    <w:rPr>
                      <w:rFonts w:eastAsia="Malgun Gothic"/>
                      <w:sz w:val="20"/>
                      <w:szCs w:val="20"/>
                      <w:lang w:val="sv-SE" w:eastAsia="ko-KR"/>
                    </w:rPr>
                  </w:pPr>
                  <w:r w:rsidRPr="0083500D">
                    <w:rPr>
                      <w:sz w:val="20"/>
                      <w:szCs w:val="20"/>
                      <w:lang w:val="sv-SE" w:eastAsia="en-US"/>
                    </w:rPr>
                    <w:t>3 km/h, 30km/h, 120 km/h, 500km/h</w:t>
                  </w:r>
                </w:p>
              </w:tc>
            </w:tr>
            <w:tr w:rsidR="00673817" w14:paraId="4D091AD1" w14:textId="77777777">
              <w:trPr>
                <w:trHeight w:val="242"/>
                <w:jc w:val="center"/>
              </w:trPr>
              <w:tc>
                <w:tcPr>
                  <w:tcW w:w="1477" w:type="pct"/>
                  <w:tcMar>
                    <w:top w:w="11" w:type="dxa"/>
                    <w:left w:w="46" w:type="dxa"/>
                    <w:bottom w:w="0" w:type="dxa"/>
                    <w:right w:w="46" w:type="dxa"/>
                  </w:tcMar>
                </w:tcPr>
                <w:p w14:paraId="4D091AC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4D091AC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4D091ACA"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D091AC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Initial acquisition</w:t>
                  </w:r>
                </w:p>
                <w:p w14:paraId="4D091AC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CD"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4D091AC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Non-initial acquisition</w:t>
                  </w:r>
                </w:p>
                <w:p w14:paraId="4D091AC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D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D091AD2" w14:textId="77777777" w:rsidR="00673817" w:rsidRDefault="00673817">
            <w:pPr>
              <w:overflowPunct w:val="0"/>
              <w:spacing w:afterLines="50"/>
              <w:textAlignment w:val="baseline"/>
              <w:rPr>
                <w:rFonts w:eastAsia="Malgun Gothic"/>
                <w:color w:val="FF0000"/>
                <w:sz w:val="20"/>
                <w:szCs w:val="20"/>
                <w:lang w:eastAsia="ko-KR"/>
              </w:rPr>
            </w:pPr>
          </w:p>
          <w:p w14:paraId="4D091AD3"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4D091AD4"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673817" w14:paraId="4D091ADA" w14:textId="77777777">
              <w:trPr>
                <w:trHeight w:val="229"/>
                <w:jc w:val="center"/>
              </w:trPr>
              <w:tc>
                <w:tcPr>
                  <w:tcW w:w="1091" w:type="dxa"/>
                  <w:shd w:val="clear" w:color="auto" w:fill="D9D9D9"/>
                  <w:tcMar>
                    <w:top w:w="15" w:type="dxa"/>
                    <w:left w:w="107" w:type="dxa"/>
                    <w:bottom w:w="0" w:type="dxa"/>
                    <w:right w:w="107" w:type="dxa"/>
                  </w:tcMar>
                </w:tcPr>
                <w:p w14:paraId="4D091AD5" w14:textId="77777777" w:rsidR="00673817" w:rsidRDefault="00F403F6">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091AD6" w14:textId="77777777" w:rsidR="00673817" w:rsidRDefault="00F403F6">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4D091AD7"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4D091AD8"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4D091AD9"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673817" w14:paraId="4D091AEC" w14:textId="77777777">
              <w:trPr>
                <w:trHeight w:val="229"/>
                <w:jc w:val="center"/>
              </w:trPr>
              <w:tc>
                <w:tcPr>
                  <w:tcW w:w="1091" w:type="dxa"/>
                  <w:tcMar>
                    <w:top w:w="15" w:type="dxa"/>
                    <w:left w:w="107" w:type="dxa"/>
                    <w:bottom w:w="0" w:type="dxa"/>
                    <w:right w:w="107" w:type="dxa"/>
                  </w:tcMar>
                </w:tcPr>
                <w:p w14:paraId="4D091ADB" w14:textId="77777777" w:rsidR="00673817" w:rsidRDefault="00F403F6">
                  <w:pPr>
                    <w:keepNext/>
                    <w:keepLines/>
                    <w:spacing w:afterLines="50"/>
                    <w:rPr>
                      <w:rFonts w:eastAsia="Malgun Gothic"/>
                      <w:sz w:val="20"/>
                      <w:szCs w:val="20"/>
                      <w:lang w:eastAsia="ko-KR"/>
                    </w:rPr>
                  </w:pPr>
                  <w:r>
                    <w:rPr>
                      <w:sz w:val="20"/>
                      <w:szCs w:val="20"/>
                      <w:lang w:eastAsia="ja-JP"/>
                    </w:rPr>
                    <w:t>Channel Model</w:t>
                  </w:r>
                </w:p>
                <w:p w14:paraId="4D091AD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w:t>
                  </w:r>
                  <w:proofErr w:type="gramStart"/>
                  <w:r>
                    <w:rPr>
                      <w:rFonts w:eastAsia="Malgun Gothic"/>
                      <w:sz w:val="20"/>
                      <w:szCs w:val="20"/>
                      <w:lang w:eastAsia="ko-KR"/>
                    </w:rPr>
                    <w:t>baseline</w:t>
                  </w:r>
                  <w:proofErr w:type="gramEnd"/>
                  <w:r>
                    <w:rPr>
                      <w:rFonts w:eastAsia="Malgun Gothic"/>
                      <w:sz w:val="20"/>
                      <w:szCs w:val="20"/>
                      <w:lang w:eastAsia="ko-KR"/>
                    </w:rPr>
                    <w:t xml:space="preserve">, other model </w:t>
                  </w:r>
                  <w:r>
                    <w:rPr>
                      <w:rFonts w:eastAsia="Malgun Gothic"/>
                      <w:sz w:val="20"/>
                      <w:szCs w:val="20"/>
                      <w:lang w:eastAsia="ko-KR"/>
                    </w:rPr>
                    <w:lastRenderedPageBreak/>
                    <w:t>usage not precluded)</w:t>
                  </w:r>
                </w:p>
              </w:tc>
              <w:tc>
                <w:tcPr>
                  <w:tcW w:w="1410" w:type="dxa"/>
                </w:tcPr>
                <w:p w14:paraId="4D091AD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p>
                <w:p w14:paraId="4D091AD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DF" w14:textId="77777777" w:rsidR="00673817" w:rsidRDefault="00673817">
                  <w:pPr>
                    <w:overflowPunct w:val="0"/>
                    <w:autoSpaceDE w:val="0"/>
                    <w:autoSpaceDN w:val="0"/>
                    <w:spacing w:afterLines="50"/>
                    <w:jc w:val="both"/>
                    <w:textAlignment w:val="baseline"/>
                    <w:rPr>
                      <w:rFonts w:eastAsia="Malgun Gothic"/>
                      <w:sz w:val="20"/>
                      <w:szCs w:val="20"/>
                      <w:lang w:eastAsia="ko-KR"/>
                    </w:rPr>
                  </w:pPr>
                </w:p>
              </w:tc>
              <w:tc>
                <w:tcPr>
                  <w:tcW w:w="1411" w:type="dxa"/>
                </w:tcPr>
                <w:p w14:paraId="4D091AE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4D091AE1"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2"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w:t>
                  </w:r>
                  <w:proofErr w:type="gramStart"/>
                  <w:r>
                    <w:rPr>
                      <w:rFonts w:eastAsia="Malgun Gothic"/>
                      <w:sz w:val="20"/>
                      <w:szCs w:val="20"/>
                      <w:lang w:eastAsia="ko-KR"/>
                    </w:rPr>
                    <w:t>see</w:t>
                  </w:r>
                  <w:proofErr w:type="gramEnd"/>
                  <w:r>
                    <w:rPr>
                      <w:rFonts w:eastAsia="Malgun Gothic"/>
                      <w:sz w:val="20"/>
                      <w:szCs w:val="20"/>
                      <w:lang w:eastAsia="ko-KR"/>
                    </w:rPr>
                    <w:t xml:space="preserve"> Note 1)</w:t>
                  </w:r>
                </w:p>
              </w:tc>
              <w:tc>
                <w:tcPr>
                  <w:tcW w:w="1411" w:type="dxa"/>
                </w:tcPr>
                <w:p w14:paraId="4D091AE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r>
                    <w:rPr>
                      <w:rFonts w:eastAsia="宋体"/>
                      <w:sz w:val="20"/>
                      <w:szCs w:val="20"/>
                      <w:lang w:eastAsia="ja-JP"/>
                    </w:rPr>
                    <w:t>CDL-C</w:t>
                  </w:r>
                </w:p>
                <w:p w14:paraId="4D091AE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w:t>
                  </w:r>
                  <w:proofErr w:type="gramStart"/>
                  <w:r>
                    <w:rPr>
                      <w:rFonts w:eastAsia="Malgun Gothic"/>
                      <w:sz w:val="20"/>
                      <w:szCs w:val="20"/>
                      <w:lang w:eastAsia="ko-KR"/>
                    </w:rPr>
                    <w:t>see</w:t>
                  </w:r>
                  <w:proofErr w:type="gramEnd"/>
                  <w:r>
                    <w:rPr>
                      <w:rFonts w:eastAsia="Malgun Gothic"/>
                      <w:sz w:val="20"/>
                      <w:szCs w:val="20"/>
                      <w:lang w:eastAsia="ko-KR"/>
                    </w:rPr>
                    <w:t xml:space="preserve"> Note 1)</w:t>
                  </w:r>
                </w:p>
              </w:tc>
              <w:tc>
                <w:tcPr>
                  <w:tcW w:w="1683" w:type="dxa"/>
                  <w:tcMar>
                    <w:top w:w="15" w:type="dxa"/>
                    <w:left w:w="107" w:type="dxa"/>
                    <w:bottom w:w="0" w:type="dxa"/>
                    <w:right w:w="107" w:type="dxa"/>
                  </w:tcMar>
                </w:tcPr>
                <w:p w14:paraId="4D091AE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lastRenderedPageBreak/>
                    <w:t>CDL-C</w:t>
                  </w:r>
                </w:p>
                <w:p w14:paraId="4D091AE9" w14:textId="77777777" w:rsidR="00673817" w:rsidRDefault="00F403F6">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4D091AEA" w14:textId="77777777" w:rsidR="00673817" w:rsidRDefault="00673817">
                  <w:pPr>
                    <w:spacing w:afterLines="50"/>
                    <w:rPr>
                      <w:rFonts w:eastAsia="Malgun Gothic"/>
                      <w:sz w:val="20"/>
                      <w:szCs w:val="20"/>
                      <w:lang w:eastAsia="ko-KR"/>
                    </w:rPr>
                  </w:pPr>
                </w:p>
                <w:p w14:paraId="4D091AEB" w14:textId="77777777" w:rsidR="00673817" w:rsidRDefault="00F403F6">
                  <w:pPr>
                    <w:spacing w:afterLines="50"/>
                    <w:rPr>
                      <w:rFonts w:eastAsia="Malgun Gothic"/>
                      <w:sz w:val="20"/>
                      <w:szCs w:val="20"/>
                      <w:lang w:eastAsia="ko-KR"/>
                    </w:rPr>
                  </w:pPr>
                  <w:r>
                    <w:rPr>
                      <w:rFonts w:eastAsia="Malgun Gothic"/>
                      <w:sz w:val="20"/>
                      <w:szCs w:val="20"/>
                      <w:lang w:eastAsia="ko-KR"/>
                    </w:rPr>
                    <w:lastRenderedPageBreak/>
                    <w:t>(</w:t>
                  </w:r>
                  <w:proofErr w:type="gramStart"/>
                  <w:r>
                    <w:rPr>
                      <w:rFonts w:eastAsia="Malgun Gothic"/>
                      <w:sz w:val="20"/>
                      <w:szCs w:val="20"/>
                      <w:lang w:eastAsia="ko-KR"/>
                    </w:rPr>
                    <w:t>see</w:t>
                  </w:r>
                  <w:proofErr w:type="gramEnd"/>
                  <w:r>
                    <w:rPr>
                      <w:rFonts w:eastAsia="Malgun Gothic"/>
                      <w:sz w:val="20"/>
                      <w:szCs w:val="20"/>
                      <w:lang w:eastAsia="ko-KR"/>
                    </w:rPr>
                    <w:t xml:space="preserve"> Note 1)</w:t>
                  </w:r>
                </w:p>
              </w:tc>
            </w:tr>
            <w:tr w:rsidR="00673817" w14:paraId="4D091AF0" w14:textId="77777777">
              <w:trPr>
                <w:trHeight w:val="229"/>
                <w:jc w:val="center"/>
              </w:trPr>
              <w:tc>
                <w:tcPr>
                  <w:tcW w:w="1091" w:type="dxa"/>
                  <w:tcMar>
                    <w:top w:w="15" w:type="dxa"/>
                    <w:left w:w="107" w:type="dxa"/>
                    <w:bottom w:w="0" w:type="dxa"/>
                    <w:right w:w="107" w:type="dxa"/>
                  </w:tcMar>
                </w:tcPr>
                <w:p w14:paraId="4D091AED" w14:textId="77777777" w:rsidR="00673817" w:rsidRDefault="00F403F6">
                  <w:pPr>
                    <w:keepNext/>
                    <w:keepLines/>
                    <w:spacing w:afterLines="50"/>
                    <w:rPr>
                      <w:sz w:val="20"/>
                      <w:szCs w:val="20"/>
                      <w:lang w:eastAsia="ja-JP"/>
                    </w:rPr>
                  </w:pPr>
                  <w:r>
                    <w:rPr>
                      <w:sz w:val="20"/>
                      <w:szCs w:val="20"/>
                      <w:lang w:eastAsia="ja-JP"/>
                    </w:rPr>
                    <w:lastRenderedPageBreak/>
                    <w:t>UE speed</w:t>
                  </w:r>
                </w:p>
              </w:tc>
              <w:tc>
                <w:tcPr>
                  <w:tcW w:w="5915" w:type="dxa"/>
                  <w:gridSpan w:val="4"/>
                  <w:tcMar>
                    <w:top w:w="15" w:type="dxa"/>
                    <w:left w:w="107" w:type="dxa"/>
                    <w:bottom w:w="0" w:type="dxa"/>
                    <w:right w:w="107" w:type="dxa"/>
                  </w:tcMar>
                </w:tcPr>
                <w:p w14:paraId="4D091AE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AEF" w14:textId="77777777" w:rsidR="00673817" w:rsidRDefault="00F403F6">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AF3" w14:textId="77777777">
              <w:trPr>
                <w:trHeight w:val="363"/>
                <w:jc w:val="center"/>
              </w:trPr>
              <w:tc>
                <w:tcPr>
                  <w:tcW w:w="1091" w:type="dxa"/>
                  <w:tcMar>
                    <w:top w:w="15" w:type="dxa"/>
                    <w:left w:w="107" w:type="dxa"/>
                    <w:bottom w:w="0" w:type="dxa"/>
                    <w:right w:w="107" w:type="dxa"/>
                  </w:tcMar>
                </w:tcPr>
                <w:p w14:paraId="4D091AF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4D091AF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673817" w14:paraId="4D091AF6" w14:textId="77777777">
              <w:trPr>
                <w:trHeight w:val="363"/>
                <w:jc w:val="center"/>
              </w:trPr>
              <w:tc>
                <w:tcPr>
                  <w:tcW w:w="1091" w:type="dxa"/>
                  <w:tcMar>
                    <w:top w:w="15" w:type="dxa"/>
                    <w:left w:w="107" w:type="dxa"/>
                    <w:bottom w:w="0" w:type="dxa"/>
                    <w:right w:w="107" w:type="dxa"/>
                  </w:tcMar>
                </w:tcPr>
                <w:p w14:paraId="4D091AF4" w14:textId="77777777" w:rsidR="00673817" w:rsidRDefault="00F403F6">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4D091AF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673817" w14:paraId="4D091AFC" w14:textId="77777777">
              <w:trPr>
                <w:trHeight w:val="774"/>
                <w:jc w:val="center"/>
              </w:trPr>
              <w:tc>
                <w:tcPr>
                  <w:tcW w:w="1091" w:type="dxa"/>
                  <w:tcMar>
                    <w:top w:w="15" w:type="dxa"/>
                    <w:left w:w="107" w:type="dxa"/>
                    <w:bottom w:w="0" w:type="dxa"/>
                    <w:right w:w="107" w:type="dxa"/>
                  </w:tcMar>
                </w:tcPr>
                <w:p w14:paraId="4D091AF7"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4D091AF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4D091AF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4D091AFA" w14:textId="77777777" w:rsidR="00673817" w:rsidRDefault="00F403F6">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D091AFB" w14:textId="77777777" w:rsidR="00673817" w:rsidRDefault="00673817">
                  <w:pPr>
                    <w:overflowPunct w:val="0"/>
                    <w:autoSpaceDE w:val="0"/>
                    <w:autoSpaceDN w:val="0"/>
                    <w:spacing w:afterLines="50"/>
                    <w:jc w:val="both"/>
                    <w:textAlignment w:val="baseline"/>
                    <w:rPr>
                      <w:rFonts w:eastAsia="宋体"/>
                      <w:sz w:val="20"/>
                      <w:szCs w:val="20"/>
                      <w:lang w:eastAsia="ja-JP"/>
                    </w:rPr>
                  </w:pPr>
                </w:p>
              </w:tc>
            </w:tr>
            <w:tr w:rsidR="00673817" w14:paraId="4D091AFF" w14:textId="77777777">
              <w:trPr>
                <w:trHeight w:val="774"/>
                <w:jc w:val="center"/>
              </w:trPr>
              <w:tc>
                <w:tcPr>
                  <w:tcW w:w="7006" w:type="dxa"/>
                  <w:gridSpan w:val="5"/>
                  <w:tcMar>
                    <w:top w:w="15" w:type="dxa"/>
                    <w:left w:w="107" w:type="dxa"/>
                    <w:bottom w:w="0" w:type="dxa"/>
                    <w:right w:w="107" w:type="dxa"/>
                  </w:tcMar>
                </w:tcPr>
                <w:p w14:paraId="4D091AF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4D091AF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4D091B00" w14:textId="77777777" w:rsidR="00673817" w:rsidRDefault="00673817">
            <w:pPr>
              <w:overflowPunct w:val="0"/>
              <w:spacing w:afterLines="50"/>
              <w:textAlignment w:val="baseline"/>
              <w:rPr>
                <w:rFonts w:eastAsia="Malgun Gothic"/>
                <w:sz w:val="20"/>
                <w:szCs w:val="20"/>
                <w:lang w:eastAsia="ko-KR"/>
              </w:rPr>
            </w:pPr>
          </w:p>
          <w:p w14:paraId="4D091B01" w14:textId="77777777" w:rsidR="00673817" w:rsidRDefault="00673817">
            <w:pPr>
              <w:overflowPunct w:val="0"/>
              <w:spacing w:afterLines="50"/>
              <w:textAlignment w:val="baseline"/>
              <w:rPr>
                <w:rFonts w:eastAsia="Malgun Gothic"/>
                <w:sz w:val="20"/>
                <w:szCs w:val="20"/>
                <w:lang w:eastAsia="ko-KR"/>
              </w:rPr>
            </w:pPr>
          </w:p>
          <w:p w14:paraId="4D091B02"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4D091B03"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673817" w14:paraId="4D091B06" w14:textId="77777777">
              <w:trPr>
                <w:trHeight w:val="196"/>
                <w:jc w:val="center"/>
              </w:trPr>
              <w:tc>
                <w:tcPr>
                  <w:tcW w:w="2411" w:type="dxa"/>
                  <w:shd w:val="clear" w:color="auto" w:fill="D9D9D9"/>
                </w:tcPr>
                <w:p w14:paraId="4D091B04" w14:textId="77777777" w:rsidR="00673817" w:rsidRDefault="00F403F6">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4D091B05"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B09" w14:textId="77777777">
              <w:trPr>
                <w:trHeight w:val="196"/>
                <w:jc w:val="center"/>
              </w:trPr>
              <w:tc>
                <w:tcPr>
                  <w:tcW w:w="2411" w:type="dxa"/>
                </w:tcPr>
                <w:p w14:paraId="4D091B0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091B0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[56] bit payload ([32] bit information, </w:t>
                  </w:r>
                  <w:proofErr w:type="gramStart"/>
                  <w:r>
                    <w:rPr>
                      <w:rFonts w:eastAsia="Malgun Gothic"/>
                      <w:sz w:val="20"/>
                      <w:szCs w:val="20"/>
                      <w:lang w:eastAsia="ko-KR"/>
                    </w:rPr>
                    <w:t>24 bit</w:t>
                  </w:r>
                  <w:proofErr w:type="gramEnd"/>
                  <w:r>
                    <w:rPr>
                      <w:rFonts w:eastAsia="Malgun Gothic"/>
                      <w:sz w:val="20"/>
                      <w:szCs w:val="20"/>
                      <w:lang w:eastAsia="ko-KR"/>
                    </w:rPr>
                    <w:t xml:space="preserve"> CRC)</w:t>
                  </w:r>
                </w:p>
              </w:tc>
            </w:tr>
            <w:tr w:rsidR="00673817" w14:paraId="4D091B0D" w14:textId="77777777">
              <w:trPr>
                <w:trHeight w:val="394"/>
                <w:jc w:val="center"/>
              </w:trPr>
              <w:tc>
                <w:tcPr>
                  <w:tcW w:w="2411" w:type="dxa"/>
                </w:tcPr>
                <w:p w14:paraId="4D091B0A" w14:textId="77777777" w:rsidR="00673817" w:rsidRDefault="00F403F6">
                  <w:pPr>
                    <w:keepNext/>
                    <w:keepLines/>
                    <w:spacing w:afterLines="50"/>
                    <w:rPr>
                      <w:sz w:val="20"/>
                      <w:szCs w:val="20"/>
                      <w:lang w:eastAsia="ja-JP"/>
                    </w:rPr>
                  </w:pPr>
                  <w:r>
                    <w:rPr>
                      <w:sz w:val="20"/>
                      <w:szCs w:val="20"/>
                      <w:lang w:eastAsia="ja-JP"/>
                    </w:rPr>
                    <w:t>Channel coding scheme</w:t>
                  </w:r>
                </w:p>
              </w:tc>
              <w:tc>
                <w:tcPr>
                  <w:tcW w:w="4615" w:type="dxa"/>
                </w:tcPr>
                <w:p w14:paraId="4D091B0B"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0C" w14:textId="77777777" w:rsidR="00673817" w:rsidRDefault="00F403F6">
                  <w:pPr>
                    <w:keepNext/>
                    <w:keepLines/>
                    <w:spacing w:afterLines="50"/>
                    <w:rPr>
                      <w:sz w:val="20"/>
                      <w:szCs w:val="20"/>
                      <w:lang w:eastAsia="ko-KR"/>
                    </w:rPr>
                  </w:pPr>
                  <w:r>
                    <w:rPr>
                      <w:rFonts w:eastAsia="Malgun Gothic"/>
                      <w:sz w:val="20"/>
                      <w:szCs w:val="20"/>
                      <w:lang w:val="en-GB" w:eastAsia="ko-KR"/>
                    </w:rPr>
                    <w:t>Mother Polar Code Matrix size = 512</w:t>
                  </w:r>
                </w:p>
              </w:tc>
            </w:tr>
            <w:tr w:rsidR="00673817" w14:paraId="4D091B10" w14:textId="77777777">
              <w:trPr>
                <w:trHeight w:val="196"/>
                <w:jc w:val="center"/>
              </w:trPr>
              <w:tc>
                <w:tcPr>
                  <w:tcW w:w="2411" w:type="dxa"/>
                </w:tcPr>
                <w:p w14:paraId="4D091B0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4D091B0F"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13" w14:textId="77777777">
              <w:trPr>
                <w:trHeight w:val="977"/>
                <w:jc w:val="center"/>
              </w:trPr>
              <w:tc>
                <w:tcPr>
                  <w:tcW w:w="2411" w:type="dxa"/>
                </w:tcPr>
                <w:p w14:paraId="4D091B1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4D091B1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w:t>
                  </w:r>
                  <w:proofErr w:type="gramStart"/>
                  <w:r>
                    <w:rPr>
                      <w:rFonts w:eastAsia="Malgun Gothic"/>
                      <w:sz w:val="20"/>
                      <w:szCs w:val="20"/>
                      <w:lang w:eastAsia="ko-KR"/>
                    </w:rPr>
                    <w:t>e.g.</w:t>
                  </w:r>
                  <w:proofErr w:type="gramEnd"/>
                  <w:r>
                    <w:rPr>
                      <w:rFonts w:eastAsia="Malgun Gothic"/>
                      <w:sz w:val="20"/>
                      <w:szCs w:val="20"/>
                      <w:lang w:eastAsia="ko-KR"/>
                    </w:rPr>
                    <w:t xml:space="preserve"> Tx diversity if used)</w:t>
                  </w:r>
                </w:p>
              </w:tc>
            </w:tr>
            <w:tr w:rsidR="00673817" w14:paraId="4D091B18" w14:textId="77777777">
              <w:trPr>
                <w:trHeight w:val="977"/>
                <w:jc w:val="center"/>
              </w:trPr>
              <w:tc>
                <w:tcPr>
                  <w:tcW w:w="2411" w:type="dxa"/>
                </w:tcPr>
                <w:p w14:paraId="4D091B1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D091B1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w:t>
                  </w:r>
                  <w:proofErr w:type="gramStart"/>
                  <w:r>
                    <w:rPr>
                      <w:rFonts w:eastAsia="Malgun Gothic"/>
                      <w:sz w:val="20"/>
                      <w:szCs w:val="20"/>
                      <w:lang w:eastAsia="ko-KR"/>
                    </w:rPr>
                    <w:t>e.g.</w:t>
                  </w:r>
                  <w:proofErr w:type="gramEnd"/>
                  <w:r>
                    <w:rPr>
                      <w:rFonts w:eastAsia="Malgun Gothic"/>
                      <w:sz w:val="20"/>
                      <w:szCs w:val="20"/>
                      <w:lang w:eastAsia="ko-KR"/>
                    </w:rPr>
                    <w:t xml:space="preserve"> actual SS detection followed by PBCH decoding attempt, SS detection assumed followed by PBCH decoding attempt).</w:t>
                  </w:r>
                </w:p>
                <w:p w14:paraId="4D091B1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B1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Companies to provide residual time/frequency offset if SS detection is assumed prior to PBCH decoding.</w:t>
                  </w:r>
                </w:p>
              </w:tc>
            </w:tr>
            <w:tr w:rsidR="00673817" w14:paraId="4D091B1B" w14:textId="77777777">
              <w:trPr>
                <w:trHeight w:val="977"/>
                <w:jc w:val="center"/>
              </w:trPr>
              <w:tc>
                <w:tcPr>
                  <w:tcW w:w="2411" w:type="dxa"/>
                </w:tcPr>
                <w:p w14:paraId="4D091B1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PBCH Accumulation</w:t>
                  </w:r>
                </w:p>
              </w:tc>
              <w:tc>
                <w:tcPr>
                  <w:tcW w:w="4615" w:type="dxa"/>
                </w:tcPr>
                <w:p w14:paraId="4D091B1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673817" w14:paraId="4D091B1E" w14:textId="77777777">
              <w:trPr>
                <w:trHeight w:val="977"/>
                <w:jc w:val="center"/>
              </w:trPr>
              <w:tc>
                <w:tcPr>
                  <w:tcW w:w="2411" w:type="dxa"/>
                </w:tcPr>
                <w:p w14:paraId="4D091B1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D091B1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673817" w14:paraId="4D091B21" w14:textId="77777777">
              <w:trPr>
                <w:trHeight w:val="196"/>
                <w:jc w:val="center"/>
              </w:trPr>
              <w:tc>
                <w:tcPr>
                  <w:tcW w:w="2411" w:type="dxa"/>
                </w:tcPr>
                <w:p w14:paraId="4D091B1F"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4615" w:type="dxa"/>
                </w:tcPr>
                <w:p w14:paraId="4D091B2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673817" w14:paraId="4D091B25" w14:textId="77777777">
              <w:trPr>
                <w:trHeight w:val="387"/>
                <w:jc w:val="center"/>
              </w:trPr>
              <w:tc>
                <w:tcPr>
                  <w:tcW w:w="2411" w:type="dxa"/>
                </w:tcPr>
                <w:p w14:paraId="4D091B22" w14:textId="77777777" w:rsidR="00673817" w:rsidRDefault="00F403F6">
                  <w:pPr>
                    <w:keepNext/>
                    <w:keepLines/>
                    <w:spacing w:afterLines="50"/>
                    <w:rPr>
                      <w:sz w:val="20"/>
                      <w:szCs w:val="20"/>
                      <w:lang w:eastAsia="ja-JP"/>
                    </w:rPr>
                  </w:pPr>
                  <w:r>
                    <w:rPr>
                      <w:sz w:val="20"/>
                      <w:szCs w:val="20"/>
                      <w:lang w:eastAsia="ja-JP"/>
                    </w:rPr>
                    <w:t>UE speed</w:t>
                  </w:r>
                </w:p>
              </w:tc>
              <w:tc>
                <w:tcPr>
                  <w:tcW w:w="4615" w:type="dxa"/>
                </w:tcPr>
                <w:p w14:paraId="4D091B2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B2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B29" w14:textId="77777777">
              <w:trPr>
                <w:trHeight w:val="590"/>
                <w:jc w:val="center"/>
              </w:trPr>
              <w:tc>
                <w:tcPr>
                  <w:tcW w:w="2411" w:type="dxa"/>
                </w:tcPr>
                <w:p w14:paraId="4D091B26"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4615" w:type="dxa"/>
                </w:tcPr>
                <w:p w14:paraId="4D091B2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4D091B28" w14:textId="77777777" w:rsidR="00673817" w:rsidRDefault="00F403F6">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673817" w14:paraId="4D091B2C" w14:textId="77777777">
              <w:trPr>
                <w:trHeight w:val="196"/>
                <w:jc w:val="center"/>
              </w:trPr>
              <w:tc>
                <w:tcPr>
                  <w:tcW w:w="2411" w:type="dxa"/>
                </w:tcPr>
                <w:p w14:paraId="4D091B2A" w14:textId="77777777" w:rsidR="00673817" w:rsidRDefault="00F403F6">
                  <w:pPr>
                    <w:keepNext/>
                    <w:keepLines/>
                    <w:spacing w:afterLines="50"/>
                    <w:rPr>
                      <w:sz w:val="20"/>
                      <w:szCs w:val="20"/>
                      <w:lang w:eastAsia="ja-JP"/>
                    </w:rPr>
                  </w:pPr>
                  <w:r>
                    <w:rPr>
                      <w:sz w:val="20"/>
                      <w:szCs w:val="20"/>
                      <w:lang w:eastAsia="ja-JP"/>
                    </w:rPr>
                    <w:t>Performance Target</w:t>
                  </w:r>
                </w:p>
              </w:tc>
              <w:tc>
                <w:tcPr>
                  <w:tcW w:w="4615" w:type="dxa"/>
                </w:tcPr>
                <w:p w14:paraId="4D091B2B" w14:textId="77777777" w:rsidR="00673817" w:rsidRDefault="00F403F6">
                  <w:pPr>
                    <w:keepNext/>
                    <w:keepLines/>
                    <w:spacing w:afterLines="50"/>
                    <w:rPr>
                      <w:rFonts w:eastAsia="Malgun Gothic"/>
                      <w:sz w:val="20"/>
                      <w:szCs w:val="20"/>
                      <w:lang w:eastAsia="ko-KR"/>
                    </w:rPr>
                  </w:pPr>
                  <w:r>
                    <w:rPr>
                      <w:sz w:val="20"/>
                      <w:szCs w:val="20"/>
                      <w:lang w:eastAsia="ja-JP"/>
                    </w:rPr>
                    <w:t>1% BLER</w:t>
                  </w:r>
                </w:p>
              </w:tc>
            </w:tr>
            <w:tr w:rsidR="00673817" w14:paraId="4D091B2F" w14:textId="77777777">
              <w:trPr>
                <w:trHeight w:val="1563"/>
                <w:jc w:val="center"/>
              </w:trPr>
              <w:tc>
                <w:tcPr>
                  <w:tcW w:w="7027" w:type="dxa"/>
                  <w:gridSpan w:val="2"/>
                </w:tcPr>
                <w:p w14:paraId="4D091B2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4D091B2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4D091B30" w14:textId="77777777" w:rsidR="00673817" w:rsidRDefault="00673817">
            <w:pPr>
              <w:overflowPunct w:val="0"/>
              <w:spacing w:afterLines="50"/>
              <w:textAlignment w:val="baseline"/>
              <w:rPr>
                <w:rFonts w:eastAsia="Malgun Gothic"/>
                <w:sz w:val="20"/>
                <w:szCs w:val="20"/>
                <w:lang w:eastAsia="ko-KR"/>
              </w:rPr>
            </w:pPr>
          </w:p>
          <w:p w14:paraId="4D091B31"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D091B32"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673817" w14:paraId="4D091B35" w14:textId="77777777">
              <w:trPr>
                <w:trHeight w:val="343"/>
                <w:jc w:val="center"/>
              </w:trPr>
              <w:tc>
                <w:tcPr>
                  <w:tcW w:w="2370" w:type="dxa"/>
                  <w:shd w:val="clear" w:color="auto" w:fill="D9D9D9"/>
                  <w:tcMar>
                    <w:top w:w="0" w:type="dxa"/>
                    <w:left w:w="108" w:type="dxa"/>
                    <w:bottom w:w="0" w:type="dxa"/>
                    <w:right w:w="108" w:type="dxa"/>
                  </w:tcMar>
                  <w:vAlign w:val="center"/>
                </w:tcPr>
                <w:p w14:paraId="4D091B33" w14:textId="77777777" w:rsidR="00673817" w:rsidRDefault="00F403F6">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D091B34" w14:textId="77777777" w:rsidR="00673817" w:rsidRDefault="00F403F6">
                  <w:pPr>
                    <w:keepNext/>
                    <w:keepLines/>
                    <w:spacing w:afterLines="50"/>
                    <w:jc w:val="center"/>
                    <w:rPr>
                      <w:b/>
                      <w:sz w:val="20"/>
                      <w:szCs w:val="20"/>
                      <w:lang w:eastAsia="en-US"/>
                    </w:rPr>
                  </w:pPr>
                  <w:r>
                    <w:rPr>
                      <w:b/>
                      <w:sz w:val="20"/>
                      <w:szCs w:val="20"/>
                      <w:lang w:eastAsia="en-US"/>
                    </w:rPr>
                    <w:t>Value</w:t>
                  </w:r>
                </w:p>
              </w:tc>
            </w:tr>
            <w:tr w:rsidR="00673817" w14:paraId="4D091B38" w14:textId="77777777">
              <w:trPr>
                <w:trHeight w:val="131"/>
                <w:jc w:val="center"/>
              </w:trPr>
              <w:tc>
                <w:tcPr>
                  <w:tcW w:w="2370" w:type="dxa"/>
                  <w:tcMar>
                    <w:top w:w="0" w:type="dxa"/>
                    <w:left w:w="108" w:type="dxa"/>
                    <w:bottom w:w="0" w:type="dxa"/>
                    <w:right w:w="108" w:type="dxa"/>
                  </w:tcMar>
                  <w:vAlign w:val="center"/>
                </w:tcPr>
                <w:p w14:paraId="4D091B36" w14:textId="77777777" w:rsidR="00673817" w:rsidRDefault="00F403F6">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D091B37"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673817" w14:paraId="4D091B3B" w14:textId="77777777">
              <w:trPr>
                <w:trHeight w:val="131"/>
                <w:jc w:val="center"/>
              </w:trPr>
              <w:tc>
                <w:tcPr>
                  <w:tcW w:w="2370" w:type="dxa"/>
                  <w:tcMar>
                    <w:top w:w="0" w:type="dxa"/>
                    <w:left w:w="108" w:type="dxa"/>
                    <w:bottom w:w="0" w:type="dxa"/>
                    <w:right w:w="108" w:type="dxa"/>
                  </w:tcMar>
                  <w:vAlign w:val="center"/>
                </w:tcPr>
                <w:p w14:paraId="4D091B39"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4D091B3A"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xml:space="preserve">, </w:t>
                  </w:r>
                  <w:proofErr w:type="gramStart"/>
                  <w:r>
                    <w:rPr>
                      <w:rFonts w:eastAsia="Malgun Gothic"/>
                      <w:sz w:val="20"/>
                      <w:szCs w:val="20"/>
                      <w:lang w:eastAsia="ko-KR"/>
                    </w:rPr>
                    <w:t>24 bit</w:t>
                  </w:r>
                  <w:proofErr w:type="gramEnd"/>
                  <w:r>
                    <w:rPr>
                      <w:rFonts w:eastAsia="Malgun Gothic"/>
                      <w:sz w:val="20"/>
                      <w:szCs w:val="20"/>
                      <w:lang w:eastAsia="ko-KR"/>
                    </w:rPr>
                    <w:t xml:space="preserve"> CRC)</w:t>
                  </w:r>
                </w:p>
              </w:tc>
            </w:tr>
            <w:tr w:rsidR="00673817" w14:paraId="4D091B3F" w14:textId="77777777">
              <w:trPr>
                <w:trHeight w:val="131"/>
                <w:jc w:val="center"/>
              </w:trPr>
              <w:tc>
                <w:tcPr>
                  <w:tcW w:w="2370" w:type="dxa"/>
                  <w:tcMar>
                    <w:top w:w="0" w:type="dxa"/>
                    <w:left w:w="108" w:type="dxa"/>
                    <w:bottom w:w="0" w:type="dxa"/>
                    <w:right w:w="108" w:type="dxa"/>
                  </w:tcMar>
                </w:tcPr>
                <w:p w14:paraId="4D091B3C"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4D091B3D"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3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673817" w14:paraId="4D091B42" w14:textId="77777777">
              <w:trPr>
                <w:trHeight w:val="131"/>
                <w:jc w:val="center"/>
              </w:trPr>
              <w:tc>
                <w:tcPr>
                  <w:tcW w:w="2370" w:type="dxa"/>
                  <w:tcMar>
                    <w:top w:w="0" w:type="dxa"/>
                    <w:left w:w="108" w:type="dxa"/>
                    <w:bottom w:w="0" w:type="dxa"/>
                    <w:right w:w="108" w:type="dxa"/>
                  </w:tcMar>
                </w:tcPr>
                <w:p w14:paraId="4D091B4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4D091B41"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45" w14:textId="77777777">
              <w:trPr>
                <w:trHeight w:val="131"/>
                <w:jc w:val="center"/>
              </w:trPr>
              <w:tc>
                <w:tcPr>
                  <w:tcW w:w="2370" w:type="dxa"/>
                  <w:tcMar>
                    <w:top w:w="0" w:type="dxa"/>
                    <w:left w:w="108" w:type="dxa"/>
                    <w:bottom w:w="0" w:type="dxa"/>
                    <w:right w:w="108" w:type="dxa"/>
                  </w:tcMar>
                  <w:vAlign w:val="center"/>
                </w:tcPr>
                <w:p w14:paraId="4D091B43"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4D091B44"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673817" w14:paraId="4D091B48" w14:textId="77777777">
              <w:trPr>
                <w:trHeight w:val="131"/>
                <w:jc w:val="center"/>
              </w:trPr>
              <w:tc>
                <w:tcPr>
                  <w:tcW w:w="2370" w:type="dxa"/>
                  <w:tcMar>
                    <w:top w:w="0" w:type="dxa"/>
                    <w:left w:w="108" w:type="dxa"/>
                    <w:bottom w:w="0" w:type="dxa"/>
                    <w:right w:w="108" w:type="dxa"/>
                  </w:tcMar>
                </w:tcPr>
                <w:p w14:paraId="4D091B46"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4D091B47"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w:t>
                  </w:r>
                  <w:proofErr w:type="gramStart"/>
                  <w:r>
                    <w:rPr>
                      <w:rFonts w:eastAsia="Malgun Gothic"/>
                      <w:sz w:val="20"/>
                      <w:szCs w:val="20"/>
                      <w:lang w:eastAsia="ko-KR"/>
                    </w:rPr>
                    <w:t>e.g.</w:t>
                  </w:r>
                  <w:proofErr w:type="gramEnd"/>
                  <w:r>
                    <w:rPr>
                      <w:rFonts w:eastAsia="Malgun Gothic"/>
                      <w:sz w:val="20"/>
                      <w:szCs w:val="20"/>
                      <w:lang w:eastAsia="ko-KR"/>
                    </w:rPr>
                    <w:t xml:space="preserve"> Tx diversity if used)</w:t>
                  </w:r>
                </w:p>
              </w:tc>
            </w:tr>
            <w:tr w:rsidR="00673817" w14:paraId="4D091B4C" w14:textId="77777777">
              <w:trPr>
                <w:trHeight w:val="131"/>
                <w:jc w:val="center"/>
              </w:trPr>
              <w:tc>
                <w:tcPr>
                  <w:tcW w:w="2370" w:type="dxa"/>
                  <w:tcMar>
                    <w:top w:w="0" w:type="dxa"/>
                    <w:left w:w="108" w:type="dxa"/>
                    <w:bottom w:w="0" w:type="dxa"/>
                    <w:right w:w="108" w:type="dxa"/>
                  </w:tcMar>
                </w:tcPr>
                <w:p w14:paraId="4D091B4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4D091B4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B4B"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B4F" w14:textId="77777777">
              <w:trPr>
                <w:trHeight w:val="131"/>
                <w:jc w:val="center"/>
              </w:trPr>
              <w:tc>
                <w:tcPr>
                  <w:tcW w:w="2370" w:type="dxa"/>
                  <w:tcMar>
                    <w:top w:w="0" w:type="dxa"/>
                    <w:left w:w="108" w:type="dxa"/>
                    <w:bottom w:w="0" w:type="dxa"/>
                    <w:right w:w="108" w:type="dxa"/>
                  </w:tcMar>
                  <w:vAlign w:val="center"/>
                </w:tcPr>
                <w:p w14:paraId="4D091B4D"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lastRenderedPageBreak/>
                    <w:t>BLER</w:t>
                  </w:r>
                </w:p>
              </w:tc>
              <w:tc>
                <w:tcPr>
                  <w:tcW w:w="4532" w:type="dxa"/>
                  <w:tcMar>
                    <w:top w:w="0" w:type="dxa"/>
                    <w:left w:w="108" w:type="dxa"/>
                    <w:bottom w:w="0" w:type="dxa"/>
                    <w:right w:w="108" w:type="dxa"/>
                  </w:tcMar>
                  <w:vAlign w:val="center"/>
                </w:tcPr>
                <w:p w14:paraId="4D091B4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673817" w14:paraId="4D091B52" w14:textId="77777777">
              <w:trPr>
                <w:trHeight w:val="131"/>
                <w:jc w:val="center"/>
              </w:trPr>
              <w:tc>
                <w:tcPr>
                  <w:tcW w:w="2370" w:type="dxa"/>
                  <w:tcMar>
                    <w:top w:w="0" w:type="dxa"/>
                    <w:left w:w="108" w:type="dxa"/>
                    <w:bottom w:w="0" w:type="dxa"/>
                    <w:right w:w="108" w:type="dxa"/>
                  </w:tcMar>
                </w:tcPr>
                <w:p w14:paraId="4D091B5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4D091B51"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673817" w14:paraId="4D091B54" w14:textId="77777777">
              <w:trPr>
                <w:trHeight w:val="131"/>
                <w:jc w:val="center"/>
              </w:trPr>
              <w:tc>
                <w:tcPr>
                  <w:tcW w:w="6902" w:type="dxa"/>
                  <w:gridSpan w:val="2"/>
                  <w:tcMar>
                    <w:top w:w="0" w:type="dxa"/>
                    <w:left w:w="108" w:type="dxa"/>
                    <w:bottom w:w="0" w:type="dxa"/>
                    <w:right w:w="108" w:type="dxa"/>
                  </w:tcMar>
                  <w:vAlign w:val="center"/>
                </w:tcPr>
                <w:p w14:paraId="4D091B5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tc>
            </w:tr>
          </w:tbl>
          <w:p w14:paraId="4D091B55" w14:textId="77777777" w:rsidR="00673817" w:rsidRDefault="00673817">
            <w:pPr>
              <w:spacing w:afterLines="50"/>
              <w:rPr>
                <w:rFonts w:eastAsiaTheme="minorEastAsia"/>
                <w:bCs/>
                <w:iCs/>
                <w:sz w:val="20"/>
                <w:szCs w:val="20"/>
              </w:rPr>
            </w:pPr>
          </w:p>
        </w:tc>
      </w:tr>
      <w:tr w:rsidR="00673817" w14:paraId="4D091B9F" w14:textId="77777777">
        <w:tc>
          <w:tcPr>
            <w:tcW w:w="1140" w:type="pct"/>
          </w:tcPr>
          <w:p w14:paraId="4D091B57"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60" w:type="pct"/>
          </w:tcPr>
          <w:p w14:paraId="4D091B58" w14:textId="77777777" w:rsidR="00673817" w:rsidRDefault="00F403F6">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D091B59" w14:textId="77777777" w:rsidR="00673817" w:rsidRDefault="00F403F6">
            <w:pPr>
              <w:pStyle w:val="a3"/>
              <w:spacing w:afterLines="50"/>
            </w:pPr>
            <w:bookmarkStart w:id="92" w:name="_Ref220689804"/>
            <w:r>
              <w:t xml:space="preserve">Table </w:t>
            </w:r>
            <w:r w:rsidR="005675B1">
              <w:fldChar w:fldCharType="begin"/>
            </w:r>
            <w:r w:rsidR="005675B1">
              <w:instrText xml:space="preserve"> SEQ Table \* ARABIC </w:instrText>
            </w:r>
            <w:r w:rsidR="005675B1">
              <w:fldChar w:fldCharType="separate"/>
            </w:r>
            <w:r>
              <w:t>1</w:t>
            </w:r>
            <w:r w:rsidR="005675B1">
              <w:fldChar w:fldCharType="end"/>
            </w:r>
            <w:bookmarkEnd w:id="92"/>
            <w:r>
              <w:t>. PSS/SSS simulation assumptions</w:t>
            </w:r>
          </w:p>
          <w:tbl>
            <w:tblPr>
              <w:tblStyle w:val="af7"/>
              <w:tblW w:w="7098" w:type="dxa"/>
              <w:jc w:val="center"/>
              <w:tblLayout w:type="fixed"/>
              <w:tblLook w:val="04A0" w:firstRow="1" w:lastRow="0" w:firstColumn="1" w:lastColumn="0" w:noHBand="0" w:noVBand="1"/>
            </w:tblPr>
            <w:tblGrid>
              <w:gridCol w:w="2614"/>
              <w:gridCol w:w="4484"/>
            </w:tblGrid>
            <w:tr w:rsidR="00673817" w14:paraId="4D091B5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5A"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D091B5B"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673817" w14:paraId="4D091B5F"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5D" w14:textId="77777777" w:rsidR="00673817" w:rsidRDefault="00F403F6">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D091B5E" w14:textId="77777777" w:rsidR="00673817" w:rsidRDefault="00F403F6">
                  <w:pPr>
                    <w:autoSpaceDE/>
                    <w:spacing w:afterLines="50"/>
                    <w:rPr>
                      <w:rFonts w:eastAsiaTheme="minorEastAsia"/>
                      <w:sz w:val="20"/>
                      <w:szCs w:val="20"/>
                    </w:rPr>
                  </w:pPr>
                  <w:r>
                    <w:rPr>
                      <w:rFonts w:eastAsiaTheme="minorEastAsia"/>
                      <w:sz w:val="20"/>
                      <w:szCs w:val="20"/>
                    </w:rPr>
                    <w:t>[2] GHz</w:t>
                  </w:r>
                </w:p>
              </w:tc>
            </w:tr>
            <w:tr w:rsidR="00673817" w14:paraId="4D091B62"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0" w14:textId="77777777" w:rsidR="00673817" w:rsidRDefault="00F403F6">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4D091B61" w14:textId="77777777" w:rsidR="00673817" w:rsidRDefault="00F403F6">
                  <w:pPr>
                    <w:autoSpaceDE/>
                    <w:spacing w:afterLines="50"/>
                    <w:rPr>
                      <w:rFonts w:eastAsiaTheme="minorEastAsia"/>
                      <w:sz w:val="20"/>
                      <w:szCs w:val="20"/>
                    </w:rPr>
                  </w:pPr>
                  <w:r>
                    <w:rPr>
                      <w:rFonts w:eastAsiaTheme="minorEastAsia"/>
                      <w:sz w:val="20"/>
                      <w:szCs w:val="20"/>
                    </w:rPr>
                    <w:t>AWGN channel, TDL-A-30ns</w:t>
                  </w:r>
                </w:p>
              </w:tc>
            </w:tr>
            <w:tr w:rsidR="00673817" w14:paraId="4D091B6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3" w14:textId="77777777" w:rsidR="00673817" w:rsidRDefault="00F403F6">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4D091B64" w14:textId="77777777" w:rsidR="00673817" w:rsidRDefault="00F403F6">
                  <w:pPr>
                    <w:autoSpaceDE/>
                    <w:spacing w:afterLines="50"/>
                    <w:rPr>
                      <w:rFonts w:eastAsiaTheme="minorEastAsia"/>
                      <w:sz w:val="20"/>
                      <w:szCs w:val="20"/>
                    </w:rPr>
                  </w:pPr>
                  <w:r>
                    <w:rPr>
                      <w:rFonts w:eastAsiaTheme="minorEastAsia"/>
                      <w:sz w:val="20"/>
                      <w:szCs w:val="20"/>
                    </w:rPr>
                    <w:t>15 kHz</w:t>
                  </w:r>
                </w:p>
              </w:tc>
            </w:tr>
            <w:tr w:rsidR="00673817" w14:paraId="4D091B6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6" w14:textId="77777777" w:rsidR="00673817" w:rsidRDefault="00F403F6">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4D091B67" w14:textId="77777777" w:rsidR="00673817" w:rsidRDefault="00F403F6">
                  <w:pPr>
                    <w:keepNext/>
                    <w:keepLines/>
                    <w:spacing w:afterLines="50"/>
                    <w:rPr>
                      <w:rFonts w:eastAsiaTheme="minorEastAsia"/>
                      <w:sz w:val="20"/>
                      <w:szCs w:val="20"/>
                    </w:rPr>
                  </w:pPr>
                  <w:r>
                    <w:rPr>
                      <w:rFonts w:eastAsiaTheme="minorEastAsia"/>
                      <w:sz w:val="20"/>
                      <w:szCs w:val="20"/>
                    </w:rPr>
                    <w:t>3 km/h</w:t>
                  </w:r>
                </w:p>
              </w:tc>
            </w:tr>
            <w:tr w:rsidR="00673817" w14:paraId="4D091B6B"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9" w14:textId="77777777" w:rsidR="00673817" w:rsidRDefault="00F403F6">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D091B6A" w14:textId="77777777" w:rsidR="00673817" w:rsidRDefault="00F403F6">
                  <w:pPr>
                    <w:autoSpaceDE/>
                    <w:spacing w:afterLines="50"/>
                    <w:rPr>
                      <w:rFonts w:eastAsiaTheme="minorEastAsia"/>
                      <w:sz w:val="20"/>
                      <w:szCs w:val="20"/>
                    </w:rPr>
                  </w:pPr>
                  <w:r>
                    <w:rPr>
                      <w:rFonts w:eastAsiaTheme="minorEastAsia"/>
                      <w:sz w:val="20"/>
                      <w:szCs w:val="20"/>
                    </w:rPr>
                    <w:t>1</w:t>
                  </w:r>
                </w:p>
              </w:tc>
            </w:tr>
            <w:tr w:rsidR="00673817" w14:paraId="4D091B6E"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C" w14:textId="77777777" w:rsidR="00673817" w:rsidRDefault="00F403F6">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4D091B6D" w14:textId="77777777" w:rsidR="00673817" w:rsidRDefault="00F403F6">
                  <w:pPr>
                    <w:spacing w:afterLines="50"/>
                    <w:rPr>
                      <w:rFonts w:eastAsiaTheme="minorEastAsia"/>
                      <w:sz w:val="20"/>
                      <w:szCs w:val="20"/>
                    </w:rPr>
                  </w:pPr>
                  <w:r>
                    <w:rPr>
                      <w:rFonts w:eastAsiaTheme="minorEastAsia"/>
                      <w:sz w:val="20"/>
                      <w:szCs w:val="20"/>
                    </w:rPr>
                    <w:t>2</w:t>
                  </w:r>
                </w:p>
              </w:tc>
            </w:tr>
            <w:tr w:rsidR="00673817" w14:paraId="4D091B71"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F" w14:textId="77777777" w:rsidR="00673817" w:rsidRDefault="00F403F6">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4D091B70" w14:textId="77777777" w:rsidR="00673817" w:rsidRDefault="00F403F6">
                  <w:pPr>
                    <w:autoSpaceDE/>
                    <w:spacing w:afterLines="50"/>
                    <w:rPr>
                      <w:rFonts w:eastAsiaTheme="minorEastAsia"/>
                      <w:sz w:val="20"/>
                      <w:szCs w:val="20"/>
                    </w:rPr>
                  </w:pPr>
                  <w:r>
                    <w:rPr>
                      <w:rFonts w:eastAsiaTheme="minorEastAsia"/>
                      <w:sz w:val="20"/>
                      <w:szCs w:val="20"/>
                    </w:rPr>
                    <w:t>Up to 35 ppm</w:t>
                  </w:r>
                </w:p>
              </w:tc>
            </w:tr>
            <w:tr w:rsidR="00673817" w14:paraId="4D091B74"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72" w14:textId="77777777" w:rsidR="00673817" w:rsidRDefault="00F403F6">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4D091B73" w14:textId="77777777" w:rsidR="00673817" w:rsidRDefault="00F403F6">
                  <w:pPr>
                    <w:autoSpaceDE/>
                    <w:spacing w:afterLines="50"/>
                    <w:rPr>
                      <w:rFonts w:eastAsiaTheme="minorEastAsia"/>
                      <w:sz w:val="20"/>
                      <w:szCs w:val="20"/>
                    </w:rPr>
                  </w:pPr>
                  <w:r>
                    <w:rPr>
                      <w:rFonts w:eastAsiaTheme="minorEastAsia"/>
                      <w:sz w:val="20"/>
                      <w:szCs w:val="20"/>
                    </w:rPr>
                    <w:t>[10%]</w:t>
                  </w:r>
                </w:p>
              </w:tc>
            </w:tr>
            <w:tr w:rsidR="00673817" w14:paraId="4D091B7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4D091B75" w14:textId="77777777" w:rsidR="00673817" w:rsidRDefault="00F403F6">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4D091B76" w14:textId="77777777" w:rsidR="00673817" w:rsidRDefault="00F403F6">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4D091B77" w14:textId="77777777" w:rsidR="00673817" w:rsidRDefault="00F403F6">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4D091B78" w14:textId="77777777" w:rsidR="00673817" w:rsidRDefault="00F403F6">
                  <w:pPr>
                    <w:autoSpaceDE/>
                    <w:autoSpaceDN/>
                    <w:spacing w:afterLines="50"/>
                    <w:rPr>
                      <w:rFonts w:eastAsiaTheme="minorEastAsia"/>
                      <w:sz w:val="20"/>
                      <w:szCs w:val="20"/>
                    </w:rPr>
                  </w:pPr>
                  <w:r>
                    <w:rPr>
                      <w:rFonts w:eastAsiaTheme="minorEastAsia"/>
                      <w:sz w:val="20"/>
                      <w:szCs w:val="20"/>
                    </w:rPr>
                    <w:t>False alarm rate</w:t>
                  </w:r>
                </w:p>
                <w:p w14:paraId="4D091B79" w14:textId="77777777" w:rsidR="00673817" w:rsidRDefault="00673817">
                  <w:pPr>
                    <w:autoSpaceDE/>
                    <w:autoSpaceDN/>
                    <w:spacing w:afterLines="50"/>
                    <w:rPr>
                      <w:rFonts w:eastAsiaTheme="minorEastAsia"/>
                      <w:sz w:val="20"/>
                      <w:szCs w:val="20"/>
                    </w:rPr>
                  </w:pPr>
                </w:p>
              </w:tc>
            </w:tr>
          </w:tbl>
          <w:p w14:paraId="4D091B7B" w14:textId="77777777" w:rsidR="00673817" w:rsidRDefault="00673817">
            <w:pPr>
              <w:spacing w:afterLines="50"/>
              <w:rPr>
                <w:rFonts w:eastAsiaTheme="minorEastAsia"/>
                <w:b/>
                <w:sz w:val="20"/>
                <w:szCs w:val="20"/>
              </w:rPr>
            </w:pPr>
          </w:p>
          <w:p w14:paraId="4D091B7C" w14:textId="77777777" w:rsidR="00673817" w:rsidRDefault="00F403F6">
            <w:pPr>
              <w:spacing w:afterLines="50"/>
              <w:rPr>
                <w:bCs/>
                <w:sz w:val="20"/>
                <w:szCs w:val="20"/>
              </w:rPr>
            </w:pPr>
            <w:bookmarkStart w:id="93"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3"/>
          </w:p>
          <w:p w14:paraId="4D091B7D" w14:textId="77777777" w:rsidR="00673817" w:rsidRDefault="00F403F6">
            <w:pPr>
              <w:pStyle w:val="a3"/>
              <w:spacing w:afterLines="50"/>
            </w:pPr>
            <w:bookmarkStart w:id="94" w:name="_Ref220689814"/>
            <w:r>
              <w:t xml:space="preserve">Table </w:t>
            </w:r>
            <w:r w:rsidR="005675B1">
              <w:fldChar w:fldCharType="begin"/>
            </w:r>
            <w:r w:rsidR="005675B1">
              <w:instrText xml:space="preserve"> SEQ Table \* ARABIC </w:instrText>
            </w:r>
            <w:r w:rsidR="005675B1">
              <w:fldChar w:fldCharType="separate"/>
            </w:r>
            <w:r>
              <w:t>2</w:t>
            </w:r>
            <w:r w:rsidR="005675B1">
              <w:fldChar w:fldCharType="end"/>
            </w:r>
            <w:bookmarkEnd w:id="94"/>
            <w:r>
              <w:t>. PBCH simulation assumptions</w:t>
            </w:r>
          </w:p>
          <w:tbl>
            <w:tblPr>
              <w:tblStyle w:val="af7"/>
              <w:tblW w:w="7147" w:type="dxa"/>
              <w:jc w:val="center"/>
              <w:tblLayout w:type="fixed"/>
              <w:tblLook w:val="04A0" w:firstRow="1" w:lastRow="0" w:firstColumn="1" w:lastColumn="0" w:noHBand="0" w:noVBand="1"/>
            </w:tblPr>
            <w:tblGrid>
              <w:gridCol w:w="2632"/>
              <w:gridCol w:w="4515"/>
            </w:tblGrid>
            <w:tr w:rsidR="00673817" w14:paraId="4D091B8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7E" w14:textId="77777777" w:rsidR="00673817" w:rsidRDefault="00F403F6">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4D091B7F" w14:textId="77777777" w:rsidR="00673817" w:rsidRDefault="00F403F6">
                  <w:pPr>
                    <w:spacing w:afterLines="50"/>
                    <w:rPr>
                      <w:b/>
                      <w:bCs/>
                      <w:sz w:val="20"/>
                      <w:szCs w:val="20"/>
                      <w:lang w:eastAsia="zh-TW"/>
                    </w:rPr>
                  </w:pPr>
                  <w:r>
                    <w:rPr>
                      <w:b/>
                      <w:bCs/>
                      <w:sz w:val="20"/>
                      <w:szCs w:val="20"/>
                      <w:lang w:eastAsia="zh-TW"/>
                    </w:rPr>
                    <w:t>Assumptions</w:t>
                  </w:r>
                </w:p>
              </w:tc>
            </w:tr>
            <w:tr w:rsidR="00673817" w14:paraId="4D091B83"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1" w14:textId="77777777" w:rsidR="00673817" w:rsidRDefault="00F403F6">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4D091B82" w14:textId="77777777" w:rsidR="00673817" w:rsidRDefault="00F403F6">
                  <w:pPr>
                    <w:spacing w:afterLines="50"/>
                    <w:rPr>
                      <w:sz w:val="20"/>
                      <w:szCs w:val="20"/>
                      <w:lang w:eastAsia="zh-TW"/>
                    </w:rPr>
                  </w:pPr>
                  <w:r>
                    <w:rPr>
                      <w:sz w:val="20"/>
                      <w:szCs w:val="20"/>
                    </w:rPr>
                    <w:t>[2]</w:t>
                  </w:r>
                  <w:r>
                    <w:rPr>
                      <w:sz w:val="20"/>
                      <w:szCs w:val="20"/>
                      <w:lang w:eastAsia="zh-TW"/>
                    </w:rPr>
                    <w:t xml:space="preserve"> GHz</w:t>
                  </w:r>
                </w:p>
              </w:tc>
            </w:tr>
            <w:tr w:rsidR="00673817" w14:paraId="4D091B86"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4" w14:textId="77777777" w:rsidR="00673817" w:rsidRDefault="00F403F6">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D091B85" w14:textId="77777777" w:rsidR="00673817" w:rsidRDefault="00F403F6">
                  <w:pPr>
                    <w:spacing w:afterLines="50"/>
                    <w:rPr>
                      <w:sz w:val="20"/>
                      <w:szCs w:val="20"/>
                      <w:lang w:eastAsia="zh-TW"/>
                    </w:rPr>
                  </w:pPr>
                  <w:r>
                    <w:rPr>
                      <w:sz w:val="20"/>
                      <w:szCs w:val="20"/>
                      <w:lang w:eastAsia="zh-TW"/>
                    </w:rPr>
                    <w:t>AWGN channel, TDL-A-30ns</w:t>
                  </w:r>
                </w:p>
              </w:tc>
            </w:tr>
            <w:tr w:rsidR="00673817" w14:paraId="4D091B89"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7" w14:textId="77777777" w:rsidR="00673817" w:rsidRDefault="00F403F6">
                  <w:pPr>
                    <w:spacing w:afterLines="50"/>
                    <w:rPr>
                      <w:sz w:val="20"/>
                      <w:szCs w:val="20"/>
                      <w:lang w:eastAsia="zh-TW"/>
                    </w:rPr>
                  </w:pPr>
                  <w:r>
                    <w:rPr>
                      <w:sz w:val="20"/>
                      <w:szCs w:val="20"/>
                      <w:lang w:eastAsia="zh-TW"/>
                    </w:rPr>
                    <w:lastRenderedPageBreak/>
                    <w:t>Subcarrier spacing</w:t>
                  </w:r>
                </w:p>
              </w:tc>
              <w:tc>
                <w:tcPr>
                  <w:tcW w:w="4515" w:type="dxa"/>
                  <w:tcBorders>
                    <w:top w:val="single" w:sz="4" w:space="0" w:color="auto"/>
                    <w:left w:val="single" w:sz="4" w:space="0" w:color="auto"/>
                    <w:bottom w:val="single" w:sz="4" w:space="0" w:color="auto"/>
                    <w:right w:val="single" w:sz="4" w:space="0" w:color="auto"/>
                  </w:tcBorders>
                </w:tcPr>
                <w:p w14:paraId="4D091B88" w14:textId="77777777" w:rsidR="00673817" w:rsidRDefault="00F403F6">
                  <w:pPr>
                    <w:spacing w:afterLines="50"/>
                    <w:rPr>
                      <w:sz w:val="20"/>
                      <w:szCs w:val="20"/>
                      <w:lang w:eastAsia="zh-TW"/>
                    </w:rPr>
                  </w:pPr>
                  <w:r>
                    <w:rPr>
                      <w:sz w:val="20"/>
                      <w:szCs w:val="20"/>
                      <w:lang w:eastAsia="zh-TW"/>
                    </w:rPr>
                    <w:t>15 kHz</w:t>
                  </w:r>
                </w:p>
              </w:tc>
            </w:tr>
            <w:tr w:rsidR="00673817" w:rsidRPr="0083500D" w14:paraId="4D091B8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A" w14:textId="77777777" w:rsidR="00673817" w:rsidRDefault="00F403F6">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D091B8B" w14:textId="77777777" w:rsidR="00673817" w:rsidRPr="0083500D" w:rsidRDefault="00F403F6">
                  <w:pPr>
                    <w:spacing w:afterLines="50"/>
                    <w:rPr>
                      <w:sz w:val="20"/>
                      <w:szCs w:val="20"/>
                      <w:lang w:val="sv-SE" w:eastAsia="zh-TW"/>
                    </w:rPr>
                  </w:pPr>
                  <w:r w:rsidRPr="0083500D">
                    <w:rPr>
                      <w:bCs/>
                      <w:sz w:val="20"/>
                      <w:szCs w:val="20"/>
                      <w:lang w:val="sv-SE" w:eastAsia="zh-TW"/>
                    </w:rPr>
                    <w:t>3 km/h, 120 km/h, 500 km/h, [1500 km/h]</w:t>
                  </w:r>
                </w:p>
              </w:tc>
            </w:tr>
            <w:tr w:rsidR="00673817" w14:paraId="4D091B8F"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D" w14:textId="77777777" w:rsidR="00673817" w:rsidRDefault="00F403F6">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4D091B8E" w14:textId="77777777" w:rsidR="00673817" w:rsidRDefault="00F403F6">
                  <w:pPr>
                    <w:spacing w:afterLines="50"/>
                    <w:rPr>
                      <w:sz w:val="20"/>
                      <w:szCs w:val="20"/>
                      <w:lang w:eastAsia="zh-TW"/>
                    </w:rPr>
                  </w:pPr>
                  <w:r>
                    <w:rPr>
                      <w:sz w:val="20"/>
                      <w:szCs w:val="20"/>
                      <w:lang w:eastAsia="zh-TW"/>
                    </w:rPr>
                    <w:t>1</w:t>
                  </w:r>
                </w:p>
              </w:tc>
            </w:tr>
            <w:tr w:rsidR="00673817" w14:paraId="4D091B9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0" w14:textId="77777777" w:rsidR="00673817" w:rsidRDefault="00F403F6">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D091B91" w14:textId="77777777" w:rsidR="00673817" w:rsidRDefault="00F403F6">
                  <w:pPr>
                    <w:spacing w:afterLines="50"/>
                    <w:rPr>
                      <w:sz w:val="20"/>
                      <w:szCs w:val="20"/>
                      <w:lang w:eastAsia="zh-TW"/>
                    </w:rPr>
                  </w:pPr>
                  <w:r>
                    <w:rPr>
                      <w:sz w:val="20"/>
                      <w:szCs w:val="20"/>
                      <w:lang w:eastAsia="zh-TW"/>
                    </w:rPr>
                    <w:t>2</w:t>
                  </w:r>
                </w:p>
              </w:tc>
            </w:tr>
            <w:tr w:rsidR="00673817" w14:paraId="4D091B95"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93" w14:textId="77777777" w:rsidR="00673817" w:rsidRDefault="00F403F6">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4D091B94" w14:textId="77777777" w:rsidR="00673817" w:rsidRDefault="00F403F6">
                  <w:pPr>
                    <w:spacing w:afterLines="50"/>
                    <w:rPr>
                      <w:sz w:val="20"/>
                      <w:szCs w:val="20"/>
                      <w:lang w:eastAsia="zh-TW"/>
                    </w:rPr>
                  </w:pPr>
                  <w:r>
                    <w:rPr>
                      <w:sz w:val="20"/>
                      <w:szCs w:val="20"/>
                    </w:rPr>
                    <w:t>[0.1]</w:t>
                  </w:r>
                  <w:r>
                    <w:rPr>
                      <w:sz w:val="20"/>
                      <w:szCs w:val="20"/>
                      <w:lang w:eastAsia="zh-TW"/>
                    </w:rPr>
                    <w:t xml:space="preserve"> ppm</w:t>
                  </w:r>
                </w:p>
              </w:tc>
            </w:tr>
            <w:tr w:rsidR="00673817" w14:paraId="4D091B9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6" w14:textId="77777777" w:rsidR="00673817" w:rsidRDefault="00F403F6">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D091B97" w14:textId="77777777" w:rsidR="00673817" w:rsidRDefault="00F403F6">
                  <w:pPr>
                    <w:spacing w:afterLines="50"/>
                    <w:rPr>
                      <w:sz w:val="20"/>
                      <w:szCs w:val="20"/>
                    </w:rPr>
                  </w:pPr>
                  <w:r>
                    <w:rPr>
                      <w:sz w:val="20"/>
                      <w:szCs w:val="20"/>
                    </w:rPr>
                    <w:t>Practical CE. RS pattern reported by companies.</w:t>
                  </w:r>
                </w:p>
              </w:tc>
            </w:tr>
            <w:tr w:rsidR="00673817" w14:paraId="4D091B9D"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4D091B99" w14:textId="77777777" w:rsidR="00673817" w:rsidRDefault="00F403F6">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4D091B9A" w14:textId="77777777" w:rsidR="00673817" w:rsidRDefault="00F403F6">
                  <w:pPr>
                    <w:spacing w:afterLines="50"/>
                    <w:rPr>
                      <w:sz w:val="20"/>
                      <w:szCs w:val="20"/>
                      <w:lang w:eastAsia="zh-TW"/>
                    </w:rPr>
                  </w:pPr>
                  <w:r>
                    <w:rPr>
                      <w:sz w:val="20"/>
                      <w:szCs w:val="20"/>
                      <w:lang w:eastAsia="zh-TW"/>
                    </w:rPr>
                    <w:t xml:space="preserve">Miss detection rate </w:t>
                  </w:r>
                </w:p>
                <w:p w14:paraId="4D091B9B" w14:textId="77777777" w:rsidR="00673817" w:rsidRDefault="00F403F6">
                  <w:pPr>
                    <w:spacing w:afterLines="50"/>
                    <w:rPr>
                      <w:sz w:val="20"/>
                      <w:szCs w:val="20"/>
                      <w:lang w:eastAsia="zh-TW"/>
                    </w:rPr>
                  </w:pPr>
                  <w:r>
                    <w:rPr>
                      <w:sz w:val="20"/>
                      <w:szCs w:val="20"/>
                      <w:lang w:eastAsia="zh-TW"/>
                    </w:rPr>
                    <w:t>Residual timing or frequency error</w:t>
                  </w:r>
                </w:p>
                <w:p w14:paraId="4D091B9C" w14:textId="77777777" w:rsidR="00673817" w:rsidRDefault="00F403F6">
                  <w:pPr>
                    <w:spacing w:afterLines="50"/>
                    <w:rPr>
                      <w:sz w:val="20"/>
                      <w:szCs w:val="20"/>
                      <w:lang w:eastAsia="zh-TW"/>
                    </w:rPr>
                  </w:pPr>
                  <w:r>
                    <w:rPr>
                      <w:sz w:val="20"/>
                      <w:szCs w:val="20"/>
                      <w:lang w:eastAsia="zh-TW"/>
                    </w:rPr>
                    <w:t>False alarm rate</w:t>
                  </w:r>
                </w:p>
              </w:tc>
            </w:tr>
          </w:tbl>
          <w:p w14:paraId="4D091B9E" w14:textId="77777777" w:rsidR="00673817" w:rsidRDefault="00673817">
            <w:pPr>
              <w:spacing w:afterLines="50"/>
              <w:rPr>
                <w:rFonts w:eastAsiaTheme="minorEastAsia"/>
                <w:b/>
                <w:sz w:val="20"/>
                <w:szCs w:val="20"/>
              </w:rPr>
            </w:pPr>
          </w:p>
        </w:tc>
      </w:tr>
      <w:tr w:rsidR="00673817" w14:paraId="4D091BB9" w14:textId="77777777">
        <w:tc>
          <w:tcPr>
            <w:tcW w:w="1140" w:type="pct"/>
          </w:tcPr>
          <w:p w14:paraId="4D091BA0"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4D091BA1" w14:textId="77777777" w:rsidR="00673817" w:rsidRDefault="00F403F6">
            <w:pPr>
              <w:spacing w:afterLines="50"/>
              <w:rPr>
                <w:b/>
                <w:bCs/>
                <w:sz w:val="20"/>
                <w:szCs w:val="20"/>
              </w:rPr>
            </w:pPr>
            <w:r>
              <w:rPr>
                <w:b/>
                <w:bCs/>
                <w:sz w:val="20"/>
                <w:szCs w:val="20"/>
              </w:rPr>
              <w:t xml:space="preserve">Proposal 15: For the study of 6GR sync signal and PBCH, consider the following evaluation assumptions: </w:t>
            </w:r>
          </w:p>
          <w:p w14:paraId="4D091BA2" w14:textId="77777777" w:rsidR="00673817" w:rsidRDefault="00F403F6">
            <w:pPr>
              <w:pStyle w:val="afe"/>
              <w:numPr>
                <w:ilvl w:val="0"/>
                <w:numId w:val="110"/>
              </w:numPr>
              <w:spacing w:afterLines="50"/>
              <w:rPr>
                <w:b/>
                <w:bCs/>
                <w:sz w:val="20"/>
                <w:szCs w:val="20"/>
              </w:rPr>
            </w:pPr>
            <w:r>
              <w:rPr>
                <w:b/>
                <w:bCs/>
                <w:sz w:val="20"/>
                <w:szCs w:val="20"/>
              </w:rPr>
              <w:t>Evaluation case for the initial cell selection using link-level simulation:</w:t>
            </w:r>
          </w:p>
          <w:p w14:paraId="4D091BA3" w14:textId="77777777" w:rsidR="00673817" w:rsidRDefault="00F403F6">
            <w:pPr>
              <w:pStyle w:val="afe"/>
              <w:numPr>
                <w:ilvl w:val="1"/>
                <w:numId w:val="110"/>
              </w:numPr>
              <w:spacing w:afterLines="50"/>
              <w:rPr>
                <w:b/>
                <w:bCs/>
                <w:sz w:val="20"/>
                <w:szCs w:val="20"/>
              </w:rPr>
            </w:pPr>
            <w:r>
              <w:rPr>
                <w:b/>
                <w:bCs/>
                <w:sz w:val="20"/>
                <w:szCs w:val="20"/>
              </w:rPr>
              <w:t>PSS + SSS joint detection;</w:t>
            </w:r>
          </w:p>
          <w:p w14:paraId="4D091BA4" w14:textId="77777777" w:rsidR="00673817" w:rsidRDefault="00F403F6">
            <w:pPr>
              <w:pStyle w:val="afe"/>
              <w:numPr>
                <w:ilvl w:val="1"/>
                <w:numId w:val="110"/>
              </w:numPr>
              <w:spacing w:afterLines="50"/>
              <w:rPr>
                <w:b/>
                <w:bCs/>
                <w:sz w:val="20"/>
                <w:szCs w:val="20"/>
              </w:rPr>
            </w:pPr>
            <w:r>
              <w:rPr>
                <w:b/>
                <w:bCs/>
                <w:sz w:val="20"/>
                <w:szCs w:val="20"/>
              </w:rPr>
              <w:t>PBCH decoding.</w:t>
            </w:r>
          </w:p>
          <w:p w14:paraId="4D091BA5" w14:textId="77777777" w:rsidR="00673817" w:rsidRDefault="00F403F6">
            <w:pPr>
              <w:pStyle w:val="afe"/>
              <w:numPr>
                <w:ilvl w:val="0"/>
                <w:numId w:val="110"/>
              </w:numPr>
              <w:spacing w:afterLines="50"/>
              <w:rPr>
                <w:b/>
                <w:bCs/>
                <w:sz w:val="20"/>
                <w:szCs w:val="20"/>
              </w:rPr>
            </w:pPr>
            <w:r>
              <w:rPr>
                <w:b/>
                <w:bCs/>
                <w:sz w:val="20"/>
                <w:szCs w:val="20"/>
              </w:rPr>
              <w:t>In order to assess the candidate techniques, the following performance metrics are provided.</w:t>
            </w:r>
          </w:p>
          <w:p w14:paraId="4D091BA6" w14:textId="77777777" w:rsidR="00673817" w:rsidRDefault="00F403F6">
            <w:pPr>
              <w:pStyle w:val="afe"/>
              <w:numPr>
                <w:ilvl w:val="1"/>
                <w:numId w:val="110"/>
              </w:numPr>
              <w:spacing w:afterLines="50"/>
              <w:rPr>
                <w:b/>
                <w:bCs/>
                <w:sz w:val="20"/>
                <w:szCs w:val="20"/>
              </w:rPr>
            </w:pPr>
            <w:r>
              <w:rPr>
                <w:b/>
                <w:bCs/>
                <w:sz w:val="20"/>
                <w:szCs w:val="20"/>
              </w:rPr>
              <w:t>Detection probability of physical cell ID from PSS + SSS joint detection;</w:t>
            </w:r>
          </w:p>
          <w:p w14:paraId="4D091BA7" w14:textId="77777777" w:rsidR="00673817" w:rsidRDefault="00F403F6">
            <w:pPr>
              <w:pStyle w:val="afe"/>
              <w:numPr>
                <w:ilvl w:val="1"/>
                <w:numId w:val="110"/>
              </w:numPr>
              <w:spacing w:afterLines="50"/>
              <w:rPr>
                <w:b/>
                <w:bCs/>
                <w:sz w:val="20"/>
                <w:szCs w:val="20"/>
              </w:rPr>
            </w:pPr>
            <w:r>
              <w:rPr>
                <w:b/>
                <w:bCs/>
                <w:sz w:val="20"/>
                <w:szCs w:val="20"/>
              </w:rPr>
              <w:t>Residual frequency offset from PSS + SSS joint detection (50% and 90% tiles);</w:t>
            </w:r>
          </w:p>
          <w:p w14:paraId="4D091BA8" w14:textId="77777777" w:rsidR="00673817" w:rsidRDefault="00F403F6">
            <w:pPr>
              <w:pStyle w:val="afe"/>
              <w:numPr>
                <w:ilvl w:val="1"/>
                <w:numId w:val="110"/>
              </w:numPr>
              <w:spacing w:afterLines="50"/>
              <w:rPr>
                <w:b/>
                <w:bCs/>
                <w:sz w:val="20"/>
                <w:szCs w:val="20"/>
              </w:rPr>
            </w:pPr>
            <w:r>
              <w:rPr>
                <w:b/>
                <w:bCs/>
                <w:sz w:val="20"/>
                <w:szCs w:val="20"/>
              </w:rPr>
              <w:t>Residual time offset from PSS + SSS joint detection (50% and 90% tiles);</w:t>
            </w:r>
          </w:p>
          <w:p w14:paraId="4D091BA9" w14:textId="77777777" w:rsidR="00673817" w:rsidRDefault="00F403F6">
            <w:pPr>
              <w:pStyle w:val="afe"/>
              <w:numPr>
                <w:ilvl w:val="1"/>
                <w:numId w:val="110"/>
              </w:numPr>
              <w:spacing w:afterLines="50"/>
              <w:rPr>
                <w:b/>
                <w:bCs/>
                <w:sz w:val="20"/>
                <w:szCs w:val="20"/>
              </w:rPr>
            </w:pPr>
            <w:r>
              <w:rPr>
                <w:b/>
                <w:bCs/>
                <w:sz w:val="20"/>
                <w:szCs w:val="20"/>
              </w:rPr>
              <w:t>False alarm rate for PSS + SSS joint detection;</w:t>
            </w:r>
          </w:p>
          <w:p w14:paraId="4D091BAA" w14:textId="77777777" w:rsidR="00673817" w:rsidRDefault="00F403F6">
            <w:pPr>
              <w:pStyle w:val="afe"/>
              <w:numPr>
                <w:ilvl w:val="1"/>
                <w:numId w:val="110"/>
              </w:numPr>
              <w:spacing w:afterLines="50"/>
              <w:rPr>
                <w:b/>
                <w:bCs/>
                <w:sz w:val="20"/>
                <w:szCs w:val="20"/>
              </w:rPr>
            </w:pPr>
            <w:r>
              <w:rPr>
                <w:b/>
                <w:bCs/>
                <w:sz w:val="20"/>
                <w:szCs w:val="20"/>
              </w:rPr>
              <w:t>BLER for PBCH decoding.</w:t>
            </w:r>
          </w:p>
          <w:p w14:paraId="4D091BAB" w14:textId="77777777" w:rsidR="00673817" w:rsidRDefault="00F403F6">
            <w:pPr>
              <w:pStyle w:val="afe"/>
              <w:numPr>
                <w:ilvl w:val="0"/>
                <w:numId w:val="110"/>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4D091BAC" w14:textId="77777777" w:rsidR="00673817" w:rsidRDefault="00F403F6">
            <w:pPr>
              <w:pStyle w:val="afe"/>
              <w:numPr>
                <w:ilvl w:val="0"/>
                <w:numId w:val="110"/>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673817" w14:paraId="4D091BAF"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D"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E"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673817" w14:paraId="4D091BB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0"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4D091BB1" w14:textId="77777777" w:rsidR="00673817" w:rsidRDefault="00F403F6">
                  <w:pPr>
                    <w:pStyle w:val="af4"/>
                    <w:numPr>
                      <w:ilvl w:val="0"/>
                      <w:numId w:val="111"/>
                    </w:numPr>
                    <w:spacing w:before="0" w:beforeAutospacing="0" w:afterLines="50" w:after="120" w:afterAutospacing="0"/>
                    <w:rPr>
                      <w:b/>
                      <w:sz w:val="20"/>
                      <w:szCs w:val="20"/>
                    </w:rPr>
                  </w:pPr>
                  <w:r>
                    <w:rPr>
                      <w:b/>
                      <w:sz w:val="20"/>
                      <w:szCs w:val="20"/>
                    </w:rPr>
                    <w:t xml:space="preserve">BS: uniform distribution +/- 0.05 ppm </w:t>
                  </w:r>
                </w:p>
                <w:p w14:paraId="4D091BB2" w14:textId="77777777" w:rsidR="00673817" w:rsidRDefault="00F403F6">
                  <w:pPr>
                    <w:pStyle w:val="af4"/>
                    <w:numPr>
                      <w:ilvl w:val="0"/>
                      <w:numId w:val="111"/>
                    </w:numPr>
                    <w:spacing w:before="0" w:beforeAutospacing="0" w:afterLines="50" w:after="120" w:afterAutospacing="0"/>
                    <w:rPr>
                      <w:b/>
                      <w:sz w:val="20"/>
                      <w:szCs w:val="20"/>
                    </w:rPr>
                  </w:pPr>
                  <w:r>
                    <w:rPr>
                      <w:b/>
                      <w:sz w:val="20"/>
                      <w:szCs w:val="20"/>
                    </w:rPr>
                    <w:t>UE: uniform distribution +/- 5 ppm</w:t>
                  </w:r>
                </w:p>
              </w:tc>
            </w:tr>
            <w:tr w:rsidR="00673817" w14:paraId="4D091B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4"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5"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4D091BB6"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4D091BB8" w14:textId="77777777" w:rsidR="00673817" w:rsidRDefault="00673817">
            <w:pPr>
              <w:spacing w:afterLines="50"/>
              <w:rPr>
                <w:rFonts w:eastAsiaTheme="minorEastAsia"/>
                <w:bCs/>
                <w:sz w:val="20"/>
                <w:szCs w:val="20"/>
              </w:rPr>
            </w:pPr>
          </w:p>
        </w:tc>
      </w:tr>
      <w:tr w:rsidR="00673817" w14:paraId="4D091BBC" w14:textId="77777777">
        <w:tc>
          <w:tcPr>
            <w:tcW w:w="1140" w:type="pct"/>
          </w:tcPr>
          <w:p w14:paraId="4D091BBA" w14:textId="77777777" w:rsidR="00673817" w:rsidRDefault="00673817">
            <w:pPr>
              <w:rPr>
                <w:rFonts w:eastAsia="宋体"/>
                <w:kern w:val="2"/>
                <w:szCs w:val="22"/>
                <w:lang w:val="en-GB"/>
              </w:rPr>
            </w:pPr>
          </w:p>
        </w:tc>
        <w:tc>
          <w:tcPr>
            <w:tcW w:w="3860" w:type="pct"/>
          </w:tcPr>
          <w:p w14:paraId="4D091BBB" w14:textId="77777777" w:rsidR="00673817" w:rsidRDefault="00673817">
            <w:pPr>
              <w:widowControl/>
              <w:overflowPunct w:val="0"/>
              <w:spacing w:after="180"/>
              <w:textAlignment w:val="baseline"/>
              <w:rPr>
                <w:rFonts w:eastAsia="宋体"/>
                <w:b/>
                <w:bCs/>
                <w:i/>
                <w:iCs/>
                <w:sz w:val="20"/>
                <w:szCs w:val="20"/>
              </w:rPr>
            </w:pPr>
          </w:p>
        </w:tc>
      </w:tr>
    </w:tbl>
    <w:p w14:paraId="4D091BBD" w14:textId="77777777" w:rsidR="00673817" w:rsidRDefault="00673817">
      <w:pPr>
        <w:rPr>
          <w:rFonts w:eastAsia="等线"/>
        </w:rPr>
      </w:pPr>
    </w:p>
    <w:p w14:paraId="4D091BBE" w14:textId="77777777" w:rsidR="00673817" w:rsidRDefault="00F403F6">
      <w:pPr>
        <w:pStyle w:val="3"/>
        <w:spacing w:after="120"/>
        <w:rPr>
          <w:rFonts w:eastAsia="等线"/>
        </w:rPr>
      </w:pPr>
      <w:r>
        <w:rPr>
          <w:rFonts w:eastAsia="等线" w:hint="eastAsia"/>
        </w:rPr>
        <w:t>Discussion</w:t>
      </w:r>
    </w:p>
    <w:p w14:paraId="4D091BBF" w14:textId="77777777" w:rsidR="00673817" w:rsidRDefault="00F403F6">
      <w:pPr>
        <w:pStyle w:val="4"/>
        <w:rPr>
          <w:rFonts w:eastAsia="等线"/>
        </w:rPr>
      </w:pPr>
      <w:r>
        <w:rPr>
          <w:rFonts w:eastAsia="等线" w:hint="eastAsia"/>
        </w:rPr>
        <w:t>First round discussion</w:t>
      </w:r>
    </w:p>
    <w:p w14:paraId="4D091BC0"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BC1" w14:textId="77777777" w:rsidR="00673817" w:rsidRDefault="00673817">
      <w:pPr>
        <w:jc w:val="both"/>
        <w:rPr>
          <w:rFonts w:eastAsia="等线"/>
        </w:rPr>
      </w:pPr>
    </w:p>
    <w:p w14:paraId="4D091BC2"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B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3"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BC8" w14:textId="77777777">
        <w:tc>
          <w:tcPr>
            <w:tcW w:w="1175" w:type="pct"/>
            <w:tcBorders>
              <w:top w:val="single" w:sz="4" w:space="0" w:color="auto"/>
              <w:left w:val="single" w:sz="4" w:space="0" w:color="auto"/>
              <w:bottom w:val="single" w:sz="4" w:space="0" w:color="auto"/>
              <w:right w:val="single" w:sz="4" w:space="0" w:color="auto"/>
            </w:tcBorders>
          </w:tcPr>
          <w:p w14:paraId="4D091BC6"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7"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BCB" w14:textId="77777777">
        <w:tc>
          <w:tcPr>
            <w:tcW w:w="1175" w:type="pct"/>
            <w:tcBorders>
              <w:top w:val="single" w:sz="4" w:space="0" w:color="auto"/>
              <w:left w:val="single" w:sz="4" w:space="0" w:color="auto"/>
              <w:bottom w:val="single" w:sz="4" w:space="0" w:color="auto"/>
              <w:right w:val="single" w:sz="4" w:space="0" w:color="auto"/>
            </w:tcBorders>
          </w:tcPr>
          <w:p w14:paraId="4D091BC9"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A"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BCE" w14:textId="77777777">
        <w:tc>
          <w:tcPr>
            <w:tcW w:w="1175" w:type="pct"/>
            <w:tcBorders>
              <w:top w:val="single" w:sz="4" w:space="0" w:color="auto"/>
              <w:left w:val="single" w:sz="4" w:space="0" w:color="auto"/>
              <w:bottom w:val="single" w:sz="4" w:space="0" w:color="auto"/>
              <w:right w:val="single" w:sz="4" w:space="0" w:color="auto"/>
            </w:tcBorders>
          </w:tcPr>
          <w:p w14:paraId="4D091BCC"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BCD" w14:textId="77777777" w:rsidR="00673817" w:rsidRDefault="00673817">
            <w:pPr>
              <w:widowControl w:val="0"/>
              <w:suppressAutoHyphens/>
              <w:spacing w:line="256" w:lineRule="auto"/>
              <w:jc w:val="both"/>
              <w:rPr>
                <w:sz w:val="20"/>
                <w:szCs w:val="20"/>
                <w:lang w:val="en-GB" w:eastAsia="en-US"/>
              </w:rPr>
            </w:pPr>
          </w:p>
        </w:tc>
      </w:tr>
    </w:tbl>
    <w:p w14:paraId="4D091BCF" w14:textId="77777777" w:rsidR="00673817" w:rsidRDefault="00F403F6">
      <w:pPr>
        <w:pStyle w:val="4"/>
        <w:rPr>
          <w:rFonts w:eastAsia="等线"/>
        </w:rPr>
      </w:pPr>
      <w:r>
        <w:rPr>
          <w:rFonts w:eastAsia="等线" w:hint="eastAsia"/>
        </w:rPr>
        <w:t>Second round discussion</w:t>
      </w:r>
    </w:p>
    <w:p w14:paraId="4D091BD0" w14:textId="77777777" w:rsidR="00673817" w:rsidRDefault="00673817">
      <w:pPr>
        <w:rPr>
          <w:rFonts w:eastAsia="等线"/>
        </w:rPr>
      </w:pPr>
    </w:p>
    <w:p w14:paraId="4D091BD1" w14:textId="77777777" w:rsidR="00673817" w:rsidRDefault="00F403F6">
      <w:pPr>
        <w:pStyle w:val="2"/>
        <w:spacing w:after="120"/>
        <w:rPr>
          <w:rFonts w:eastAsia="等线"/>
        </w:rPr>
      </w:pPr>
      <w:r>
        <w:rPr>
          <w:rFonts w:eastAsia="等线"/>
        </w:rPr>
        <w:t>O</w:t>
      </w:r>
      <w:r>
        <w:rPr>
          <w:rFonts w:eastAsia="等线" w:hint="eastAsia"/>
        </w:rPr>
        <w:t>thers (Hold on)</w:t>
      </w:r>
    </w:p>
    <w:p w14:paraId="4D091BD2"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BD5" w14:textId="77777777">
        <w:tc>
          <w:tcPr>
            <w:tcW w:w="1171" w:type="pct"/>
            <w:shd w:val="clear" w:color="auto" w:fill="DBE5F1" w:themeFill="accent1" w:themeFillTint="33"/>
          </w:tcPr>
          <w:p w14:paraId="4D091BD3"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BD4" w14:textId="77777777" w:rsidR="00673817" w:rsidRDefault="00F403F6">
            <w:pPr>
              <w:jc w:val="center"/>
            </w:pPr>
            <w:r>
              <w:rPr>
                <w:rFonts w:eastAsiaTheme="minorEastAsia"/>
                <w:b/>
                <w:bCs/>
                <w:lang w:eastAsia="ko-KR"/>
              </w:rPr>
              <w:t xml:space="preserve">Views/proposals </w:t>
            </w:r>
          </w:p>
        </w:tc>
      </w:tr>
      <w:tr w:rsidR="00673817" w14:paraId="4D091BD8" w14:textId="77777777">
        <w:tc>
          <w:tcPr>
            <w:tcW w:w="1171" w:type="pct"/>
          </w:tcPr>
          <w:p w14:paraId="4D091BD6" w14:textId="77777777" w:rsidR="00673817" w:rsidRDefault="00F403F6">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4D091BD7" w14:textId="77777777" w:rsidR="00673817" w:rsidRDefault="00F403F6">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673817" w14:paraId="4D091BDB" w14:textId="77777777">
        <w:tc>
          <w:tcPr>
            <w:tcW w:w="1171" w:type="pct"/>
          </w:tcPr>
          <w:p w14:paraId="4D091BD9" w14:textId="77777777" w:rsidR="00673817" w:rsidRDefault="00F403F6">
            <w:pPr>
              <w:spacing w:afterLines="50"/>
              <w:rPr>
                <w:iCs/>
                <w:sz w:val="20"/>
                <w:szCs w:val="20"/>
              </w:rPr>
            </w:pPr>
            <w:r>
              <w:rPr>
                <w:rFonts w:eastAsia="宋体" w:hint="eastAsia"/>
                <w:kern w:val="2"/>
                <w:sz w:val="20"/>
                <w:szCs w:val="20"/>
                <w:lang w:val="en-GB"/>
              </w:rPr>
              <w:t>Interdigital</w:t>
            </w:r>
          </w:p>
        </w:tc>
        <w:tc>
          <w:tcPr>
            <w:tcW w:w="3829" w:type="pct"/>
          </w:tcPr>
          <w:p w14:paraId="4D091BDA" w14:textId="77777777" w:rsidR="00673817" w:rsidRDefault="00F403F6">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673817" w14:paraId="4D091BE0" w14:textId="77777777">
        <w:tc>
          <w:tcPr>
            <w:tcW w:w="1171" w:type="pct"/>
          </w:tcPr>
          <w:p w14:paraId="4D091BDC" w14:textId="77777777" w:rsidR="00673817" w:rsidRDefault="00F403F6">
            <w:pPr>
              <w:spacing w:afterLines="50"/>
              <w:rPr>
                <w:rFonts w:eastAsiaTheme="minorEastAsia"/>
                <w:iCs/>
                <w:sz w:val="20"/>
                <w:szCs w:val="20"/>
              </w:rPr>
            </w:pPr>
            <w:r>
              <w:rPr>
                <w:rFonts w:eastAsiaTheme="minorEastAsia" w:hint="eastAsia"/>
                <w:iCs/>
                <w:sz w:val="20"/>
                <w:szCs w:val="20"/>
              </w:rPr>
              <w:t>KDDI</w:t>
            </w:r>
          </w:p>
        </w:tc>
        <w:tc>
          <w:tcPr>
            <w:tcW w:w="3829" w:type="pct"/>
          </w:tcPr>
          <w:p w14:paraId="4D091BDD" w14:textId="77777777" w:rsidR="00673817" w:rsidRDefault="00F403F6">
            <w:pPr>
              <w:pStyle w:val="afe"/>
              <w:numPr>
                <w:ilvl w:val="0"/>
                <w:numId w:val="72"/>
              </w:numPr>
              <w:spacing w:afterLines="50"/>
              <w:rPr>
                <w:sz w:val="20"/>
                <w:szCs w:val="20"/>
              </w:rPr>
            </w:pPr>
            <w:r>
              <w:rPr>
                <w:sz w:val="20"/>
                <w:szCs w:val="20"/>
              </w:rPr>
              <w:t>Study the joint design of Cell DTX/DRX and UE C-DRX regarding the following aspects:</w:t>
            </w:r>
          </w:p>
          <w:p w14:paraId="4D091BDE" w14:textId="77777777" w:rsidR="00673817" w:rsidRDefault="00F403F6">
            <w:pPr>
              <w:pStyle w:val="afe"/>
              <w:numPr>
                <w:ilvl w:val="0"/>
                <w:numId w:val="112"/>
              </w:numPr>
              <w:spacing w:afterLines="50"/>
              <w:rPr>
                <w:sz w:val="20"/>
                <w:szCs w:val="20"/>
              </w:rPr>
            </w:pPr>
            <w:r>
              <w:rPr>
                <w:sz w:val="20"/>
                <w:szCs w:val="20"/>
              </w:rPr>
              <w:t>Mechanisms for integration and alignment to achieve Joint NW-UE Savings.</w:t>
            </w:r>
          </w:p>
          <w:p w14:paraId="4D091BDF" w14:textId="77777777" w:rsidR="00673817" w:rsidRDefault="00F403F6">
            <w:pPr>
              <w:pStyle w:val="afe"/>
              <w:numPr>
                <w:ilvl w:val="0"/>
                <w:numId w:val="112"/>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673817" w14:paraId="4D091BE3" w14:textId="77777777">
        <w:tc>
          <w:tcPr>
            <w:tcW w:w="1171" w:type="pct"/>
          </w:tcPr>
          <w:p w14:paraId="4D091BE1" w14:textId="77777777" w:rsidR="00673817" w:rsidRDefault="00F403F6">
            <w:pPr>
              <w:spacing w:afterLines="50"/>
              <w:rPr>
                <w:rFonts w:eastAsia="宋体"/>
                <w:kern w:val="2"/>
                <w:sz w:val="20"/>
                <w:szCs w:val="20"/>
                <w:lang w:val="en-GB"/>
              </w:rPr>
            </w:pPr>
            <w:r>
              <w:rPr>
                <w:rFonts w:eastAsia="宋体" w:hint="eastAsia"/>
                <w:kern w:val="2"/>
                <w:sz w:val="20"/>
                <w:szCs w:val="20"/>
                <w:lang w:val="en-GB"/>
              </w:rPr>
              <w:t>NEC</w:t>
            </w:r>
          </w:p>
        </w:tc>
        <w:tc>
          <w:tcPr>
            <w:tcW w:w="3829" w:type="pct"/>
          </w:tcPr>
          <w:p w14:paraId="4D091BE2"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673817" w14:paraId="4D091BE6" w14:textId="77777777">
        <w:tc>
          <w:tcPr>
            <w:tcW w:w="1171" w:type="pct"/>
          </w:tcPr>
          <w:p w14:paraId="4D091BE4" w14:textId="77777777" w:rsidR="00673817" w:rsidRDefault="00F403F6">
            <w:pPr>
              <w:spacing w:afterLines="50"/>
              <w:rPr>
                <w:rFonts w:eastAsia="宋体"/>
                <w:kern w:val="2"/>
                <w:sz w:val="20"/>
                <w:szCs w:val="20"/>
                <w:lang w:val="en-GB"/>
              </w:rPr>
            </w:pPr>
            <w:r>
              <w:rPr>
                <w:rFonts w:eastAsia="宋体" w:hint="eastAsia"/>
                <w:kern w:val="2"/>
                <w:sz w:val="20"/>
                <w:szCs w:val="20"/>
                <w:lang w:val="en-GB"/>
              </w:rPr>
              <w:t>Ofinno</w:t>
            </w:r>
          </w:p>
        </w:tc>
        <w:tc>
          <w:tcPr>
            <w:tcW w:w="3829" w:type="pct"/>
          </w:tcPr>
          <w:p w14:paraId="4D091BE5" w14:textId="77777777" w:rsidR="00673817" w:rsidRDefault="00F403F6">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673817" w14:paraId="4D091BEE" w14:textId="77777777">
        <w:tc>
          <w:tcPr>
            <w:tcW w:w="1171" w:type="pct"/>
          </w:tcPr>
          <w:p w14:paraId="4D091BE7" w14:textId="77777777" w:rsidR="00673817" w:rsidRDefault="00F403F6">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4D091BE8"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4D091BE9"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4D091BEA"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D091BEB"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lastRenderedPageBreak/>
              <w:t>Step 1: Obtain the required SNR for sync signal/channel based on link-level simulation under target scenarios and service/reliability requirements.</w:t>
            </w:r>
          </w:p>
          <w:p w14:paraId="4D091BEC"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4D091BED" w14:textId="77777777" w:rsidR="00673817" w:rsidRDefault="00F403F6">
            <w:pPr>
              <w:pStyle w:val="3GPPText"/>
              <w:numPr>
                <w:ilvl w:val="0"/>
                <w:numId w:val="113"/>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673817" w14:paraId="4D091BFA" w14:textId="77777777">
        <w:tc>
          <w:tcPr>
            <w:tcW w:w="1171" w:type="pct"/>
          </w:tcPr>
          <w:p w14:paraId="4D091BEF" w14:textId="77777777" w:rsidR="00673817" w:rsidRDefault="00F403F6">
            <w:pPr>
              <w:spacing w:afterLines="50"/>
              <w:rPr>
                <w:rFonts w:eastAsia="宋体"/>
                <w:kern w:val="2"/>
                <w:sz w:val="20"/>
                <w:szCs w:val="20"/>
                <w:lang w:val="en-GB"/>
              </w:rPr>
            </w:pPr>
            <w:r>
              <w:rPr>
                <w:rFonts w:eastAsiaTheme="minorEastAsia"/>
                <w:iCs/>
                <w:sz w:val="20"/>
                <w:szCs w:val="20"/>
              </w:rPr>
              <w:lastRenderedPageBreak/>
              <w:t>Panasonic</w:t>
            </w:r>
          </w:p>
        </w:tc>
        <w:tc>
          <w:tcPr>
            <w:tcW w:w="3829" w:type="pct"/>
          </w:tcPr>
          <w:p w14:paraId="4D091BF0"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BF1"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BF2"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BF3"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BF4"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BF5" w14:textId="77777777" w:rsidR="00673817" w:rsidRDefault="00F403F6">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BF6" w14:textId="77777777" w:rsidR="00673817" w:rsidRDefault="00F403F6">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BF7"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BF8"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BF9" w14:textId="77777777" w:rsidR="00673817" w:rsidRDefault="00F403F6">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BFE" w14:textId="77777777">
        <w:tc>
          <w:tcPr>
            <w:tcW w:w="1171" w:type="pct"/>
          </w:tcPr>
          <w:p w14:paraId="4D091BFB" w14:textId="77777777" w:rsidR="00673817" w:rsidRDefault="00F403F6">
            <w:pPr>
              <w:spacing w:afterLines="50"/>
              <w:rPr>
                <w:rFonts w:eastAsia="宋体"/>
                <w:kern w:val="2"/>
                <w:sz w:val="20"/>
                <w:szCs w:val="20"/>
                <w:lang w:val="en-GB"/>
              </w:rPr>
            </w:pPr>
            <w:r>
              <w:rPr>
                <w:rFonts w:eastAsia="宋体" w:hint="eastAsia"/>
                <w:kern w:val="2"/>
                <w:sz w:val="20"/>
                <w:szCs w:val="20"/>
                <w:lang w:val="en-GB"/>
              </w:rPr>
              <w:t>Qualcomm</w:t>
            </w:r>
          </w:p>
        </w:tc>
        <w:tc>
          <w:tcPr>
            <w:tcW w:w="3829" w:type="pct"/>
          </w:tcPr>
          <w:p w14:paraId="4D091BFC" w14:textId="77777777" w:rsidR="00673817" w:rsidRDefault="00F403F6">
            <w:pPr>
              <w:spacing w:afterLines="50"/>
              <w:rPr>
                <w:rFonts w:eastAsiaTheme="minorEastAsia"/>
                <w:b/>
                <w:bCs/>
                <w:i/>
                <w:sz w:val="20"/>
                <w:szCs w:val="20"/>
              </w:rPr>
            </w:pPr>
            <w:r>
              <w:rPr>
                <w:rFonts w:eastAsiaTheme="minorEastAsia"/>
                <w:b/>
                <w:bCs/>
                <w:i/>
                <w:sz w:val="20"/>
                <w:szCs w:val="20"/>
              </w:rPr>
              <w:t xml:space="preserve">Proposal 17: Study synchronization measurement by jointly utilizing always-on SSB </w:t>
            </w:r>
            <w:r>
              <w:rPr>
                <w:rFonts w:eastAsiaTheme="minorEastAsia"/>
                <w:b/>
                <w:bCs/>
                <w:i/>
                <w:sz w:val="20"/>
                <w:szCs w:val="20"/>
              </w:rPr>
              <w:lastRenderedPageBreak/>
              <w:t>and other available RS</w:t>
            </w:r>
          </w:p>
          <w:p w14:paraId="4D091BFD" w14:textId="77777777" w:rsidR="00673817" w:rsidRDefault="00F403F6">
            <w:pPr>
              <w:spacing w:afterLines="50"/>
              <w:rPr>
                <w:b/>
                <w:bCs/>
                <w:i/>
                <w:sz w:val="20"/>
                <w:szCs w:val="20"/>
              </w:rPr>
            </w:pPr>
            <w:r>
              <w:rPr>
                <w:b/>
                <w:bCs/>
                <w:i/>
                <w:sz w:val="20"/>
                <w:szCs w:val="20"/>
              </w:rPr>
              <w:t>Proposal 19: The availability of synchronization signal from NES cell can be indicated in advance to idle UE</w:t>
            </w:r>
          </w:p>
        </w:tc>
      </w:tr>
      <w:tr w:rsidR="00673817" w14:paraId="4D091C03" w14:textId="77777777">
        <w:tc>
          <w:tcPr>
            <w:tcW w:w="1171" w:type="pct"/>
          </w:tcPr>
          <w:p w14:paraId="4D091BFF" w14:textId="77777777" w:rsidR="00673817" w:rsidRDefault="00F403F6">
            <w:pPr>
              <w:spacing w:afterLines="50"/>
              <w:rPr>
                <w:rFonts w:eastAsia="宋体"/>
                <w:kern w:val="2"/>
                <w:sz w:val="20"/>
                <w:szCs w:val="20"/>
                <w:lang w:val="en-GB"/>
              </w:rPr>
            </w:pPr>
            <w:r>
              <w:rPr>
                <w:rFonts w:eastAsia="宋体" w:hint="eastAsia"/>
                <w:kern w:val="2"/>
                <w:sz w:val="20"/>
                <w:szCs w:val="20"/>
                <w:lang w:val="en-GB"/>
              </w:rPr>
              <w:lastRenderedPageBreak/>
              <w:t>ZTE</w:t>
            </w:r>
          </w:p>
        </w:tc>
        <w:tc>
          <w:tcPr>
            <w:tcW w:w="3829" w:type="pct"/>
          </w:tcPr>
          <w:p w14:paraId="4D091C00" w14:textId="77777777" w:rsidR="00673817" w:rsidRDefault="00F403F6">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4D091C01" w14:textId="77777777" w:rsidR="00673817" w:rsidRDefault="00F403F6">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D091C02" w14:textId="77777777" w:rsidR="00673817" w:rsidRDefault="00F403F6">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091C04" w14:textId="77777777" w:rsidR="00673817" w:rsidRDefault="00F403F6">
      <w:pPr>
        <w:pStyle w:val="3"/>
        <w:spacing w:after="120"/>
        <w:rPr>
          <w:rFonts w:eastAsia="等线"/>
        </w:rPr>
      </w:pPr>
      <w:r>
        <w:rPr>
          <w:rFonts w:eastAsia="等线" w:hint="eastAsia"/>
        </w:rPr>
        <w:t>Discussion</w:t>
      </w:r>
    </w:p>
    <w:p w14:paraId="4D091C05" w14:textId="77777777" w:rsidR="00673817" w:rsidRDefault="00F403F6">
      <w:pPr>
        <w:pStyle w:val="4"/>
        <w:rPr>
          <w:rFonts w:eastAsia="等线"/>
        </w:rPr>
      </w:pPr>
      <w:r>
        <w:rPr>
          <w:rFonts w:eastAsia="等线" w:hint="eastAsia"/>
        </w:rPr>
        <w:t>First round discussion</w:t>
      </w:r>
    </w:p>
    <w:p w14:paraId="4D091C06"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C07" w14:textId="77777777" w:rsidR="00673817" w:rsidRDefault="00673817">
      <w:pPr>
        <w:jc w:val="both"/>
        <w:rPr>
          <w:rFonts w:eastAsia="等线"/>
        </w:rPr>
      </w:pPr>
    </w:p>
    <w:p w14:paraId="4D091C0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C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0E" w14:textId="77777777">
        <w:tc>
          <w:tcPr>
            <w:tcW w:w="1175" w:type="pct"/>
            <w:tcBorders>
              <w:top w:val="single" w:sz="4" w:space="0" w:color="auto"/>
              <w:left w:val="single" w:sz="4" w:space="0" w:color="auto"/>
              <w:bottom w:val="single" w:sz="4" w:space="0" w:color="auto"/>
              <w:right w:val="single" w:sz="4" w:space="0" w:color="auto"/>
            </w:tcBorders>
          </w:tcPr>
          <w:p w14:paraId="4D091C0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0D"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C11" w14:textId="77777777">
        <w:tc>
          <w:tcPr>
            <w:tcW w:w="1175" w:type="pct"/>
            <w:tcBorders>
              <w:top w:val="single" w:sz="4" w:space="0" w:color="auto"/>
              <w:left w:val="single" w:sz="4" w:space="0" w:color="auto"/>
              <w:bottom w:val="single" w:sz="4" w:space="0" w:color="auto"/>
              <w:right w:val="single" w:sz="4" w:space="0" w:color="auto"/>
            </w:tcBorders>
          </w:tcPr>
          <w:p w14:paraId="4D091C0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1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C14" w14:textId="77777777">
        <w:tc>
          <w:tcPr>
            <w:tcW w:w="1175" w:type="pct"/>
            <w:tcBorders>
              <w:top w:val="single" w:sz="4" w:space="0" w:color="auto"/>
              <w:left w:val="single" w:sz="4" w:space="0" w:color="auto"/>
              <w:bottom w:val="single" w:sz="4" w:space="0" w:color="auto"/>
              <w:right w:val="single" w:sz="4" w:space="0" w:color="auto"/>
            </w:tcBorders>
          </w:tcPr>
          <w:p w14:paraId="4D091C1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13" w14:textId="77777777" w:rsidR="00673817" w:rsidRDefault="00673817">
            <w:pPr>
              <w:widowControl w:val="0"/>
              <w:suppressAutoHyphens/>
              <w:spacing w:line="256" w:lineRule="auto"/>
              <w:jc w:val="both"/>
              <w:rPr>
                <w:sz w:val="20"/>
                <w:szCs w:val="20"/>
                <w:lang w:val="en-GB" w:eastAsia="en-US"/>
              </w:rPr>
            </w:pPr>
          </w:p>
        </w:tc>
      </w:tr>
    </w:tbl>
    <w:p w14:paraId="4D091C15" w14:textId="77777777" w:rsidR="00673817" w:rsidRDefault="00F403F6">
      <w:pPr>
        <w:pStyle w:val="4"/>
        <w:rPr>
          <w:rFonts w:eastAsia="等线"/>
        </w:rPr>
      </w:pPr>
      <w:r>
        <w:rPr>
          <w:rFonts w:eastAsia="等线" w:hint="eastAsia"/>
        </w:rPr>
        <w:t>Second round discussion</w:t>
      </w:r>
    </w:p>
    <w:p w14:paraId="4D091C16" w14:textId="77777777" w:rsidR="00673817" w:rsidRDefault="00673817">
      <w:pPr>
        <w:spacing w:before="120"/>
        <w:rPr>
          <w:rFonts w:eastAsia="等线"/>
        </w:rPr>
      </w:pPr>
    </w:p>
    <w:p w14:paraId="4D091C17" w14:textId="77777777" w:rsidR="00673817" w:rsidRDefault="00673817">
      <w:pPr>
        <w:spacing w:before="120"/>
        <w:rPr>
          <w:rFonts w:eastAsia="等线"/>
        </w:rPr>
      </w:pPr>
    </w:p>
    <w:p w14:paraId="4D091C18" w14:textId="77777777" w:rsidR="00673817" w:rsidRDefault="00F403F6">
      <w:pPr>
        <w:pStyle w:val="1"/>
        <w:spacing w:before="120" w:after="120"/>
        <w:rPr>
          <w:rFonts w:eastAsia="等线"/>
        </w:rPr>
      </w:pPr>
      <w:r>
        <w:rPr>
          <w:rFonts w:eastAsia="等线"/>
        </w:rPr>
        <w:t>SIB</w:t>
      </w:r>
      <w:r>
        <w:rPr>
          <w:rFonts w:eastAsia="等线" w:hint="eastAsia"/>
        </w:rPr>
        <w:t xml:space="preserve"> (Hold on)</w:t>
      </w:r>
    </w:p>
    <w:p w14:paraId="4D091C19" w14:textId="77777777" w:rsidR="00673817" w:rsidRDefault="00F403F6">
      <w:pPr>
        <w:pStyle w:val="2"/>
        <w:spacing w:before="120" w:after="120"/>
        <w:rPr>
          <w:rFonts w:eastAsia="等线"/>
        </w:rPr>
      </w:pPr>
      <w:r>
        <w:rPr>
          <w:rFonts w:eastAsia="等线"/>
        </w:rPr>
        <w:t>P</w:t>
      </w:r>
      <w:r>
        <w:rPr>
          <w:rFonts w:eastAsia="等线" w:hint="eastAsia"/>
        </w:rPr>
        <w:t>eriodic SIB transmission</w:t>
      </w:r>
    </w:p>
    <w:p w14:paraId="4D091C1A"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C1D" w14:textId="77777777">
        <w:tc>
          <w:tcPr>
            <w:tcW w:w="1171" w:type="pct"/>
            <w:shd w:val="clear" w:color="auto" w:fill="DBE5F1" w:themeFill="accent1" w:themeFillTint="33"/>
          </w:tcPr>
          <w:p w14:paraId="4D091C1B"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1C" w14:textId="77777777" w:rsidR="00673817" w:rsidRDefault="00F403F6">
            <w:pPr>
              <w:jc w:val="center"/>
            </w:pPr>
            <w:r>
              <w:rPr>
                <w:rFonts w:eastAsiaTheme="minorEastAsia"/>
                <w:b/>
                <w:bCs/>
                <w:lang w:eastAsia="ko-KR"/>
              </w:rPr>
              <w:t xml:space="preserve">Views/proposals </w:t>
            </w:r>
          </w:p>
        </w:tc>
      </w:tr>
      <w:tr w:rsidR="00673817" w14:paraId="4D091C27" w14:textId="77777777">
        <w:tc>
          <w:tcPr>
            <w:tcW w:w="1171" w:type="pct"/>
          </w:tcPr>
          <w:p w14:paraId="4D091C1E"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1F"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4D091C20"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D091C21"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4D091C22"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4D091C23"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4D091C24"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4D091C25"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D091C26"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2: The resource (</w:t>
            </w:r>
            <w:proofErr w:type="gramStart"/>
            <w:r>
              <w:rPr>
                <w:rFonts w:eastAsiaTheme="minorEastAsia"/>
                <w:b/>
                <w:sz w:val="20"/>
                <w:szCs w:val="20"/>
              </w:rPr>
              <w:t>e.g.</w:t>
            </w:r>
            <w:proofErr w:type="gramEnd"/>
            <w:r>
              <w:rPr>
                <w:rFonts w:eastAsiaTheme="minorEastAsia"/>
                <w:b/>
                <w:sz w:val="20"/>
                <w:szCs w:val="20"/>
              </w:rPr>
              <w:t xml:space="preserve"> SFN, slot) for the PDCCH used to schedule SIB1 </w:t>
            </w:r>
            <w:r>
              <w:rPr>
                <w:rFonts w:eastAsiaTheme="minorEastAsia"/>
                <w:b/>
                <w:sz w:val="20"/>
                <w:szCs w:val="20"/>
              </w:rPr>
              <w:lastRenderedPageBreak/>
              <w:t>is calculated by SSB periodicity</w:t>
            </w:r>
          </w:p>
        </w:tc>
      </w:tr>
      <w:tr w:rsidR="00673817" w14:paraId="4D091C2A" w14:textId="77777777">
        <w:tc>
          <w:tcPr>
            <w:tcW w:w="1171" w:type="pct"/>
          </w:tcPr>
          <w:p w14:paraId="4D091C28"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C29" w14:textId="77777777" w:rsidR="00673817" w:rsidRDefault="00F403F6">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673817" w14:paraId="4D091C2D" w14:textId="77777777">
        <w:tc>
          <w:tcPr>
            <w:tcW w:w="1171" w:type="pct"/>
          </w:tcPr>
          <w:p w14:paraId="4D091C2B"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C2C" w14:textId="77777777" w:rsidR="00673817" w:rsidRDefault="00F403F6">
            <w:pPr>
              <w:spacing w:afterLines="50"/>
              <w:rPr>
                <w:rFonts w:eastAsia="等线"/>
                <w:b/>
                <w:bCs/>
                <w:sz w:val="20"/>
                <w:szCs w:val="20"/>
              </w:rPr>
            </w:pPr>
            <w:r>
              <w:rPr>
                <w:rFonts w:eastAsia="等线"/>
                <w:b/>
                <w:bCs/>
                <w:sz w:val="20"/>
                <w:szCs w:val="20"/>
              </w:rPr>
              <w:t>Proposal 6: For 6GR, further study PDCCH/PDSCH repetition for SIB1 for improved DL coverage.</w:t>
            </w:r>
          </w:p>
        </w:tc>
      </w:tr>
      <w:tr w:rsidR="00673817" w14:paraId="4D091C30" w14:textId="77777777">
        <w:tc>
          <w:tcPr>
            <w:tcW w:w="1171" w:type="pct"/>
          </w:tcPr>
          <w:p w14:paraId="4D091C2E"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C2F" w14:textId="77777777" w:rsidR="00673817" w:rsidRDefault="00F403F6">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673817" w14:paraId="4D091C3B" w14:textId="77777777">
        <w:tc>
          <w:tcPr>
            <w:tcW w:w="1171" w:type="pct"/>
          </w:tcPr>
          <w:p w14:paraId="4D091C31"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C32" w14:textId="77777777" w:rsidR="00673817" w:rsidRDefault="00F403F6">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D091C33" w14:textId="77777777" w:rsidR="00673817" w:rsidRDefault="00F403F6">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D091C34"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4D091C35"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4D091C36"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4D091C37" w14:textId="77777777" w:rsidR="00673817" w:rsidRDefault="00F403F6">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D091C38" w14:textId="77777777" w:rsidR="00673817" w:rsidRDefault="00F403F6">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4D091C39"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D091C3A" w14:textId="77777777" w:rsidR="00673817" w:rsidRDefault="00F403F6">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673817" w14:paraId="4D091C3E" w14:textId="77777777">
        <w:tc>
          <w:tcPr>
            <w:tcW w:w="1171" w:type="pct"/>
          </w:tcPr>
          <w:p w14:paraId="4D091C3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C3D" w14:textId="77777777" w:rsidR="00673817" w:rsidRDefault="00F403F6">
            <w:pPr>
              <w:spacing w:afterLines="50"/>
              <w:rPr>
                <w:b/>
                <w:i/>
                <w:kern w:val="2"/>
                <w:sz w:val="20"/>
                <w:szCs w:val="20"/>
              </w:rPr>
            </w:pPr>
            <w:r>
              <w:rPr>
                <w:b/>
                <w:i/>
                <w:kern w:val="2"/>
                <w:sz w:val="20"/>
                <w:szCs w:val="20"/>
              </w:rPr>
              <w:t>Observation 24: Methods to extend the coverage of broadcast channels may need to be considered.</w:t>
            </w:r>
          </w:p>
        </w:tc>
      </w:tr>
      <w:tr w:rsidR="00673817" w14:paraId="4D091C43" w14:textId="77777777">
        <w:tc>
          <w:tcPr>
            <w:tcW w:w="1171" w:type="pct"/>
          </w:tcPr>
          <w:p w14:paraId="4D091C3F"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40" w14:textId="77777777" w:rsidR="00673817" w:rsidRDefault="00F403F6">
            <w:pPr>
              <w:spacing w:afterLines="50"/>
              <w:rPr>
                <w:rFonts w:eastAsia="MS Mincho"/>
                <w:b/>
                <w:bCs/>
                <w:sz w:val="20"/>
                <w:szCs w:val="20"/>
                <w:u w:val="single"/>
              </w:rPr>
            </w:pPr>
            <w:r>
              <w:rPr>
                <w:rFonts w:eastAsia="MS Mincho"/>
                <w:b/>
                <w:bCs/>
                <w:sz w:val="20"/>
                <w:szCs w:val="20"/>
                <w:u w:val="single"/>
              </w:rPr>
              <w:t>Proposal 7:</w:t>
            </w:r>
          </w:p>
          <w:p w14:paraId="4D091C41" w14:textId="77777777" w:rsidR="00673817" w:rsidRDefault="00F403F6">
            <w:pPr>
              <w:pStyle w:val="afe"/>
              <w:numPr>
                <w:ilvl w:val="0"/>
                <w:numId w:val="116"/>
              </w:numPr>
              <w:spacing w:afterLines="50"/>
              <w:rPr>
                <w:rFonts w:eastAsia="MS Mincho"/>
                <w:sz w:val="20"/>
                <w:szCs w:val="20"/>
              </w:rPr>
            </w:pPr>
            <w:r>
              <w:rPr>
                <w:rFonts w:eastAsia="MS Mincho"/>
                <w:sz w:val="20"/>
                <w:szCs w:val="20"/>
              </w:rPr>
              <w:t>For SSB and CORESET#0 multiplexing, both TDM and FDM should be studied even for FR1/3.</w:t>
            </w:r>
          </w:p>
          <w:p w14:paraId="4D091C42" w14:textId="77777777" w:rsidR="00673817" w:rsidRDefault="00F403F6">
            <w:pPr>
              <w:pStyle w:val="afe"/>
              <w:numPr>
                <w:ilvl w:val="1"/>
                <w:numId w:val="116"/>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673817" w14:paraId="4D091C47" w14:textId="77777777">
        <w:tc>
          <w:tcPr>
            <w:tcW w:w="1171" w:type="pct"/>
          </w:tcPr>
          <w:p w14:paraId="4D091C44"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45" w14:textId="77777777" w:rsidR="00673817" w:rsidRDefault="00F403F6">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4D091C46" w14:textId="77777777" w:rsidR="00673817" w:rsidRDefault="00F403F6">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673817" w14:paraId="4D091C4F" w14:textId="77777777">
        <w:tc>
          <w:tcPr>
            <w:tcW w:w="1171" w:type="pct"/>
          </w:tcPr>
          <w:p w14:paraId="4D091C48"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C49"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D091C4A"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4D091C4B"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D091C4C"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4D091C4D"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 xml:space="preserve">Proposal 14: Study mechanism to facilitate broadcast PDSCH combining across </w:t>
            </w:r>
            <w:r>
              <w:rPr>
                <w:rFonts w:ascii="Times New Roman" w:eastAsia="Yu Gothic" w:hAnsi="Times New Roman"/>
                <w:sz w:val="20"/>
                <w:szCs w:val="20"/>
                <w:lang w:eastAsia="ja-JP"/>
              </w:rPr>
              <w:lastRenderedPageBreak/>
              <w:t xml:space="preserve">time and beams, </w:t>
            </w:r>
            <w:proofErr w:type="gramStart"/>
            <w:r>
              <w:rPr>
                <w:rFonts w:ascii="Times New Roman" w:eastAsia="Yu Gothic" w:hAnsi="Times New Roman"/>
                <w:sz w:val="20"/>
                <w:szCs w:val="20"/>
                <w:lang w:eastAsia="ja-JP"/>
              </w:rPr>
              <w:t>e.g.</w:t>
            </w:r>
            <w:proofErr w:type="gramEnd"/>
            <w:r>
              <w:rPr>
                <w:rFonts w:ascii="Times New Roman" w:eastAsia="Yu Gothic" w:hAnsi="Times New Roman"/>
                <w:sz w:val="20"/>
                <w:szCs w:val="20"/>
                <w:lang w:eastAsia="ja-JP"/>
              </w:rPr>
              <w:t xml:space="preserve"> for SIB1, paging</w:t>
            </w:r>
          </w:p>
          <w:p w14:paraId="4D091C4E" w14:textId="77777777" w:rsidR="00673817" w:rsidRDefault="00F403F6">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 xml:space="preserve">Proposal 15: Study SSB specific initial access configuration parameters, </w:t>
            </w:r>
            <w:proofErr w:type="gramStart"/>
            <w:r>
              <w:rPr>
                <w:rFonts w:ascii="Times New Roman" w:eastAsia="Yu Gothic" w:hAnsi="Times New Roman"/>
                <w:sz w:val="20"/>
                <w:szCs w:val="20"/>
                <w:lang w:eastAsia="ja-JP"/>
              </w:rPr>
              <w:t>e.g.</w:t>
            </w:r>
            <w:proofErr w:type="gramEnd"/>
            <w:r>
              <w:rPr>
                <w:rFonts w:ascii="Times New Roman" w:eastAsia="Yu Gothic" w:hAnsi="Times New Roman"/>
                <w:sz w:val="20"/>
                <w:szCs w:val="20"/>
                <w:lang w:eastAsia="ja-JP"/>
              </w:rPr>
              <w:t xml:space="preserve"> for RACH, PDCCH, SSB configuration</w:t>
            </w:r>
          </w:p>
        </w:tc>
      </w:tr>
      <w:tr w:rsidR="00673817" w14:paraId="4D091C55" w14:textId="77777777">
        <w:tc>
          <w:tcPr>
            <w:tcW w:w="1171" w:type="pct"/>
          </w:tcPr>
          <w:p w14:paraId="4D091C50"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C51" w14:textId="77777777" w:rsidR="00673817" w:rsidRDefault="00F403F6">
            <w:pPr>
              <w:spacing w:afterLines="50"/>
              <w:rPr>
                <w:b/>
                <w:bCs/>
                <w:sz w:val="20"/>
                <w:szCs w:val="20"/>
              </w:rPr>
            </w:pPr>
            <w:r>
              <w:rPr>
                <w:b/>
                <w:bCs/>
                <w:sz w:val="20"/>
                <w:szCs w:val="20"/>
              </w:rPr>
              <w:t>Proposal 16: Study periodic SIB1, including at least the following aspects:</w:t>
            </w:r>
          </w:p>
          <w:p w14:paraId="4D091C52" w14:textId="77777777" w:rsidR="00673817" w:rsidRDefault="00F403F6">
            <w:pPr>
              <w:pStyle w:val="afe"/>
              <w:numPr>
                <w:ilvl w:val="0"/>
                <w:numId w:val="117"/>
              </w:numPr>
              <w:spacing w:afterLines="50"/>
              <w:rPr>
                <w:b/>
                <w:bCs/>
                <w:sz w:val="20"/>
                <w:szCs w:val="20"/>
              </w:rPr>
            </w:pPr>
            <w:r>
              <w:rPr>
                <w:b/>
                <w:bCs/>
                <w:sz w:val="20"/>
                <w:szCs w:val="20"/>
              </w:rPr>
              <w:t>CORESET and CSS set configuration for SIB1 is provided in MIB;</w:t>
            </w:r>
          </w:p>
          <w:p w14:paraId="4D091C53" w14:textId="77777777" w:rsidR="00673817" w:rsidRDefault="00F403F6">
            <w:pPr>
              <w:pStyle w:val="afe"/>
              <w:numPr>
                <w:ilvl w:val="0"/>
                <w:numId w:val="117"/>
              </w:numPr>
              <w:spacing w:afterLines="50"/>
              <w:rPr>
                <w:b/>
                <w:bCs/>
                <w:sz w:val="20"/>
                <w:szCs w:val="20"/>
              </w:rPr>
            </w:pPr>
            <w:r>
              <w:rPr>
                <w:b/>
                <w:bCs/>
                <w:sz w:val="20"/>
                <w:szCs w:val="20"/>
              </w:rPr>
              <w:t>CORESET and CSS set for different maximum reception bandwidth of UEs;</w:t>
            </w:r>
          </w:p>
          <w:p w14:paraId="4D091C54" w14:textId="77777777" w:rsidR="00673817" w:rsidRDefault="00F403F6">
            <w:pPr>
              <w:pStyle w:val="afe"/>
              <w:numPr>
                <w:ilvl w:val="0"/>
                <w:numId w:val="117"/>
              </w:numPr>
              <w:spacing w:afterLines="50"/>
              <w:rPr>
                <w:b/>
                <w:bCs/>
                <w:sz w:val="20"/>
                <w:szCs w:val="20"/>
              </w:rPr>
            </w:pPr>
            <w:r>
              <w:rPr>
                <w:b/>
                <w:bCs/>
                <w:sz w:val="20"/>
                <w:szCs w:val="20"/>
              </w:rPr>
              <w:t>Configurations should consider enabling clustered transmission of SS/PBCH/SIB1.</w:t>
            </w:r>
          </w:p>
        </w:tc>
      </w:tr>
      <w:tr w:rsidR="00673817" w14:paraId="4D091C5A" w14:textId="77777777">
        <w:tc>
          <w:tcPr>
            <w:tcW w:w="1171" w:type="pct"/>
          </w:tcPr>
          <w:p w14:paraId="4D091C5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57" w14:textId="77777777" w:rsidR="00673817" w:rsidRDefault="00F403F6">
            <w:pPr>
              <w:spacing w:afterLines="50"/>
              <w:rPr>
                <w:b/>
                <w:i/>
                <w:sz w:val="20"/>
                <w:szCs w:val="20"/>
              </w:rPr>
            </w:pPr>
            <w:r>
              <w:rPr>
                <w:b/>
                <w:i/>
                <w:sz w:val="20"/>
                <w:szCs w:val="20"/>
              </w:rPr>
              <w:t>Proposal 16: NR RMSI delivery scheme should be inherited to 6GR.</w:t>
            </w:r>
          </w:p>
          <w:p w14:paraId="4D091C58" w14:textId="77777777" w:rsidR="00673817" w:rsidRDefault="00F403F6">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4D091C59" w14:textId="77777777" w:rsidR="00673817" w:rsidRDefault="00F403F6">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673817" w14:paraId="4D091C60" w14:textId="77777777">
        <w:tc>
          <w:tcPr>
            <w:tcW w:w="1171" w:type="pct"/>
          </w:tcPr>
          <w:p w14:paraId="4D091C5B"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5C" w14:textId="77777777" w:rsidR="00673817" w:rsidRDefault="00F403F6">
            <w:pPr>
              <w:pStyle w:val="ab"/>
              <w:spacing w:afterLines="50"/>
              <w:rPr>
                <w:b/>
                <w:bCs/>
                <w:i/>
                <w:iCs/>
              </w:rPr>
            </w:pPr>
            <w:r>
              <w:rPr>
                <w:b/>
                <w:bCs/>
                <w:i/>
                <w:iCs/>
              </w:rPr>
              <w:t>Proposal 13: Support an energy-efficient SIB1 design in 6G considering the following aspects:</w:t>
            </w:r>
          </w:p>
          <w:p w14:paraId="4D091C5D" w14:textId="77777777" w:rsidR="00673817" w:rsidRDefault="00F403F6">
            <w:pPr>
              <w:pStyle w:val="ab"/>
              <w:numPr>
                <w:ilvl w:val="0"/>
                <w:numId w:val="118"/>
              </w:numPr>
              <w:spacing w:afterLines="50"/>
              <w:rPr>
                <w:b/>
                <w:bCs/>
                <w:i/>
                <w:iCs/>
              </w:rPr>
            </w:pPr>
            <w:r>
              <w:rPr>
                <w:b/>
                <w:bCs/>
                <w:i/>
                <w:iCs/>
              </w:rPr>
              <w:t xml:space="preserve">Extending the default SIB1 periodicity </w:t>
            </w:r>
          </w:p>
          <w:p w14:paraId="4D091C5E" w14:textId="77777777" w:rsidR="00673817" w:rsidRDefault="00F403F6">
            <w:pPr>
              <w:pStyle w:val="ab"/>
              <w:numPr>
                <w:ilvl w:val="0"/>
                <w:numId w:val="118"/>
              </w:numPr>
              <w:spacing w:afterLines="50"/>
              <w:rPr>
                <w:b/>
                <w:bCs/>
                <w:i/>
                <w:iCs/>
              </w:rPr>
            </w:pPr>
            <w:r>
              <w:rPr>
                <w:b/>
                <w:bCs/>
                <w:i/>
                <w:iCs/>
              </w:rPr>
              <w:t>Enabling on-demand SIB1 transmission</w:t>
            </w:r>
          </w:p>
          <w:p w14:paraId="4D091C5F" w14:textId="77777777" w:rsidR="00673817" w:rsidRDefault="00F403F6">
            <w:pPr>
              <w:pStyle w:val="ab"/>
              <w:numPr>
                <w:ilvl w:val="0"/>
                <w:numId w:val="118"/>
              </w:numPr>
              <w:spacing w:afterLines="50"/>
              <w:rPr>
                <w:b/>
                <w:bCs/>
                <w:i/>
                <w:iCs/>
              </w:rPr>
            </w:pPr>
            <w:r>
              <w:rPr>
                <w:b/>
                <w:bCs/>
                <w:i/>
                <w:iCs/>
              </w:rPr>
              <w:t>SIB1 aligned or clustered with other common signals (e.g., SSB or paging) when transmitted.</w:t>
            </w:r>
          </w:p>
        </w:tc>
      </w:tr>
      <w:tr w:rsidR="00673817" w14:paraId="4D091C68" w14:textId="77777777">
        <w:tc>
          <w:tcPr>
            <w:tcW w:w="1171" w:type="pct"/>
          </w:tcPr>
          <w:p w14:paraId="4D091C61"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C62" w14:textId="77777777" w:rsidR="00673817" w:rsidRDefault="00F403F6">
            <w:pPr>
              <w:pStyle w:val="ab"/>
              <w:spacing w:afterLines="50"/>
              <w:rPr>
                <w:b/>
                <w:bCs/>
                <w:i/>
                <w:iCs/>
              </w:rPr>
            </w:pPr>
            <w:r>
              <w:rPr>
                <w:b/>
                <w:bCs/>
                <w:i/>
                <w:iCs/>
              </w:rPr>
              <w:t>Observation 16: Flexible CORESET#0 configurations are needed for different bandwidths.</w:t>
            </w:r>
          </w:p>
          <w:p w14:paraId="4D091C63" w14:textId="77777777" w:rsidR="00673817" w:rsidRDefault="00F403F6">
            <w:pPr>
              <w:pStyle w:val="ab"/>
              <w:spacing w:afterLines="50"/>
              <w:rPr>
                <w:rFonts w:eastAsiaTheme="minorEastAsia"/>
                <w:b/>
                <w:bCs/>
                <w:i/>
                <w:iCs/>
              </w:rPr>
            </w:pPr>
            <w:r>
              <w:rPr>
                <w:b/>
                <w:bCs/>
                <w:i/>
                <w:iCs/>
              </w:rPr>
              <w:t>Proposal 12: Study both TDM and FDM multiplexing patterns between SSB and CORESET#0.</w:t>
            </w:r>
          </w:p>
          <w:p w14:paraId="4D091C64" w14:textId="77777777" w:rsidR="00673817" w:rsidRDefault="00F403F6">
            <w:pPr>
              <w:pStyle w:val="ab"/>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D091C65" w14:textId="77777777" w:rsidR="00673817" w:rsidRDefault="00F403F6">
            <w:pPr>
              <w:pStyle w:val="ab"/>
              <w:spacing w:afterLines="50"/>
              <w:rPr>
                <w:rFonts w:eastAsiaTheme="minorEastAsia"/>
                <w:b/>
                <w:bCs/>
                <w:i/>
                <w:iCs/>
              </w:rPr>
            </w:pPr>
            <w:r>
              <w:rPr>
                <w:rFonts w:eastAsiaTheme="minorEastAsia"/>
                <w:b/>
                <w:bCs/>
                <w:i/>
                <w:iCs/>
              </w:rPr>
              <w:t>Proposal 13: Study the SS#0 monitoring occasions accommodated to 6GR SSB patterns.</w:t>
            </w:r>
          </w:p>
          <w:p w14:paraId="4D091C66" w14:textId="77777777" w:rsidR="00673817" w:rsidRDefault="00F403F6">
            <w:pPr>
              <w:pStyle w:val="ab"/>
              <w:spacing w:afterLines="50"/>
              <w:rPr>
                <w:rFonts w:eastAsiaTheme="minorEastAsia"/>
                <w:b/>
                <w:bCs/>
                <w:i/>
                <w:iCs/>
              </w:rPr>
            </w:pPr>
            <w:r>
              <w:rPr>
                <w:rFonts w:eastAsiaTheme="minorEastAsia"/>
                <w:b/>
                <w:bCs/>
                <w:i/>
                <w:iCs/>
              </w:rPr>
              <w:t>Proposal 14: Study the repetition of SIB1 PDCCH/PDSCH.</w:t>
            </w:r>
          </w:p>
          <w:p w14:paraId="4D091C67" w14:textId="77777777" w:rsidR="00673817" w:rsidRDefault="00F403F6">
            <w:pPr>
              <w:pStyle w:val="ab"/>
              <w:spacing w:afterLines="50"/>
              <w:rPr>
                <w:rFonts w:eastAsiaTheme="minorEastAsia"/>
                <w:b/>
                <w:bCs/>
                <w:i/>
                <w:iCs/>
              </w:rPr>
            </w:pPr>
            <w:r>
              <w:rPr>
                <w:rFonts w:eastAsiaTheme="minorEastAsia"/>
                <w:b/>
                <w:bCs/>
                <w:i/>
                <w:iCs/>
              </w:rPr>
              <w:t>Proposal 15: Study SIB1 transmission that spans across multiple slots.</w:t>
            </w:r>
          </w:p>
        </w:tc>
      </w:tr>
      <w:tr w:rsidR="00673817" w14:paraId="4D091C71" w14:textId="77777777">
        <w:tc>
          <w:tcPr>
            <w:tcW w:w="1171" w:type="pct"/>
          </w:tcPr>
          <w:p w14:paraId="4D091C69"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C6A" w14:textId="77777777" w:rsidR="00673817" w:rsidRDefault="00F403F6">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4D091C6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4D091C6C" w14:textId="77777777" w:rsidR="00673817" w:rsidRDefault="00F403F6">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4D091C6D"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C6E"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C6F"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lastRenderedPageBreak/>
              <w:t>For each scenario, further study the necessity, benefits and drawbacks, considering both NW performance and UE complexity.</w:t>
            </w:r>
          </w:p>
          <w:p w14:paraId="4D091C70"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7062B7D4" w14:textId="77777777">
        <w:tc>
          <w:tcPr>
            <w:tcW w:w="1171" w:type="pct"/>
          </w:tcPr>
          <w:p w14:paraId="487FC5BA" w14:textId="77777777" w:rsidR="00BB4E8F" w:rsidRDefault="0003402D">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68D15F17" w14:textId="77777777" w:rsidR="00BB4E8F" w:rsidRDefault="0003402D">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339E320" w14:textId="77777777" w:rsidR="00BB4E8F" w:rsidRDefault="0003402D">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ECB2070"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71A82C0C"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5BAEAD83"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7435CD2" w14:textId="77777777" w:rsidR="00BB4E8F" w:rsidRDefault="0003402D">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E4CC326" w14:textId="77777777" w:rsidR="00BB4E8F" w:rsidRDefault="0003402D">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71E760FE"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5480E875" w14:textId="77777777" w:rsidR="00BB4E8F" w:rsidRDefault="0003402D">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bl>
    <w:p w14:paraId="4D091C72" w14:textId="77777777" w:rsidR="00673817" w:rsidRDefault="00F403F6">
      <w:pPr>
        <w:pStyle w:val="3"/>
        <w:spacing w:after="120"/>
        <w:rPr>
          <w:rFonts w:eastAsia="等线"/>
        </w:rPr>
      </w:pPr>
      <w:r>
        <w:rPr>
          <w:rFonts w:eastAsia="等线" w:hint="eastAsia"/>
        </w:rPr>
        <w:t>Discussion</w:t>
      </w:r>
    </w:p>
    <w:p w14:paraId="4D091C73" w14:textId="77777777" w:rsidR="00673817" w:rsidRDefault="00673817">
      <w:pPr>
        <w:rPr>
          <w:rFonts w:eastAsia="等线"/>
        </w:rPr>
      </w:pPr>
    </w:p>
    <w:p w14:paraId="4D091C74" w14:textId="77777777" w:rsidR="00673817" w:rsidRDefault="00F403F6">
      <w:pPr>
        <w:pStyle w:val="4"/>
        <w:rPr>
          <w:rFonts w:eastAsia="等线"/>
        </w:rPr>
      </w:pPr>
      <w:r>
        <w:rPr>
          <w:rFonts w:eastAsia="等线" w:hint="eastAsia"/>
        </w:rPr>
        <w:t>First round discussion</w:t>
      </w:r>
    </w:p>
    <w:p w14:paraId="4D091C75"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C76" w14:textId="77777777" w:rsidR="00673817" w:rsidRDefault="00673817">
      <w:pPr>
        <w:jc w:val="both"/>
        <w:rPr>
          <w:rFonts w:eastAsia="等线"/>
          <w:b/>
          <w:bCs/>
        </w:rPr>
      </w:pPr>
    </w:p>
    <w:p w14:paraId="4D091C77"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C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8"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9"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7D" w14:textId="77777777">
        <w:tc>
          <w:tcPr>
            <w:tcW w:w="1175" w:type="pct"/>
            <w:tcBorders>
              <w:top w:val="single" w:sz="4" w:space="0" w:color="auto"/>
              <w:left w:val="single" w:sz="4" w:space="0" w:color="auto"/>
              <w:bottom w:val="single" w:sz="4" w:space="0" w:color="auto"/>
              <w:right w:val="single" w:sz="4" w:space="0" w:color="auto"/>
            </w:tcBorders>
          </w:tcPr>
          <w:p w14:paraId="4D091C7B"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C" w14:textId="77777777" w:rsidR="00673817" w:rsidRDefault="00673817">
            <w:pPr>
              <w:widowControl w:val="0"/>
              <w:suppressAutoHyphens/>
              <w:spacing w:line="256" w:lineRule="auto"/>
              <w:jc w:val="both"/>
              <w:rPr>
                <w:rFonts w:eastAsia="宋体"/>
                <w:szCs w:val="22"/>
                <w:lang w:val="en-GB"/>
              </w:rPr>
            </w:pPr>
          </w:p>
        </w:tc>
      </w:tr>
      <w:tr w:rsidR="00673817" w14:paraId="4D091C80" w14:textId="77777777">
        <w:tc>
          <w:tcPr>
            <w:tcW w:w="1175" w:type="pct"/>
            <w:tcBorders>
              <w:top w:val="single" w:sz="4" w:space="0" w:color="auto"/>
              <w:left w:val="single" w:sz="4" w:space="0" w:color="auto"/>
              <w:bottom w:val="single" w:sz="4" w:space="0" w:color="auto"/>
              <w:right w:val="single" w:sz="4" w:space="0" w:color="auto"/>
            </w:tcBorders>
          </w:tcPr>
          <w:p w14:paraId="4D091C7E"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F"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C83" w14:textId="77777777">
        <w:tc>
          <w:tcPr>
            <w:tcW w:w="1175" w:type="pct"/>
            <w:tcBorders>
              <w:top w:val="single" w:sz="4" w:space="0" w:color="auto"/>
              <w:left w:val="single" w:sz="4" w:space="0" w:color="auto"/>
              <w:bottom w:val="single" w:sz="4" w:space="0" w:color="auto"/>
              <w:right w:val="single" w:sz="4" w:space="0" w:color="auto"/>
            </w:tcBorders>
          </w:tcPr>
          <w:p w14:paraId="4D091C81"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82" w14:textId="77777777" w:rsidR="00673817" w:rsidRDefault="00673817">
            <w:pPr>
              <w:widowControl w:val="0"/>
              <w:suppressAutoHyphens/>
              <w:spacing w:line="256" w:lineRule="auto"/>
              <w:jc w:val="both"/>
              <w:rPr>
                <w:sz w:val="20"/>
                <w:szCs w:val="20"/>
                <w:lang w:val="en-GB" w:eastAsia="en-US"/>
              </w:rPr>
            </w:pPr>
          </w:p>
        </w:tc>
      </w:tr>
    </w:tbl>
    <w:p w14:paraId="4D091C84" w14:textId="77777777" w:rsidR="00673817" w:rsidRDefault="00F403F6">
      <w:pPr>
        <w:pStyle w:val="4"/>
        <w:rPr>
          <w:rFonts w:eastAsia="等线"/>
        </w:rPr>
      </w:pPr>
      <w:r>
        <w:rPr>
          <w:rFonts w:eastAsia="等线" w:hint="eastAsia"/>
        </w:rPr>
        <w:t>Second round discussion</w:t>
      </w:r>
    </w:p>
    <w:p w14:paraId="4D091C85" w14:textId="77777777" w:rsidR="00673817" w:rsidRDefault="00673817">
      <w:pPr>
        <w:spacing w:before="120"/>
        <w:rPr>
          <w:rFonts w:eastAsia="等线"/>
        </w:rPr>
      </w:pPr>
    </w:p>
    <w:p w14:paraId="4D091C86" w14:textId="77777777" w:rsidR="00673817" w:rsidRDefault="00F403F6">
      <w:pPr>
        <w:pStyle w:val="2"/>
        <w:spacing w:before="120" w:after="120"/>
        <w:rPr>
          <w:rFonts w:eastAsia="等线"/>
        </w:rPr>
      </w:pPr>
      <w:r>
        <w:rPr>
          <w:rFonts w:eastAsia="等线"/>
        </w:rPr>
        <w:t>On-demand SIB</w:t>
      </w:r>
    </w:p>
    <w:p w14:paraId="4D091C87"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C8A" w14:textId="77777777">
        <w:tc>
          <w:tcPr>
            <w:tcW w:w="1171" w:type="pct"/>
            <w:shd w:val="clear" w:color="auto" w:fill="DBE5F1" w:themeFill="accent1" w:themeFillTint="33"/>
          </w:tcPr>
          <w:p w14:paraId="4D091C8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89" w14:textId="77777777" w:rsidR="00673817" w:rsidRDefault="00F403F6">
            <w:pPr>
              <w:jc w:val="center"/>
            </w:pPr>
            <w:r>
              <w:rPr>
                <w:rFonts w:eastAsiaTheme="minorEastAsia"/>
                <w:b/>
                <w:bCs/>
                <w:lang w:eastAsia="ko-KR"/>
              </w:rPr>
              <w:t xml:space="preserve">Views/proposals </w:t>
            </w:r>
          </w:p>
        </w:tc>
      </w:tr>
      <w:tr w:rsidR="00673817" w14:paraId="4D091C90" w14:textId="77777777">
        <w:tc>
          <w:tcPr>
            <w:tcW w:w="1171" w:type="pct"/>
          </w:tcPr>
          <w:p w14:paraId="4D091C8B" w14:textId="77777777" w:rsidR="00673817" w:rsidRDefault="00F403F6">
            <w:pPr>
              <w:spacing w:afterLines="50"/>
              <w:rPr>
                <w:iCs/>
                <w:sz w:val="20"/>
                <w:szCs w:val="20"/>
              </w:rPr>
            </w:pPr>
            <w:r>
              <w:rPr>
                <w:rFonts w:eastAsia="宋体"/>
                <w:sz w:val="20"/>
                <w:szCs w:val="20"/>
                <w:lang w:val="en-GB"/>
              </w:rPr>
              <w:t>Apple</w:t>
            </w:r>
          </w:p>
        </w:tc>
        <w:tc>
          <w:tcPr>
            <w:tcW w:w="3829" w:type="pct"/>
          </w:tcPr>
          <w:p w14:paraId="4D091C8C" w14:textId="77777777" w:rsidR="00673817" w:rsidRDefault="00F403F6">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4D091C8D" w14:textId="77777777" w:rsidR="00673817" w:rsidRDefault="00F403F6">
            <w:pPr>
              <w:spacing w:afterLines="50"/>
              <w:ind w:left="1440" w:hanging="1440"/>
              <w:rPr>
                <w:b/>
                <w:bCs/>
                <w:sz w:val="20"/>
                <w:szCs w:val="20"/>
              </w:rPr>
            </w:pPr>
            <w:r>
              <w:rPr>
                <w:b/>
                <w:bCs/>
                <w:sz w:val="20"/>
                <w:szCs w:val="20"/>
              </w:rPr>
              <w:t xml:space="preserve">Observation 7: For standalone cell scenario, the NES gain of reducing SIB1 </w:t>
            </w:r>
            <w:r>
              <w:rPr>
                <w:b/>
                <w:bCs/>
                <w:sz w:val="20"/>
                <w:szCs w:val="20"/>
              </w:rPr>
              <w:lastRenderedPageBreak/>
              <w:t xml:space="preserve">transmission becomes much less with the increase of SSB burst periodicity. </w:t>
            </w:r>
          </w:p>
          <w:p w14:paraId="4D091C8E" w14:textId="77777777" w:rsidR="00673817" w:rsidRDefault="00F403F6">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D091C8F"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673817" w14:paraId="4D091C94" w14:textId="77777777">
        <w:tc>
          <w:tcPr>
            <w:tcW w:w="1171" w:type="pct"/>
          </w:tcPr>
          <w:p w14:paraId="4D091C91" w14:textId="77777777" w:rsidR="00673817" w:rsidRDefault="00F403F6">
            <w:pPr>
              <w:spacing w:afterLines="50"/>
              <w:rPr>
                <w:rFonts w:eastAsiaTheme="minorEastAsia"/>
                <w:iCs/>
                <w:sz w:val="20"/>
                <w:szCs w:val="20"/>
              </w:rPr>
            </w:pPr>
            <w:r>
              <w:rPr>
                <w:rFonts w:eastAsiaTheme="minorEastAsia"/>
                <w:iCs/>
                <w:sz w:val="20"/>
                <w:szCs w:val="20"/>
              </w:rPr>
              <w:lastRenderedPageBreak/>
              <w:t>BYD</w:t>
            </w:r>
          </w:p>
        </w:tc>
        <w:tc>
          <w:tcPr>
            <w:tcW w:w="3829" w:type="pct"/>
          </w:tcPr>
          <w:p w14:paraId="4D091C92" w14:textId="77777777" w:rsidR="00673817" w:rsidRDefault="00F403F6">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4D091C93" w14:textId="77777777" w:rsidR="00673817" w:rsidRDefault="00F403F6">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673817" w14:paraId="4D091C9B" w14:textId="77777777">
        <w:tc>
          <w:tcPr>
            <w:tcW w:w="1171" w:type="pct"/>
          </w:tcPr>
          <w:p w14:paraId="4D091C95"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96"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D091C97"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D091C98"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4D091C99"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4D091C9A"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 xml:space="preserve">Option 2: Introduce a new SIB, </w:t>
            </w:r>
            <w:proofErr w:type="gramStart"/>
            <w:r>
              <w:rPr>
                <w:rFonts w:eastAsiaTheme="minorEastAsia"/>
                <w:b/>
                <w:sz w:val="20"/>
                <w:szCs w:val="20"/>
              </w:rPr>
              <w:t>e.g.</w:t>
            </w:r>
            <w:proofErr w:type="gramEnd"/>
            <w:r>
              <w:rPr>
                <w:rFonts w:eastAsiaTheme="minorEastAsia"/>
                <w:b/>
                <w:sz w:val="20"/>
                <w:szCs w:val="20"/>
              </w:rPr>
              <w:t xml:space="preserve"> SIB0, to indicate UL WUS configuration</w:t>
            </w:r>
          </w:p>
        </w:tc>
      </w:tr>
      <w:tr w:rsidR="00673817" w14:paraId="4D091C9E" w14:textId="77777777">
        <w:tc>
          <w:tcPr>
            <w:tcW w:w="1171" w:type="pct"/>
          </w:tcPr>
          <w:p w14:paraId="4D091C9C"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C9D" w14:textId="77777777" w:rsidR="00673817" w:rsidRDefault="00F403F6">
            <w:pPr>
              <w:spacing w:afterLines="50"/>
              <w:rPr>
                <w:rFonts w:eastAsiaTheme="minorEastAsia"/>
                <w:b/>
                <w:sz w:val="20"/>
                <w:szCs w:val="20"/>
              </w:rPr>
            </w:pPr>
            <w:bookmarkStart w:id="95"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5"/>
          </w:p>
        </w:tc>
      </w:tr>
      <w:tr w:rsidR="00673817" w14:paraId="4D091CA2" w14:textId="77777777">
        <w:tc>
          <w:tcPr>
            <w:tcW w:w="1171" w:type="pct"/>
          </w:tcPr>
          <w:p w14:paraId="4D091C9F"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CA0" w14:textId="77777777" w:rsidR="00673817" w:rsidRDefault="00F403F6">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4D091CA1" w14:textId="77777777" w:rsidR="00673817" w:rsidRDefault="00F403F6">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673817" w14:paraId="4D091CA5" w14:textId="77777777">
        <w:tc>
          <w:tcPr>
            <w:tcW w:w="1171" w:type="pct"/>
          </w:tcPr>
          <w:p w14:paraId="4D091CA3"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CA4" w14:textId="77777777" w:rsidR="00673817" w:rsidRDefault="00F403F6">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673817" w14:paraId="4D091CAA" w14:textId="77777777">
        <w:tc>
          <w:tcPr>
            <w:tcW w:w="1171" w:type="pct"/>
          </w:tcPr>
          <w:p w14:paraId="4D091CA6" w14:textId="77777777" w:rsidR="00673817" w:rsidRDefault="00F403F6">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4D091CA7" w14:textId="77777777" w:rsidR="00673817" w:rsidRDefault="00F403F6">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4D091CA8" w14:textId="77777777" w:rsidR="00673817" w:rsidRDefault="00F403F6">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4D091CA9" w14:textId="77777777" w:rsidR="00673817" w:rsidRDefault="00F403F6">
            <w:pPr>
              <w:spacing w:afterLines="50"/>
              <w:rPr>
                <w:b/>
                <w:sz w:val="20"/>
                <w:szCs w:val="20"/>
              </w:rPr>
            </w:pPr>
            <w:r>
              <w:rPr>
                <w:b/>
                <w:bCs/>
                <w:sz w:val="20"/>
                <w:szCs w:val="20"/>
              </w:rPr>
              <w:t>Proposal 12: RAN1 to study an SIB1 design with scalable information size for basic initial access procedures in 6GR.</w:t>
            </w:r>
          </w:p>
        </w:tc>
      </w:tr>
      <w:tr w:rsidR="00673817" w14:paraId="4D091CAD" w14:textId="77777777">
        <w:tc>
          <w:tcPr>
            <w:tcW w:w="1171" w:type="pct"/>
          </w:tcPr>
          <w:p w14:paraId="4D091CAB" w14:textId="77777777" w:rsidR="00673817" w:rsidRDefault="00F403F6">
            <w:pPr>
              <w:spacing w:afterLines="50"/>
              <w:rPr>
                <w:rFonts w:eastAsia="宋体"/>
                <w:kern w:val="2"/>
                <w:sz w:val="20"/>
                <w:szCs w:val="20"/>
                <w:lang w:val="en-GB"/>
              </w:rPr>
            </w:pPr>
            <w:r>
              <w:rPr>
                <w:rFonts w:eastAsiaTheme="minorEastAsia"/>
                <w:iCs/>
                <w:sz w:val="20"/>
                <w:szCs w:val="20"/>
              </w:rPr>
              <w:t>Fujitsu</w:t>
            </w:r>
          </w:p>
        </w:tc>
        <w:tc>
          <w:tcPr>
            <w:tcW w:w="3829" w:type="pct"/>
          </w:tcPr>
          <w:p w14:paraId="4D091CAC" w14:textId="77777777" w:rsidR="00673817" w:rsidRDefault="00F403F6">
            <w:pPr>
              <w:spacing w:afterLines="50"/>
              <w:rPr>
                <w:rFonts w:eastAsia="等线"/>
                <w:b/>
                <w:bCs/>
                <w:sz w:val="20"/>
                <w:szCs w:val="20"/>
              </w:rPr>
            </w:pPr>
            <w:r>
              <w:rPr>
                <w:rFonts w:eastAsia="等线"/>
                <w:b/>
                <w:bCs/>
                <w:sz w:val="20"/>
                <w:szCs w:val="20"/>
              </w:rPr>
              <w:t>Proposal 5: For 6GR, further study on-demand SIB1 of a cell without assistance from another cell.</w:t>
            </w:r>
          </w:p>
        </w:tc>
      </w:tr>
      <w:tr w:rsidR="00673817" w14:paraId="4D091CB9" w14:textId="77777777">
        <w:tc>
          <w:tcPr>
            <w:tcW w:w="1171" w:type="pct"/>
          </w:tcPr>
          <w:p w14:paraId="4D091CAE"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CAF" w14:textId="77777777" w:rsidR="00673817" w:rsidRDefault="00F403F6">
            <w:pPr>
              <w:pStyle w:val="a3"/>
              <w:spacing w:afterLines="50"/>
              <w:ind w:left="1350" w:hanging="1350"/>
              <w:jc w:val="both"/>
              <w:rPr>
                <w:i/>
                <w:iCs/>
              </w:rPr>
            </w:pPr>
            <w:bookmarkStart w:id="96"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SCell operation and on-demand SIB1 was limited to an NES cell </w:t>
            </w:r>
            <w:r>
              <w:rPr>
                <w:i/>
                <w:iCs/>
              </w:rPr>
              <w:lastRenderedPageBreak/>
              <w:t>using UL WUS configuration acquired from an assisting cell (Cell A).</w:t>
            </w:r>
            <w:bookmarkEnd w:id="96"/>
          </w:p>
          <w:p w14:paraId="4D091CB0" w14:textId="77777777" w:rsidR="00673817" w:rsidRDefault="00F403F6">
            <w:pPr>
              <w:pStyle w:val="a3"/>
              <w:spacing w:afterLines="50"/>
              <w:ind w:left="1350" w:hanging="1350"/>
              <w:jc w:val="both"/>
              <w:rPr>
                <w:i/>
                <w:iCs/>
              </w:rPr>
            </w:pPr>
            <w:bookmarkStart w:id="97"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97"/>
          </w:p>
          <w:p w14:paraId="4D091CB1" w14:textId="77777777" w:rsidR="00673817" w:rsidRDefault="00F403F6">
            <w:pPr>
              <w:pStyle w:val="a3"/>
              <w:spacing w:afterLines="50"/>
              <w:ind w:left="1354" w:hanging="1354"/>
              <w:jc w:val="both"/>
              <w:rPr>
                <w:i/>
                <w:iCs/>
              </w:rPr>
            </w:pPr>
            <w:bookmarkStart w:id="98"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8"/>
          </w:p>
          <w:p w14:paraId="4D091CB2" w14:textId="77777777" w:rsidR="00673817" w:rsidRDefault="00F403F6">
            <w:pPr>
              <w:pStyle w:val="a3"/>
              <w:spacing w:afterLines="50"/>
              <w:ind w:left="1354" w:hanging="1354"/>
              <w:jc w:val="both"/>
              <w:rPr>
                <w:i/>
                <w:iCs/>
              </w:rPr>
            </w:pPr>
            <w:bookmarkStart w:id="99"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9"/>
          </w:p>
          <w:p w14:paraId="4D091CB3" w14:textId="77777777" w:rsidR="00673817" w:rsidRDefault="00F403F6">
            <w:pPr>
              <w:pStyle w:val="a3"/>
              <w:spacing w:afterLines="50"/>
              <w:ind w:left="1080" w:hanging="1080"/>
              <w:jc w:val="both"/>
              <w:rPr>
                <w:rFonts w:eastAsiaTheme="minorEastAsia"/>
                <w:i/>
                <w:iCs/>
              </w:rPr>
            </w:pPr>
            <w:bookmarkStart w:id="100"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100"/>
          </w:p>
          <w:p w14:paraId="4D091CB4" w14:textId="77777777" w:rsidR="00673817" w:rsidRDefault="00F403F6">
            <w:pPr>
              <w:pStyle w:val="a3"/>
              <w:spacing w:afterLines="50"/>
              <w:ind w:left="1526" w:hanging="1526"/>
              <w:jc w:val="both"/>
              <w:rPr>
                <w:i/>
                <w:iCs/>
              </w:rPr>
            </w:pPr>
            <w:bookmarkStart w:id="101"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101"/>
          </w:p>
          <w:p w14:paraId="4D091CB5" w14:textId="77777777" w:rsidR="00673817" w:rsidRDefault="00F403F6">
            <w:pPr>
              <w:pStyle w:val="a3"/>
              <w:spacing w:afterLines="50"/>
              <w:ind w:left="1526" w:hanging="1526"/>
              <w:jc w:val="both"/>
              <w:rPr>
                <w:i/>
                <w:iCs/>
              </w:rPr>
            </w:pPr>
            <w:bookmarkStart w:id="102"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2"/>
          </w:p>
          <w:p w14:paraId="4D091CB6" w14:textId="77777777" w:rsidR="00673817" w:rsidRDefault="00F403F6">
            <w:pPr>
              <w:pStyle w:val="a3"/>
              <w:tabs>
                <w:tab w:val="left" w:pos="1260"/>
              </w:tabs>
              <w:spacing w:afterLines="50"/>
              <w:ind w:left="1440" w:hanging="1440"/>
              <w:jc w:val="both"/>
              <w:rPr>
                <w:i/>
                <w:iCs/>
              </w:rPr>
            </w:pPr>
            <w:bookmarkStart w:id="103"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3"/>
          </w:p>
          <w:p w14:paraId="4D091CB7" w14:textId="77777777" w:rsidR="00673817" w:rsidRDefault="00F403F6">
            <w:pPr>
              <w:pStyle w:val="a3"/>
              <w:tabs>
                <w:tab w:val="left" w:pos="1260"/>
              </w:tabs>
              <w:spacing w:afterLines="50"/>
              <w:ind w:left="1440" w:hanging="1440"/>
              <w:jc w:val="both"/>
              <w:rPr>
                <w:i/>
                <w:iCs/>
              </w:rPr>
            </w:pPr>
            <w:bookmarkStart w:id="104"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4"/>
          </w:p>
          <w:p w14:paraId="4D091CB8" w14:textId="77777777" w:rsidR="00673817" w:rsidRDefault="00F403F6">
            <w:pPr>
              <w:pStyle w:val="a3"/>
              <w:tabs>
                <w:tab w:val="left" w:pos="1350"/>
              </w:tabs>
              <w:spacing w:afterLines="50"/>
              <w:ind w:left="1170" w:hanging="1170"/>
              <w:jc w:val="both"/>
              <w:rPr>
                <w:rFonts w:eastAsiaTheme="minorEastAsia"/>
                <w:i/>
                <w:iCs/>
              </w:rPr>
            </w:pPr>
            <w:bookmarkStart w:id="105"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5"/>
            <w:r>
              <w:rPr>
                <w:i/>
                <w:iCs/>
              </w:rPr>
              <w:t xml:space="preserve"> </w:t>
            </w:r>
          </w:p>
        </w:tc>
      </w:tr>
      <w:tr w:rsidR="00673817" w14:paraId="4D091CBC" w14:textId="77777777">
        <w:tc>
          <w:tcPr>
            <w:tcW w:w="1171" w:type="pct"/>
          </w:tcPr>
          <w:p w14:paraId="4D091CBA" w14:textId="77777777" w:rsidR="00673817" w:rsidRDefault="00F403F6">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091CBB" w14:textId="77777777" w:rsidR="00673817" w:rsidRDefault="00F403F6">
            <w:pPr>
              <w:spacing w:afterLines="50"/>
              <w:rPr>
                <w:rFonts w:eastAsiaTheme="minorEastAsia"/>
                <w:b/>
                <w:sz w:val="20"/>
                <w:szCs w:val="20"/>
              </w:rPr>
            </w:pPr>
            <w:r>
              <w:rPr>
                <w:b/>
                <w:sz w:val="20"/>
                <w:szCs w:val="20"/>
                <w:lang w:eastAsia="zh-TW"/>
              </w:rPr>
              <w:t xml:space="preserve">Proposal 6: RAN1 should study a joint operation for OD-SIB and RA procedure, enabling the UE to request system information and perform cell access in a single </w:t>
            </w:r>
            <w:r>
              <w:rPr>
                <w:b/>
                <w:sz w:val="20"/>
                <w:szCs w:val="20"/>
                <w:lang w:eastAsia="zh-TW"/>
              </w:rPr>
              <w:lastRenderedPageBreak/>
              <w:t>unified procedure to reduce latency.</w:t>
            </w:r>
          </w:p>
        </w:tc>
      </w:tr>
      <w:tr w:rsidR="00673817" w14:paraId="4D091CC0" w14:textId="77777777">
        <w:tc>
          <w:tcPr>
            <w:tcW w:w="1171" w:type="pct"/>
          </w:tcPr>
          <w:p w14:paraId="4D091CBD" w14:textId="77777777" w:rsidR="00673817" w:rsidRDefault="00F403F6">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D091CBE" w14:textId="77777777" w:rsidR="00673817" w:rsidRDefault="00F403F6">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D091CBF" w14:textId="77777777" w:rsidR="00673817" w:rsidRDefault="00F403F6">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673817" w14:paraId="4D091CC5" w14:textId="77777777">
        <w:tc>
          <w:tcPr>
            <w:tcW w:w="1171" w:type="pct"/>
          </w:tcPr>
          <w:p w14:paraId="4D091CC1"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CC2" w14:textId="77777777" w:rsidR="00673817" w:rsidRDefault="00F403F6">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4D091CC3"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4D091CC4" w14:textId="77777777" w:rsidR="00673817" w:rsidRDefault="00F403F6">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673817" w14:paraId="4D091CC9" w14:textId="77777777">
        <w:tc>
          <w:tcPr>
            <w:tcW w:w="1171" w:type="pct"/>
          </w:tcPr>
          <w:p w14:paraId="4D091CC6"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CC7" w14:textId="77777777" w:rsidR="00673817" w:rsidRDefault="00F403F6">
            <w:pPr>
              <w:pStyle w:val="a3"/>
              <w:spacing w:afterLines="50"/>
              <w:jc w:val="both"/>
              <w:rPr>
                <w:b w:val="0"/>
                <w:bCs w:val="0"/>
              </w:rPr>
            </w:pPr>
            <w:bookmarkStart w:id="106" w:name="_Ref220685278"/>
            <w:r>
              <w:t xml:space="preserve">Observation </w:t>
            </w:r>
            <w:r w:rsidR="005675B1">
              <w:fldChar w:fldCharType="begin"/>
            </w:r>
            <w:r w:rsidR="005675B1">
              <w:instrText xml:space="preserve"> SEQ Observation \* ARABIC </w:instrText>
            </w:r>
            <w:r w:rsidR="005675B1">
              <w:fldChar w:fldCharType="separate"/>
            </w:r>
            <w:r>
              <w:t>54</w:t>
            </w:r>
            <w:r w:rsidR="005675B1">
              <w:fldChar w:fldCharType="end"/>
            </w:r>
            <w:r>
              <w:t>: On-demand SIB1 can obtain up to 30.9% NES gain compared with periodically SIB1</w:t>
            </w:r>
            <w:bookmarkEnd w:id="106"/>
            <w:r>
              <w:t xml:space="preserve"> and achieve SIB overhead reduction.</w:t>
            </w:r>
          </w:p>
          <w:p w14:paraId="4D091CC8" w14:textId="77777777" w:rsidR="00673817" w:rsidRDefault="00F403F6">
            <w:pPr>
              <w:pStyle w:val="a3"/>
              <w:spacing w:afterLines="50"/>
              <w:jc w:val="both"/>
              <w:rPr>
                <w:rFonts w:eastAsiaTheme="minorEastAsia"/>
                <w:b w:val="0"/>
                <w:bCs w:val="0"/>
              </w:rPr>
            </w:pPr>
            <w:bookmarkStart w:id="107" w:name="_Ref220685376"/>
            <w:r>
              <w:t xml:space="preserve">Proposal </w:t>
            </w:r>
            <w:r w:rsidR="005675B1">
              <w:fldChar w:fldCharType="begin"/>
            </w:r>
            <w:r w:rsidR="005675B1">
              <w:instrText xml:space="preserve"> SEQ Proposal \* ARABIC </w:instrText>
            </w:r>
            <w:r w:rsidR="005675B1">
              <w:fldChar w:fldCharType="separate"/>
            </w:r>
            <w:r>
              <w:t>68</w:t>
            </w:r>
            <w:r w:rsidR="005675B1">
              <w:fldChar w:fldCharType="end"/>
            </w:r>
            <w:r>
              <w:t>: To achieve network energy saving, optional OD-SIB can be requested by UL-WUS during initial access procedure.</w:t>
            </w:r>
            <w:bookmarkEnd w:id="107"/>
          </w:p>
        </w:tc>
      </w:tr>
      <w:tr w:rsidR="00673817" w14:paraId="4D091CCD" w14:textId="77777777">
        <w:tc>
          <w:tcPr>
            <w:tcW w:w="1171" w:type="pct"/>
          </w:tcPr>
          <w:p w14:paraId="4D091CCA"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CCB" w14:textId="77777777" w:rsidR="00673817" w:rsidRDefault="00F403F6">
            <w:pPr>
              <w:pStyle w:val="a3"/>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4D091CCC" w14:textId="77777777" w:rsidR="00673817" w:rsidRDefault="00F403F6">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673817" w14:paraId="4D091CD9" w14:textId="77777777">
        <w:tc>
          <w:tcPr>
            <w:tcW w:w="1171" w:type="pct"/>
          </w:tcPr>
          <w:p w14:paraId="4D091CCE"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CF" w14:textId="77777777" w:rsidR="00673817" w:rsidRDefault="00F403F6">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4D091CD0" w14:textId="77777777" w:rsidR="00673817" w:rsidRDefault="00F403F6">
            <w:pPr>
              <w:pStyle w:val="afe"/>
              <w:numPr>
                <w:ilvl w:val="0"/>
                <w:numId w:val="105"/>
              </w:numPr>
              <w:spacing w:afterLines="50"/>
              <w:rPr>
                <w:rFonts w:eastAsia="宋体"/>
                <w:sz w:val="20"/>
                <w:szCs w:val="20"/>
              </w:rPr>
            </w:pPr>
            <w:r>
              <w:rPr>
                <w:rFonts w:eastAsiaTheme="minorEastAsia"/>
                <w:sz w:val="20"/>
                <w:szCs w:val="20"/>
              </w:rPr>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4D091CD1" w14:textId="77777777" w:rsidR="00673817" w:rsidRDefault="00F403F6">
            <w:pPr>
              <w:spacing w:afterLines="50"/>
              <w:rPr>
                <w:b/>
                <w:sz w:val="20"/>
                <w:szCs w:val="20"/>
                <w:u w:val="single"/>
              </w:rPr>
            </w:pPr>
            <w:r>
              <w:rPr>
                <w:b/>
                <w:sz w:val="20"/>
                <w:szCs w:val="20"/>
                <w:u w:val="single"/>
              </w:rPr>
              <w:t xml:space="preserve">Proposal 15: </w:t>
            </w:r>
          </w:p>
          <w:p w14:paraId="4D091CD2" w14:textId="77777777" w:rsidR="00673817" w:rsidRDefault="00F403F6">
            <w:pPr>
              <w:pStyle w:val="afe"/>
              <w:numPr>
                <w:ilvl w:val="0"/>
                <w:numId w:val="105"/>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4D091CD3" w14:textId="77777777" w:rsidR="00673817" w:rsidRDefault="00F403F6">
            <w:pPr>
              <w:spacing w:afterLines="50"/>
              <w:rPr>
                <w:rFonts w:eastAsia="宋体"/>
                <w:sz w:val="20"/>
                <w:szCs w:val="20"/>
              </w:rPr>
            </w:pPr>
            <w:r>
              <w:rPr>
                <w:b/>
                <w:sz w:val="20"/>
                <w:szCs w:val="20"/>
                <w:u w:val="single"/>
              </w:rPr>
              <w:t xml:space="preserve">Proposal 16: </w:t>
            </w:r>
          </w:p>
          <w:p w14:paraId="4D091CD4" w14:textId="77777777" w:rsidR="00673817" w:rsidRDefault="00F403F6">
            <w:pPr>
              <w:pStyle w:val="afe"/>
              <w:numPr>
                <w:ilvl w:val="0"/>
                <w:numId w:val="105"/>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4D091CD5" w14:textId="77777777" w:rsidR="00673817" w:rsidRDefault="00F403F6">
            <w:pPr>
              <w:pStyle w:val="afe"/>
              <w:numPr>
                <w:ilvl w:val="1"/>
                <w:numId w:val="105"/>
              </w:numPr>
              <w:spacing w:afterLines="50"/>
              <w:rPr>
                <w:rFonts w:eastAsia="宋体"/>
                <w:sz w:val="20"/>
                <w:szCs w:val="20"/>
              </w:rPr>
            </w:pPr>
            <w:r>
              <w:rPr>
                <w:rFonts w:eastAsia="宋体"/>
                <w:sz w:val="20"/>
                <w:szCs w:val="20"/>
              </w:rPr>
              <w:t>A UE normally camps on a cell A, and will transmit UL WUS to the cell A when needed</w:t>
            </w:r>
          </w:p>
          <w:p w14:paraId="4D091CD6" w14:textId="77777777" w:rsidR="00673817" w:rsidRDefault="00F403F6">
            <w:pPr>
              <w:spacing w:afterLines="50"/>
              <w:rPr>
                <w:b/>
                <w:sz w:val="20"/>
                <w:szCs w:val="20"/>
                <w:u w:val="single"/>
              </w:rPr>
            </w:pPr>
            <w:r>
              <w:rPr>
                <w:b/>
                <w:sz w:val="20"/>
                <w:szCs w:val="20"/>
                <w:u w:val="single"/>
              </w:rPr>
              <w:t xml:space="preserve">Proposal 17: </w:t>
            </w:r>
          </w:p>
          <w:p w14:paraId="4D091CD7" w14:textId="77777777" w:rsidR="00673817" w:rsidRDefault="00F403F6">
            <w:pPr>
              <w:pStyle w:val="afe"/>
              <w:numPr>
                <w:ilvl w:val="0"/>
                <w:numId w:val="105"/>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4D091CD8" w14:textId="77777777" w:rsidR="00673817" w:rsidRDefault="00673817">
            <w:pPr>
              <w:pStyle w:val="a3"/>
              <w:spacing w:afterLines="50"/>
              <w:jc w:val="both"/>
              <w:rPr>
                <w:rFonts w:eastAsiaTheme="minorEastAsia"/>
              </w:rPr>
            </w:pPr>
          </w:p>
        </w:tc>
      </w:tr>
      <w:tr w:rsidR="00673817" w14:paraId="4D091CDD" w14:textId="77777777">
        <w:tc>
          <w:tcPr>
            <w:tcW w:w="1171" w:type="pct"/>
          </w:tcPr>
          <w:p w14:paraId="4D091CDA"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CDB" w14:textId="77777777" w:rsidR="00673817" w:rsidRDefault="00F403F6">
            <w:pPr>
              <w:spacing w:afterLines="50"/>
              <w:rPr>
                <w:sz w:val="20"/>
                <w:szCs w:val="20"/>
              </w:rPr>
            </w:pPr>
            <w:r>
              <w:rPr>
                <w:b/>
                <w:bCs/>
                <w:sz w:val="20"/>
                <w:szCs w:val="20"/>
              </w:rPr>
              <w:t>Proposal 17</w:t>
            </w:r>
            <w:r>
              <w:rPr>
                <w:sz w:val="20"/>
                <w:szCs w:val="20"/>
              </w:rPr>
              <w:t xml:space="preserve">: 6GR should support OD-SIB1 at least for the multiple cell/carrier case and study how to support OD-SIB1 for the standalone cell case (i.e., not requiring UE </w:t>
            </w:r>
            <w:r>
              <w:rPr>
                <w:sz w:val="20"/>
                <w:szCs w:val="20"/>
              </w:rPr>
              <w:lastRenderedPageBreak/>
              <w:t>to receive SIB(s) of the cell prior to sending request for OD-SIB1).</w:t>
            </w:r>
          </w:p>
          <w:p w14:paraId="4D091CDC" w14:textId="77777777" w:rsidR="00673817" w:rsidRDefault="00673817">
            <w:pPr>
              <w:tabs>
                <w:tab w:val="left" w:pos="2880"/>
              </w:tabs>
              <w:spacing w:afterLines="50"/>
              <w:rPr>
                <w:rFonts w:eastAsiaTheme="minorEastAsia"/>
                <w:b/>
                <w:bCs/>
                <w:sz w:val="20"/>
                <w:szCs w:val="20"/>
                <w:u w:val="single"/>
              </w:rPr>
            </w:pPr>
          </w:p>
        </w:tc>
      </w:tr>
      <w:tr w:rsidR="00673817" w14:paraId="4D091CE4" w14:textId="77777777">
        <w:tc>
          <w:tcPr>
            <w:tcW w:w="1171" w:type="pct"/>
          </w:tcPr>
          <w:p w14:paraId="4D091CDE"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CDF" w14:textId="77777777" w:rsidR="00673817" w:rsidRDefault="00F403F6">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4D091CE0" w14:textId="77777777" w:rsidR="00673817" w:rsidRDefault="00F403F6">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4D091CE1" w14:textId="77777777" w:rsidR="00673817" w:rsidRDefault="00F403F6">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4D091CE2" w14:textId="77777777" w:rsidR="00673817" w:rsidRDefault="00F403F6">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4D091CE3" w14:textId="77777777" w:rsidR="00673817" w:rsidRDefault="00F403F6">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673817" w14:paraId="4D091CED" w14:textId="77777777">
        <w:tc>
          <w:tcPr>
            <w:tcW w:w="1171" w:type="pct"/>
          </w:tcPr>
          <w:p w14:paraId="4D091CE5"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E6" w14:textId="77777777" w:rsidR="00673817" w:rsidRDefault="00F403F6">
            <w:pPr>
              <w:tabs>
                <w:tab w:val="left" w:pos="1300"/>
              </w:tabs>
              <w:spacing w:afterLines="50"/>
              <w:rPr>
                <w:rFonts w:eastAsia="宋体"/>
                <w:sz w:val="20"/>
                <w:szCs w:val="20"/>
              </w:rPr>
            </w:pPr>
            <w:r>
              <w:rPr>
                <w:b/>
                <w:bCs/>
                <w:sz w:val="20"/>
                <w:szCs w:val="20"/>
              </w:rPr>
              <w:t>Proposal 17: Study on-demand SIB1 for the following scenarios and use cases:</w:t>
            </w:r>
          </w:p>
          <w:p w14:paraId="4D091CE7" w14:textId="77777777" w:rsidR="00673817" w:rsidRDefault="00F403F6">
            <w:pPr>
              <w:pStyle w:val="afe"/>
              <w:numPr>
                <w:ilvl w:val="0"/>
                <w:numId w:val="119"/>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4D091CE8"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D091CE9"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D091CEA" w14:textId="77777777" w:rsidR="00673817" w:rsidRDefault="00F403F6">
            <w:pPr>
              <w:pStyle w:val="afe"/>
              <w:numPr>
                <w:ilvl w:val="0"/>
                <w:numId w:val="119"/>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4D091CEB"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4D091CEC"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673817" w14:paraId="4D091CF1" w14:textId="77777777">
        <w:tc>
          <w:tcPr>
            <w:tcW w:w="1171" w:type="pct"/>
          </w:tcPr>
          <w:p w14:paraId="4D091CEE"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CEF" w14:textId="77777777" w:rsidR="00673817" w:rsidRDefault="00F403F6">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4D091CF0" w14:textId="77777777" w:rsidR="00673817" w:rsidRDefault="00F403F6">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673817" w14:paraId="4D091CF5" w14:textId="77777777">
        <w:tc>
          <w:tcPr>
            <w:tcW w:w="1171" w:type="pct"/>
          </w:tcPr>
          <w:p w14:paraId="4D091CF2"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CF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CF4"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CF8" w14:textId="77777777">
        <w:tc>
          <w:tcPr>
            <w:tcW w:w="1171" w:type="pct"/>
          </w:tcPr>
          <w:p w14:paraId="4D091CF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F7" w14:textId="77777777" w:rsidR="00673817" w:rsidRDefault="00F403F6">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673817" w14:paraId="4D091CFE" w14:textId="77777777">
        <w:tc>
          <w:tcPr>
            <w:tcW w:w="1171" w:type="pct"/>
          </w:tcPr>
          <w:p w14:paraId="4D091CF9"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CFA" w14:textId="77777777" w:rsidR="00673817" w:rsidRDefault="00F403F6">
            <w:pPr>
              <w:pStyle w:val="ab"/>
              <w:spacing w:afterLines="50"/>
              <w:rPr>
                <w:b/>
                <w:bCs/>
                <w:i/>
                <w:iCs/>
              </w:rPr>
            </w:pPr>
            <w:r>
              <w:rPr>
                <w:b/>
                <w:bCs/>
                <w:i/>
                <w:iCs/>
              </w:rPr>
              <w:t>Proposal 13: Support an energy-efficient SIB1 design in 6G considering the following aspects:</w:t>
            </w:r>
          </w:p>
          <w:p w14:paraId="4D091CFB" w14:textId="77777777" w:rsidR="00673817" w:rsidRDefault="00F403F6">
            <w:pPr>
              <w:pStyle w:val="ab"/>
              <w:numPr>
                <w:ilvl w:val="0"/>
                <w:numId w:val="118"/>
              </w:numPr>
              <w:spacing w:afterLines="50"/>
              <w:rPr>
                <w:b/>
                <w:bCs/>
                <w:i/>
                <w:iCs/>
              </w:rPr>
            </w:pPr>
            <w:r>
              <w:rPr>
                <w:b/>
                <w:bCs/>
                <w:i/>
                <w:iCs/>
              </w:rPr>
              <w:t xml:space="preserve">Extending the default SIB1 periodicity </w:t>
            </w:r>
          </w:p>
          <w:p w14:paraId="4D091CFC" w14:textId="77777777" w:rsidR="00673817" w:rsidRDefault="00F403F6">
            <w:pPr>
              <w:pStyle w:val="ab"/>
              <w:numPr>
                <w:ilvl w:val="0"/>
                <w:numId w:val="118"/>
              </w:numPr>
              <w:spacing w:afterLines="50"/>
              <w:rPr>
                <w:b/>
                <w:bCs/>
                <w:i/>
                <w:iCs/>
              </w:rPr>
            </w:pPr>
            <w:r>
              <w:rPr>
                <w:b/>
                <w:bCs/>
                <w:i/>
                <w:iCs/>
              </w:rPr>
              <w:t>Enabling on-demand SIB1 transmission</w:t>
            </w:r>
          </w:p>
          <w:p w14:paraId="4D091CFD" w14:textId="77777777" w:rsidR="00673817" w:rsidRDefault="00F403F6">
            <w:pPr>
              <w:pStyle w:val="ab"/>
              <w:numPr>
                <w:ilvl w:val="0"/>
                <w:numId w:val="118"/>
              </w:numPr>
              <w:spacing w:afterLines="50"/>
              <w:rPr>
                <w:b/>
                <w:bCs/>
                <w:i/>
                <w:iCs/>
              </w:rPr>
            </w:pPr>
            <w:r>
              <w:rPr>
                <w:b/>
                <w:bCs/>
                <w:i/>
                <w:iCs/>
              </w:rPr>
              <w:t>SIB1 aligned or clustered with other common signals (e.g., SSB or paging) when transmitted.</w:t>
            </w:r>
          </w:p>
        </w:tc>
      </w:tr>
      <w:tr w:rsidR="00673817" w14:paraId="4D091D07" w14:textId="77777777">
        <w:tc>
          <w:tcPr>
            <w:tcW w:w="1171" w:type="pct"/>
          </w:tcPr>
          <w:p w14:paraId="4D091CF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D00" w14:textId="77777777" w:rsidR="00673817" w:rsidRDefault="00F403F6">
            <w:pPr>
              <w:pStyle w:val="ab"/>
              <w:spacing w:afterLines="50"/>
              <w:rPr>
                <w:bCs/>
                <w:i/>
              </w:rPr>
            </w:pPr>
            <w:bookmarkStart w:id="108"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8"/>
          </w:p>
          <w:p w14:paraId="4D091D01"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4D091D02"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14:paraId="4D091D03" w14:textId="77777777" w:rsidR="00673817" w:rsidRDefault="00F403F6">
            <w:pPr>
              <w:pStyle w:val="ab"/>
              <w:spacing w:afterLines="50"/>
              <w:rPr>
                <w:rFonts w:eastAsiaTheme="minorEastAsia"/>
                <w:b/>
                <w:bCs/>
                <w:i/>
                <w:iCs/>
              </w:rPr>
            </w:pPr>
            <w:r>
              <w:rPr>
                <w:b/>
                <w:bCs/>
                <w:i/>
                <w:iCs/>
              </w:rPr>
              <w:t>Proposal 9: Study standalone OD-SIB1 triggered by UL-WUS in 6GR.</w:t>
            </w:r>
          </w:p>
          <w:p w14:paraId="4D091D04" w14:textId="77777777" w:rsidR="00673817" w:rsidRDefault="00F403F6">
            <w:pPr>
              <w:pStyle w:val="ab"/>
              <w:spacing w:afterLines="50"/>
              <w:rPr>
                <w:rFonts w:eastAsiaTheme="minorEastAsia"/>
                <w:b/>
                <w:bCs/>
                <w:i/>
                <w:iCs/>
              </w:rPr>
            </w:pPr>
            <w:r>
              <w:rPr>
                <w:rFonts w:eastAsiaTheme="minorEastAsia"/>
                <w:b/>
                <w:bCs/>
                <w:i/>
                <w:iCs/>
              </w:rPr>
              <w:t>Proposal 10: Study cell A-assisted OD-cell triggered by UL-WUS in 6GR.</w:t>
            </w:r>
          </w:p>
          <w:p w14:paraId="4D091D05" w14:textId="77777777" w:rsidR="00673817" w:rsidRDefault="00F403F6">
            <w:pPr>
              <w:pStyle w:val="ab"/>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4D091D06" w14:textId="77777777" w:rsidR="00673817" w:rsidRDefault="00F403F6">
            <w:pPr>
              <w:pStyle w:val="ab"/>
              <w:spacing w:afterLines="50"/>
              <w:rPr>
                <w:rFonts w:eastAsiaTheme="minorEastAsia"/>
                <w:b/>
                <w:bCs/>
                <w:i/>
                <w:iCs/>
              </w:rPr>
            </w:pPr>
            <w:r>
              <w:rPr>
                <w:rFonts w:eastAsiaTheme="minorEastAsia"/>
                <w:b/>
                <w:bCs/>
                <w:i/>
                <w:iCs/>
              </w:rPr>
              <w:t>Proposal 11: Study OD-SSB in spatial domain triggered by UL-WUS in 6GR.</w:t>
            </w:r>
          </w:p>
        </w:tc>
      </w:tr>
      <w:tr w:rsidR="00673817" w14:paraId="4D091D0D" w14:textId="77777777">
        <w:tc>
          <w:tcPr>
            <w:tcW w:w="1171" w:type="pct"/>
          </w:tcPr>
          <w:p w14:paraId="4D091D08"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D09"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D0A"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D0B"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D0C"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1CFC72FE" w14:textId="77777777">
        <w:tc>
          <w:tcPr>
            <w:tcW w:w="1171" w:type="pct"/>
          </w:tcPr>
          <w:p w14:paraId="4C584700"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1A8A3DA" w14:textId="77777777" w:rsidR="00BB4E8F" w:rsidRDefault="0003402D">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6DA2E372" w14:textId="77777777" w:rsidR="00BB4E8F" w:rsidRDefault="0003402D">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4D091D0E" w14:textId="77777777" w:rsidR="00673817" w:rsidRDefault="00673817">
      <w:pPr>
        <w:rPr>
          <w:rFonts w:eastAsia="等线"/>
        </w:rPr>
      </w:pPr>
    </w:p>
    <w:p w14:paraId="4D091D0F" w14:textId="77777777" w:rsidR="00673817" w:rsidRDefault="00F403F6">
      <w:pPr>
        <w:pStyle w:val="3"/>
        <w:spacing w:after="120"/>
        <w:rPr>
          <w:rFonts w:eastAsia="等线"/>
        </w:rPr>
      </w:pPr>
      <w:r>
        <w:rPr>
          <w:rFonts w:eastAsia="等线" w:hint="eastAsia"/>
        </w:rPr>
        <w:t>Discussion</w:t>
      </w:r>
    </w:p>
    <w:p w14:paraId="4D091D10" w14:textId="77777777" w:rsidR="00673817" w:rsidRDefault="00F403F6">
      <w:pPr>
        <w:pStyle w:val="4"/>
        <w:rPr>
          <w:rFonts w:eastAsia="等线"/>
        </w:rPr>
      </w:pPr>
      <w:r>
        <w:rPr>
          <w:rFonts w:eastAsia="等线" w:hint="eastAsia"/>
        </w:rPr>
        <w:t>First round discussion</w:t>
      </w:r>
    </w:p>
    <w:p w14:paraId="4D091D11"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D12" w14:textId="77777777" w:rsidR="00673817" w:rsidRDefault="00673817">
      <w:pPr>
        <w:jc w:val="both"/>
        <w:rPr>
          <w:rFonts w:eastAsia="等线"/>
        </w:rPr>
      </w:pPr>
    </w:p>
    <w:p w14:paraId="4D091D13"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D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4"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19" w14:textId="77777777">
        <w:tc>
          <w:tcPr>
            <w:tcW w:w="1175" w:type="pct"/>
            <w:tcBorders>
              <w:top w:val="single" w:sz="4" w:space="0" w:color="auto"/>
              <w:left w:val="single" w:sz="4" w:space="0" w:color="auto"/>
              <w:bottom w:val="single" w:sz="4" w:space="0" w:color="auto"/>
              <w:right w:val="single" w:sz="4" w:space="0" w:color="auto"/>
            </w:tcBorders>
          </w:tcPr>
          <w:p w14:paraId="4D091D17"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8" w14:textId="77777777" w:rsidR="00673817" w:rsidRDefault="00673817">
            <w:pPr>
              <w:ind w:left="1170" w:hanging="1170"/>
              <w:rPr>
                <w:rFonts w:ascii="Arial" w:eastAsiaTheme="minorEastAsia" w:hAnsi="Arial"/>
                <w:b/>
                <w:bCs/>
                <w:sz w:val="20"/>
                <w:szCs w:val="20"/>
              </w:rPr>
            </w:pPr>
          </w:p>
        </w:tc>
      </w:tr>
      <w:tr w:rsidR="00673817" w14:paraId="4D091D1C" w14:textId="77777777">
        <w:tc>
          <w:tcPr>
            <w:tcW w:w="1175" w:type="pct"/>
            <w:tcBorders>
              <w:top w:val="single" w:sz="4" w:space="0" w:color="auto"/>
              <w:left w:val="single" w:sz="4" w:space="0" w:color="auto"/>
              <w:bottom w:val="single" w:sz="4" w:space="0" w:color="auto"/>
              <w:right w:val="single" w:sz="4" w:space="0" w:color="auto"/>
            </w:tcBorders>
          </w:tcPr>
          <w:p w14:paraId="4D091D1A"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B"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D1F" w14:textId="77777777">
        <w:tc>
          <w:tcPr>
            <w:tcW w:w="1175" w:type="pct"/>
            <w:tcBorders>
              <w:top w:val="single" w:sz="4" w:space="0" w:color="auto"/>
              <w:left w:val="single" w:sz="4" w:space="0" w:color="auto"/>
              <w:bottom w:val="single" w:sz="4" w:space="0" w:color="auto"/>
              <w:right w:val="single" w:sz="4" w:space="0" w:color="auto"/>
            </w:tcBorders>
          </w:tcPr>
          <w:p w14:paraId="4D091D1D"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1E" w14:textId="77777777" w:rsidR="00673817" w:rsidRDefault="00673817">
            <w:pPr>
              <w:widowControl w:val="0"/>
              <w:suppressAutoHyphens/>
              <w:spacing w:line="256" w:lineRule="auto"/>
              <w:jc w:val="both"/>
              <w:rPr>
                <w:sz w:val="20"/>
                <w:szCs w:val="20"/>
                <w:lang w:val="en-GB" w:eastAsia="en-US"/>
              </w:rPr>
            </w:pPr>
          </w:p>
        </w:tc>
      </w:tr>
    </w:tbl>
    <w:p w14:paraId="4D091D20" w14:textId="77777777" w:rsidR="00673817" w:rsidRDefault="00F403F6">
      <w:pPr>
        <w:pStyle w:val="4"/>
        <w:rPr>
          <w:rFonts w:eastAsia="等线"/>
        </w:rPr>
      </w:pPr>
      <w:r>
        <w:rPr>
          <w:rFonts w:eastAsia="等线" w:hint="eastAsia"/>
        </w:rPr>
        <w:t>Second round discussion</w:t>
      </w:r>
    </w:p>
    <w:p w14:paraId="4D091D21" w14:textId="77777777" w:rsidR="00673817" w:rsidRDefault="00673817">
      <w:pPr>
        <w:spacing w:before="120"/>
        <w:rPr>
          <w:rFonts w:eastAsia="等线"/>
        </w:rPr>
      </w:pPr>
    </w:p>
    <w:p w14:paraId="4D091D22" w14:textId="77777777" w:rsidR="00673817" w:rsidRDefault="00F403F6">
      <w:pPr>
        <w:pStyle w:val="2"/>
        <w:spacing w:before="120" w:after="120"/>
        <w:rPr>
          <w:rFonts w:eastAsia="等线"/>
        </w:rPr>
      </w:pPr>
      <w:r>
        <w:rPr>
          <w:rFonts w:eastAsia="等线" w:hint="eastAsia"/>
        </w:rPr>
        <w:t>Others</w:t>
      </w:r>
    </w:p>
    <w:p w14:paraId="4D091D23"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D26" w14:textId="77777777">
        <w:tc>
          <w:tcPr>
            <w:tcW w:w="1171" w:type="pct"/>
            <w:shd w:val="clear" w:color="auto" w:fill="DBE5F1" w:themeFill="accent1" w:themeFillTint="33"/>
          </w:tcPr>
          <w:p w14:paraId="4D091D2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D25" w14:textId="77777777" w:rsidR="00673817" w:rsidRDefault="00F403F6">
            <w:pPr>
              <w:jc w:val="center"/>
            </w:pPr>
            <w:r>
              <w:rPr>
                <w:rFonts w:eastAsiaTheme="minorEastAsia"/>
                <w:b/>
                <w:bCs/>
                <w:lang w:eastAsia="ko-KR"/>
              </w:rPr>
              <w:t xml:space="preserve">Views/proposals </w:t>
            </w:r>
          </w:p>
        </w:tc>
      </w:tr>
      <w:tr w:rsidR="00673817" w14:paraId="4D091D2A" w14:textId="77777777">
        <w:tc>
          <w:tcPr>
            <w:tcW w:w="1171" w:type="pct"/>
          </w:tcPr>
          <w:p w14:paraId="4D091D27" w14:textId="77777777" w:rsidR="00673817" w:rsidRDefault="00F403F6">
            <w:pPr>
              <w:rPr>
                <w:rFonts w:eastAsia="宋体"/>
                <w:kern w:val="2"/>
                <w:sz w:val="20"/>
                <w:szCs w:val="20"/>
                <w:lang w:val="en-GB"/>
              </w:rPr>
            </w:pPr>
            <w:r>
              <w:rPr>
                <w:rFonts w:eastAsiaTheme="minorEastAsia"/>
                <w:iCs/>
                <w:sz w:val="20"/>
                <w:szCs w:val="20"/>
              </w:rPr>
              <w:t>CSCN</w:t>
            </w:r>
          </w:p>
        </w:tc>
        <w:tc>
          <w:tcPr>
            <w:tcW w:w="3829" w:type="pct"/>
          </w:tcPr>
          <w:p w14:paraId="4D091D28" w14:textId="77777777" w:rsidR="00673817" w:rsidRDefault="00F403F6">
            <w:pPr>
              <w:rPr>
                <w:b/>
                <w:i/>
                <w:sz w:val="20"/>
                <w:szCs w:val="20"/>
              </w:rPr>
            </w:pPr>
            <w:r>
              <w:rPr>
                <w:b/>
                <w:i/>
                <w:sz w:val="20"/>
                <w:szCs w:val="20"/>
              </w:rPr>
              <w:t>Proposal 5: The 6G SIB design should consider the harmonized integration of TN and NTN, with essential NTN-related access information included in the Minimum SI.</w:t>
            </w:r>
          </w:p>
          <w:p w14:paraId="4D091D29" w14:textId="77777777" w:rsidR="00673817" w:rsidRDefault="00F403F6">
            <w:pPr>
              <w:rPr>
                <w:b/>
                <w:bCs/>
                <w:sz w:val="20"/>
                <w:szCs w:val="20"/>
              </w:rPr>
            </w:pPr>
            <w:r>
              <w:rPr>
                <w:rFonts w:eastAsia="等线"/>
                <w:b/>
                <w:bCs/>
                <w:i/>
                <w:iCs/>
                <w:sz w:val="20"/>
                <w:szCs w:val="20"/>
              </w:rPr>
              <w:t>Proposal 6: The SIBs carrying essential TN/NTN access-related information should be scheduled closer to SSB.</w:t>
            </w:r>
          </w:p>
        </w:tc>
      </w:tr>
      <w:tr w:rsidR="00673817" w14:paraId="4D091D2D" w14:textId="77777777">
        <w:tc>
          <w:tcPr>
            <w:tcW w:w="1171" w:type="pct"/>
          </w:tcPr>
          <w:p w14:paraId="4D091D2B" w14:textId="77777777" w:rsidR="00673817" w:rsidRDefault="00F403F6">
            <w:pPr>
              <w:rPr>
                <w:rFonts w:eastAsiaTheme="minorEastAsia"/>
                <w:iCs/>
                <w:sz w:val="20"/>
                <w:szCs w:val="20"/>
              </w:rPr>
            </w:pPr>
            <w:r>
              <w:rPr>
                <w:rFonts w:eastAsiaTheme="minorEastAsia"/>
                <w:iCs/>
                <w:sz w:val="20"/>
                <w:szCs w:val="20"/>
              </w:rPr>
              <w:t>vivo</w:t>
            </w:r>
          </w:p>
        </w:tc>
        <w:tc>
          <w:tcPr>
            <w:tcW w:w="3829" w:type="pct"/>
          </w:tcPr>
          <w:p w14:paraId="4D091D2C" w14:textId="77777777" w:rsidR="00673817" w:rsidRDefault="00F403F6">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4D091D2E" w14:textId="77777777" w:rsidR="00673817" w:rsidRDefault="00F403F6">
      <w:pPr>
        <w:pStyle w:val="3"/>
        <w:spacing w:after="120"/>
        <w:rPr>
          <w:rFonts w:eastAsia="等线"/>
        </w:rPr>
      </w:pPr>
      <w:r>
        <w:rPr>
          <w:rFonts w:eastAsia="等线" w:hint="eastAsia"/>
        </w:rPr>
        <w:t>Discussion</w:t>
      </w:r>
    </w:p>
    <w:p w14:paraId="4D091D2F" w14:textId="77777777" w:rsidR="00673817" w:rsidRDefault="00F403F6">
      <w:pPr>
        <w:pStyle w:val="4"/>
        <w:rPr>
          <w:rFonts w:eastAsia="等线"/>
        </w:rPr>
      </w:pPr>
      <w:r>
        <w:rPr>
          <w:rFonts w:eastAsia="等线" w:hint="eastAsia"/>
        </w:rPr>
        <w:t>First round discussion</w:t>
      </w:r>
    </w:p>
    <w:p w14:paraId="4D091D30"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D31" w14:textId="77777777" w:rsidR="00673817" w:rsidRDefault="00673817">
      <w:pPr>
        <w:jc w:val="both"/>
        <w:rPr>
          <w:rFonts w:eastAsia="等线"/>
          <w:b/>
          <w:bCs/>
        </w:rPr>
      </w:pPr>
    </w:p>
    <w:p w14:paraId="4D091D32"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D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3"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38" w14:textId="77777777">
        <w:tc>
          <w:tcPr>
            <w:tcW w:w="1175" w:type="pct"/>
            <w:tcBorders>
              <w:top w:val="single" w:sz="4" w:space="0" w:color="auto"/>
              <w:left w:val="single" w:sz="4" w:space="0" w:color="auto"/>
              <w:bottom w:val="single" w:sz="4" w:space="0" w:color="auto"/>
              <w:right w:val="single" w:sz="4" w:space="0" w:color="auto"/>
            </w:tcBorders>
          </w:tcPr>
          <w:p w14:paraId="4D091D36"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7" w14:textId="77777777" w:rsidR="00673817" w:rsidRDefault="00673817">
            <w:pPr>
              <w:widowControl w:val="0"/>
              <w:suppressAutoHyphens/>
              <w:spacing w:line="256" w:lineRule="auto"/>
              <w:jc w:val="both"/>
              <w:rPr>
                <w:rFonts w:eastAsia="宋体"/>
                <w:szCs w:val="22"/>
                <w:lang w:val="en-GB"/>
              </w:rPr>
            </w:pPr>
          </w:p>
        </w:tc>
      </w:tr>
      <w:tr w:rsidR="00673817" w14:paraId="4D091D3B" w14:textId="77777777">
        <w:tc>
          <w:tcPr>
            <w:tcW w:w="1175" w:type="pct"/>
            <w:tcBorders>
              <w:top w:val="single" w:sz="4" w:space="0" w:color="auto"/>
              <w:left w:val="single" w:sz="4" w:space="0" w:color="auto"/>
              <w:bottom w:val="single" w:sz="4" w:space="0" w:color="auto"/>
              <w:right w:val="single" w:sz="4" w:space="0" w:color="auto"/>
            </w:tcBorders>
          </w:tcPr>
          <w:p w14:paraId="4D091D39"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A"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D3E" w14:textId="77777777">
        <w:tc>
          <w:tcPr>
            <w:tcW w:w="1175" w:type="pct"/>
            <w:tcBorders>
              <w:top w:val="single" w:sz="4" w:space="0" w:color="auto"/>
              <w:left w:val="single" w:sz="4" w:space="0" w:color="auto"/>
              <w:bottom w:val="single" w:sz="4" w:space="0" w:color="auto"/>
              <w:right w:val="single" w:sz="4" w:space="0" w:color="auto"/>
            </w:tcBorders>
          </w:tcPr>
          <w:p w14:paraId="4D091D3C"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3D" w14:textId="77777777" w:rsidR="00673817" w:rsidRDefault="00673817">
            <w:pPr>
              <w:widowControl w:val="0"/>
              <w:suppressAutoHyphens/>
              <w:spacing w:line="256" w:lineRule="auto"/>
              <w:jc w:val="both"/>
              <w:rPr>
                <w:sz w:val="20"/>
                <w:szCs w:val="20"/>
                <w:lang w:val="en-GB" w:eastAsia="en-US"/>
              </w:rPr>
            </w:pPr>
          </w:p>
        </w:tc>
      </w:tr>
    </w:tbl>
    <w:p w14:paraId="4D091D3F" w14:textId="77777777" w:rsidR="00673817" w:rsidRDefault="00F403F6">
      <w:pPr>
        <w:pStyle w:val="4"/>
        <w:rPr>
          <w:rFonts w:eastAsia="等线"/>
        </w:rPr>
      </w:pPr>
      <w:r>
        <w:rPr>
          <w:rFonts w:eastAsia="等线" w:hint="eastAsia"/>
        </w:rPr>
        <w:t>Second round discussion</w:t>
      </w:r>
    </w:p>
    <w:p w14:paraId="4D091D40" w14:textId="77777777" w:rsidR="00673817" w:rsidRDefault="00673817">
      <w:pPr>
        <w:spacing w:before="120"/>
        <w:rPr>
          <w:rFonts w:eastAsia="等线"/>
        </w:rPr>
      </w:pPr>
    </w:p>
    <w:p w14:paraId="4D091D41" w14:textId="77777777" w:rsidR="00673817" w:rsidRDefault="00673817">
      <w:pPr>
        <w:spacing w:before="120"/>
        <w:rPr>
          <w:rFonts w:eastAsia="等线"/>
        </w:rPr>
      </w:pPr>
    </w:p>
    <w:p w14:paraId="4D091D42" w14:textId="77777777" w:rsidR="00673817" w:rsidRDefault="00F403F6">
      <w:pPr>
        <w:pStyle w:val="1"/>
        <w:spacing w:before="120" w:after="120"/>
        <w:rPr>
          <w:rFonts w:eastAsiaTheme="minorEastAsia"/>
          <w:lang w:val="en-GB"/>
        </w:rPr>
      </w:pPr>
      <w:r>
        <w:rPr>
          <w:rFonts w:eastAsiaTheme="minorEastAsia"/>
          <w:lang w:val="en-GB"/>
        </w:rPr>
        <w:t>Paging</w:t>
      </w:r>
    </w:p>
    <w:p w14:paraId="4D091D43"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D44" w14:textId="77777777" w:rsidR="00673817" w:rsidRDefault="00F403F6">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4D091D45" w14:textId="77777777" w:rsidR="00673817" w:rsidRDefault="00673817">
      <w:pPr>
        <w:spacing w:before="120"/>
        <w:rPr>
          <w:rFonts w:eastAsiaTheme="minorEastAsia"/>
          <w:lang w:val="en-GB"/>
        </w:rPr>
      </w:pPr>
    </w:p>
    <w:p w14:paraId="4D091D46" w14:textId="77777777" w:rsidR="00673817" w:rsidRDefault="00F403F6">
      <w:pPr>
        <w:spacing w:before="120"/>
        <w:rPr>
          <w:rFonts w:eastAsiaTheme="minorEastAsia"/>
          <w:lang w:val="en-GB"/>
        </w:rPr>
      </w:pPr>
      <w:r>
        <w:rPr>
          <w:rFonts w:eastAsiaTheme="minorEastAsia"/>
          <w:lang w:val="en-GB"/>
        </w:rPr>
        <w:t>Companies’ views on potential issues and corresponding enhancements for paging design include:</w:t>
      </w:r>
    </w:p>
    <w:p w14:paraId="4D091D47" w14:textId="77777777" w:rsidR="00673817" w:rsidRDefault="00F403F6">
      <w:pPr>
        <w:pStyle w:val="afe"/>
        <w:numPr>
          <w:ilvl w:val="0"/>
          <w:numId w:val="121"/>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4D091D48" w14:textId="77777777" w:rsidR="00673817" w:rsidRDefault="00F403F6">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4D091D49" w14:textId="77777777" w:rsidR="00673817" w:rsidRDefault="00F403F6">
      <w:pPr>
        <w:spacing w:before="120"/>
        <w:jc w:val="both"/>
        <w:rPr>
          <w:rFonts w:eastAsia="宋体"/>
          <w:szCs w:val="20"/>
        </w:rPr>
      </w:pPr>
      <w:r>
        <w:rPr>
          <w:rFonts w:eastAsia="宋体"/>
          <w:szCs w:val="20"/>
        </w:rPr>
        <w:lastRenderedPageBreak/>
        <w:t>In 5G, POs are uniformly distributed across the paging cycle. While uniform PO distribution optimizes paging capacity and UE power efficiency, it limits BS energy savings</w:t>
      </w:r>
      <w:r>
        <w:rPr>
          <w:rFonts w:eastAsia="宋体" w:hint="eastAsia"/>
          <w:szCs w:val="20"/>
        </w:rPr>
        <w:t>.</w:t>
      </w:r>
    </w:p>
    <w:p w14:paraId="4D091D4A" w14:textId="77777777" w:rsidR="00673817" w:rsidRDefault="00F403F6">
      <w:pPr>
        <w:spacing w:before="120"/>
        <w:jc w:val="both"/>
        <w:rPr>
          <w:rFonts w:eastAsia="宋体"/>
          <w:szCs w:val="20"/>
        </w:rPr>
      </w:pPr>
      <w:r>
        <w:rPr>
          <w:rFonts w:eastAsia="宋体" w:hint="eastAsia"/>
          <w:szCs w:val="20"/>
        </w:rPr>
        <w:t>F</w:t>
      </w:r>
      <w:r>
        <w:rPr>
          <w:rFonts w:eastAsia="宋体"/>
          <w:szCs w:val="20"/>
        </w:rPr>
        <w:t xml:space="preserve">or NES purpose, </w:t>
      </w:r>
      <w:proofErr w:type="spellStart"/>
      <w:r>
        <w:rPr>
          <w:rFonts w:eastAsia="宋体"/>
          <w:szCs w:val="20"/>
        </w:rPr>
        <w:t>Spreadtrum</w:t>
      </w:r>
      <w:proofErr w:type="spellEnd"/>
      <w:r>
        <w:rPr>
          <w:rFonts w:eastAsia="宋体"/>
          <w:szCs w:val="20"/>
        </w:rPr>
        <w:t xml:space="preserve">, Huawei, FUTUREWEI, Xiaomi, LGE, Ericsson, vivo, </w:t>
      </w:r>
      <w:proofErr w:type="spellStart"/>
      <w:r>
        <w:rPr>
          <w:rFonts w:eastAsia="宋体"/>
          <w:szCs w:val="20"/>
        </w:rPr>
        <w:t>InterDigital</w:t>
      </w:r>
      <w:proofErr w:type="spellEnd"/>
      <w:r>
        <w:rPr>
          <w:rFonts w:eastAsia="宋体"/>
          <w:szCs w:val="20"/>
        </w:rPr>
        <w:t>,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4D091D4B" w14:textId="77777777" w:rsidR="00673817" w:rsidRDefault="00673817">
      <w:pPr>
        <w:spacing w:before="120"/>
        <w:rPr>
          <w:rFonts w:eastAsia="宋体"/>
          <w:szCs w:val="20"/>
        </w:rPr>
      </w:pPr>
    </w:p>
    <w:p w14:paraId="4D091D4C" w14:textId="77777777" w:rsidR="00673817" w:rsidRDefault="00F403F6">
      <w:pPr>
        <w:spacing w:before="120"/>
        <w:rPr>
          <w:rFonts w:eastAsia="宋体"/>
          <w:b/>
          <w:bCs/>
          <w:szCs w:val="20"/>
          <w:u w:val="single"/>
        </w:rPr>
      </w:pPr>
      <w:r>
        <w:rPr>
          <w:rFonts w:eastAsia="宋体"/>
          <w:b/>
          <w:bCs/>
          <w:szCs w:val="20"/>
          <w:u w:val="single"/>
        </w:rPr>
        <w:t>On-demand paging</w:t>
      </w:r>
    </w:p>
    <w:p w14:paraId="4D091D4D" w14:textId="77777777" w:rsidR="00673817" w:rsidRDefault="00F403F6">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4D091D4E" w14:textId="77777777" w:rsidR="00673817" w:rsidRDefault="00F403F6">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4D091D4F" w14:textId="77777777" w:rsidR="00673817" w:rsidRDefault="00673817">
      <w:pPr>
        <w:spacing w:before="120"/>
        <w:rPr>
          <w:rFonts w:eastAsiaTheme="minorEastAsia"/>
        </w:rPr>
      </w:pPr>
    </w:p>
    <w:p w14:paraId="4D091D50" w14:textId="77777777" w:rsidR="00673817" w:rsidRDefault="00F403F6">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D091D51" w14:textId="77777777" w:rsidR="00673817" w:rsidRDefault="00F403F6">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4D091D52" w14:textId="77777777" w:rsidR="00673817" w:rsidRDefault="00673817">
      <w:pPr>
        <w:spacing w:before="120"/>
        <w:rPr>
          <w:rFonts w:eastAsiaTheme="minorEastAsia"/>
          <w:lang w:val="en-GB"/>
        </w:rPr>
      </w:pPr>
    </w:p>
    <w:p w14:paraId="4D091D53" w14:textId="77777777" w:rsidR="00673817" w:rsidRDefault="00F403F6">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4D091D54" w14:textId="77777777" w:rsidR="00673817" w:rsidRDefault="00F403F6">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4D091D55" w14:textId="77777777" w:rsidR="00673817" w:rsidRDefault="00673817">
      <w:pPr>
        <w:spacing w:before="120"/>
        <w:rPr>
          <w:rFonts w:eastAsia="宋体"/>
          <w:bCs/>
          <w:iCs/>
          <w:szCs w:val="22"/>
        </w:rPr>
      </w:pPr>
    </w:p>
    <w:p w14:paraId="4D091D56" w14:textId="77777777" w:rsidR="00673817" w:rsidRDefault="00F403F6">
      <w:pPr>
        <w:spacing w:beforeLines="50" w:before="120" w:after="0"/>
        <w:rPr>
          <w:rFonts w:eastAsia="宋体"/>
          <w:b/>
          <w:iCs/>
          <w:u w:val="single"/>
        </w:rPr>
      </w:pPr>
      <w:r>
        <w:rPr>
          <w:rFonts w:eastAsia="宋体"/>
          <w:b/>
          <w:iCs/>
          <w:u w:val="single"/>
        </w:rPr>
        <w:t>Efficient paging mechanism</w:t>
      </w:r>
    </w:p>
    <w:p w14:paraId="4D091D57"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4D091D58" w14:textId="77777777" w:rsidR="00673817" w:rsidRDefault="00673817">
      <w:pPr>
        <w:spacing w:before="120"/>
        <w:rPr>
          <w:rFonts w:eastAsiaTheme="minorEastAsia"/>
          <w:lang w:val="en-GB"/>
        </w:rPr>
      </w:pPr>
    </w:p>
    <w:p w14:paraId="4D091D59" w14:textId="77777777" w:rsidR="00673817" w:rsidRDefault="00F403F6">
      <w:pPr>
        <w:pStyle w:val="afe"/>
        <w:numPr>
          <w:ilvl w:val="0"/>
          <w:numId w:val="121"/>
        </w:numPr>
        <w:spacing w:before="120"/>
        <w:rPr>
          <w:rFonts w:eastAsiaTheme="minorEastAsia"/>
          <w:b/>
          <w:bCs/>
          <w:lang w:val="en-GB"/>
        </w:rPr>
      </w:pPr>
      <w:r>
        <w:rPr>
          <w:rFonts w:eastAsiaTheme="minorEastAsia"/>
          <w:b/>
          <w:bCs/>
          <w:lang w:val="en-GB"/>
        </w:rPr>
        <w:t xml:space="preserve">UE energy consumption </w:t>
      </w:r>
    </w:p>
    <w:p w14:paraId="4D091D5A" w14:textId="77777777" w:rsidR="00673817" w:rsidRDefault="00F403F6">
      <w:pPr>
        <w:autoSpaceDE w:val="0"/>
        <w:autoSpaceDN w:val="0"/>
        <w:jc w:val="both"/>
        <w:rPr>
          <w:rFonts w:eastAsia="宋体"/>
          <w:szCs w:val="22"/>
          <w:lang w:eastAsia="en-US"/>
        </w:rPr>
      </w:pPr>
      <w:r>
        <w:rPr>
          <w:rFonts w:eastAsia="宋体" w:hint="eastAsia"/>
          <w:szCs w:val="22"/>
          <w:lang w:eastAsia="en-US"/>
        </w:rPr>
        <w:t>In order to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proofErr w:type="spellStart"/>
      <w:r>
        <w:rPr>
          <w:rFonts w:eastAsia="宋体"/>
          <w:szCs w:val="22"/>
          <w:lang w:eastAsia="en-US"/>
        </w:rPr>
        <w:t>Spreadtrum</w:t>
      </w:r>
      <w:proofErr w:type="spellEnd"/>
      <w:r>
        <w:rPr>
          <w:rFonts w:eastAsia="宋体"/>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4D091D5B" w14:textId="77777777" w:rsidR="00673817" w:rsidRDefault="00673817">
      <w:pPr>
        <w:autoSpaceDE w:val="0"/>
        <w:autoSpaceDN w:val="0"/>
        <w:rPr>
          <w:rFonts w:eastAsia="宋体"/>
          <w:szCs w:val="22"/>
          <w:lang w:eastAsia="en-US"/>
        </w:rPr>
      </w:pPr>
    </w:p>
    <w:p w14:paraId="4D091D5C" w14:textId="77777777" w:rsidR="00673817" w:rsidRDefault="00F403F6">
      <w:pPr>
        <w:spacing w:before="120"/>
        <w:jc w:val="both"/>
        <w:rPr>
          <w:rFonts w:eastAsiaTheme="minorEastAsia"/>
          <w:lang w:val="en-GB"/>
        </w:rPr>
      </w:pPr>
      <w:r>
        <w:rPr>
          <w:rFonts w:eastAsiaTheme="minorEastAsia" w:hint="eastAsia"/>
          <w:lang w:val="en-GB"/>
        </w:rPr>
        <w:lastRenderedPageBreak/>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4D091D5D" w14:textId="77777777" w:rsidR="00673817" w:rsidRDefault="00673817">
      <w:pPr>
        <w:spacing w:before="120"/>
        <w:rPr>
          <w:rFonts w:eastAsiaTheme="minorEastAsia"/>
          <w:lang w:val="en-GB"/>
        </w:rPr>
      </w:pPr>
    </w:p>
    <w:p w14:paraId="4D091D5E"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4D091D5F" w14:textId="77777777" w:rsidR="00673817" w:rsidRDefault="00673817">
      <w:pPr>
        <w:spacing w:before="120"/>
        <w:rPr>
          <w:rFonts w:eastAsiaTheme="minorEastAsia"/>
          <w:lang w:val="en-GB"/>
        </w:rPr>
      </w:pPr>
    </w:p>
    <w:p w14:paraId="4D091D60"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4D091D61"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w:t>
      </w:r>
      <w:proofErr w:type="gramStart"/>
      <w:r>
        <w:rPr>
          <w:rFonts w:eastAsiaTheme="minorEastAsia"/>
          <w:lang w:val="en-GB"/>
        </w:rPr>
        <w:t>e.g.</w:t>
      </w:r>
      <w:proofErr w:type="gramEnd"/>
      <w:r>
        <w:rPr>
          <w:rFonts w:eastAsiaTheme="minorEastAsia"/>
          <w:lang w:val="en-GB"/>
        </w:rPr>
        <w:t xml:space="preserve">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4D091D62" w14:textId="77777777" w:rsidR="00673817" w:rsidRDefault="00F403F6">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等线"/>
          <w:bCs/>
          <w:szCs w:val="20"/>
          <w:lang w:val="en-GB"/>
        </w:rPr>
        <w:t>the number of connected IoT devices grows. Studies could explore enhanced paging capacity through techniques like paging group splitting, frequency-domain expansion of paging resources, or multi-beam paging strategies.</w:t>
      </w:r>
    </w:p>
    <w:p w14:paraId="4D091D63" w14:textId="77777777" w:rsidR="00673817" w:rsidRDefault="00673817">
      <w:pPr>
        <w:spacing w:before="120"/>
        <w:jc w:val="both"/>
        <w:rPr>
          <w:rFonts w:eastAsiaTheme="minorEastAsia"/>
          <w:lang w:val="en-GB"/>
        </w:rPr>
      </w:pPr>
    </w:p>
    <w:p w14:paraId="4D091D64"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4D091D65" w14:textId="77777777" w:rsidR="00673817" w:rsidRDefault="00673817">
      <w:pPr>
        <w:spacing w:before="120"/>
        <w:rPr>
          <w:rFonts w:eastAsiaTheme="minorEastAsia"/>
          <w:lang w:val="en-GB"/>
        </w:rPr>
      </w:pPr>
    </w:p>
    <w:p w14:paraId="4D091D66"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4D091D67" w14:textId="77777777" w:rsidR="00673817" w:rsidRDefault="00F403F6">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4D091D68" w14:textId="77777777" w:rsidR="00673817" w:rsidRDefault="00F403F6">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4D091D69" w14:textId="77777777" w:rsidR="00673817" w:rsidRDefault="00F403F6">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4D091D6A" w14:textId="77777777" w:rsidR="00673817" w:rsidRDefault="00673817">
      <w:pPr>
        <w:spacing w:before="120"/>
        <w:rPr>
          <w:rFonts w:eastAsiaTheme="minorEastAsia"/>
          <w:lang w:val="en-GB"/>
        </w:rPr>
      </w:pPr>
    </w:p>
    <w:p w14:paraId="4D091D6B"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D091D6C" w14:textId="77777777" w:rsidR="00673817" w:rsidRDefault="00F403F6">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4D091D6D"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4D091D6E" w14:textId="77777777" w:rsidR="00673817" w:rsidRDefault="00673817">
      <w:pPr>
        <w:spacing w:before="120"/>
        <w:rPr>
          <w:rFonts w:eastAsiaTheme="minorEastAsia"/>
          <w:lang w:val="en-GB"/>
        </w:rPr>
      </w:pPr>
    </w:p>
    <w:p w14:paraId="4D091D6F" w14:textId="77777777" w:rsidR="00673817" w:rsidRDefault="00F403F6">
      <w:pPr>
        <w:spacing w:before="120"/>
        <w:rPr>
          <w:rFonts w:eastAsiaTheme="minorEastAsia"/>
          <w:b/>
          <w:bCs/>
          <w:u w:val="single"/>
          <w:lang w:val="en-GB"/>
        </w:rPr>
      </w:pPr>
      <w:r>
        <w:rPr>
          <w:rFonts w:eastAsiaTheme="minorEastAsia"/>
          <w:b/>
          <w:bCs/>
          <w:u w:val="single"/>
          <w:lang w:val="en-GB"/>
        </w:rPr>
        <w:t>Paging information to facilitate the scheduling for SIB1</w:t>
      </w:r>
    </w:p>
    <w:p w14:paraId="4D091D70"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4D091D71" w14:textId="77777777" w:rsidR="00673817" w:rsidRDefault="00673817">
      <w:pPr>
        <w:spacing w:before="120"/>
        <w:rPr>
          <w:rFonts w:eastAsiaTheme="minorEastAsia"/>
        </w:rPr>
      </w:pPr>
    </w:p>
    <w:p w14:paraId="4D091D72" w14:textId="77777777" w:rsidR="00673817" w:rsidRDefault="00F403F6">
      <w:pPr>
        <w:pStyle w:val="2"/>
        <w:spacing w:after="120"/>
        <w:rPr>
          <w:rFonts w:eastAsiaTheme="minorEastAsia"/>
          <w:lang w:val="en-GB"/>
        </w:rPr>
      </w:pPr>
      <w:r>
        <w:rPr>
          <w:rFonts w:eastAsiaTheme="minorEastAsia"/>
          <w:lang w:val="en-GB"/>
        </w:rPr>
        <w:t>Discussion</w:t>
      </w:r>
    </w:p>
    <w:p w14:paraId="4D091D73" w14:textId="1BDF2650"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5-1 [</w:t>
      </w:r>
      <w:r w:rsidR="00DA5223">
        <w:rPr>
          <w:rFonts w:eastAsiaTheme="minorEastAsia"/>
          <w:lang w:val="en-GB"/>
        </w:rPr>
        <w:t>Closed</w:t>
      </w:r>
      <w:r>
        <w:rPr>
          <w:rFonts w:eastAsiaTheme="minorEastAsia"/>
          <w:lang w:val="en-GB"/>
        </w:rPr>
        <w:t>]</w:t>
      </w:r>
    </w:p>
    <w:p w14:paraId="4D091D74"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75" w14:textId="77777777" w:rsidR="00673817" w:rsidRDefault="00F403F6">
      <w:pPr>
        <w:rPr>
          <w:lang w:eastAsia="ja-JP"/>
        </w:rPr>
      </w:pPr>
      <w:r>
        <w:rPr>
          <w:lang w:eastAsia="ja-JP"/>
        </w:rPr>
        <w:t>For paging in multi-beam operation, beam sweeping is supported for paging.</w:t>
      </w:r>
    </w:p>
    <w:p w14:paraId="4D091D76" w14:textId="77777777" w:rsidR="00673817" w:rsidRDefault="00F403F6">
      <w:pPr>
        <w:rPr>
          <w:rFonts w:eastAsiaTheme="minorEastAsia"/>
          <w:lang w:val="en-GB"/>
        </w:rPr>
      </w:pPr>
      <w:r>
        <w:rPr>
          <w:rFonts w:eastAsiaTheme="minorEastAsia" w:hint="eastAsia"/>
          <w:lang w:val="en-GB"/>
        </w:rPr>
        <w:lastRenderedPageBreak/>
        <w:t>F</w:t>
      </w:r>
      <w:r>
        <w:rPr>
          <w:rFonts w:eastAsiaTheme="minorEastAsia"/>
          <w:lang w:val="en-GB"/>
        </w:rPr>
        <w:t>or 6GR paging transmission, support paging message transmitted in PDSCH scheduled by PDCCH as basis.</w:t>
      </w:r>
    </w:p>
    <w:p w14:paraId="4D091D77"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8"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9"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7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B"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7C" w14:textId="6C0A5A04" w:rsidR="00673817" w:rsidRDefault="00F403F6">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w:t>
            </w:r>
          </w:p>
        </w:tc>
      </w:tr>
      <w:tr w:rsidR="00673817" w14:paraId="4D091D8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E"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7F" w14:textId="77777777" w:rsidR="00673817" w:rsidRDefault="00673817">
            <w:pPr>
              <w:widowControl w:val="0"/>
              <w:suppressAutoHyphens/>
              <w:spacing w:line="256" w:lineRule="auto"/>
              <w:jc w:val="both"/>
              <w:rPr>
                <w:rFonts w:eastAsia="宋体"/>
                <w:szCs w:val="22"/>
                <w:lang w:val="en-GB"/>
              </w:rPr>
            </w:pPr>
          </w:p>
        </w:tc>
      </w:tr>
    </w:tbl>
    <w:p w14:paraId="4D091D81"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8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2"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8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85"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8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673817" w14:paraId="4D091D8A" w14:textId="77777777">
        <w:tc>
          <w:tcPr>
            <w:tcW w:w="1174" w:type="pct"/>
            <w:tcBorders>
              <w:top w:val="single" w:sz="4" w:space="0" w:color="auto"/>
              <w:left w:val="single" w:sz="4" w:space="0" w:color="auto"/>
              <w:bottom w:val="single" w:sz="4" w:space="0" w:color="auto"/>
              <w:right w:val="single" w:sz="4" w:space="0" w:color="auto"/>
            </w:tcBorders>
          </w:tcPr>
          <w:p w14:paraId="4D091D88" w14:textId="355368EA" w:rsidR="00673817" w:rsidRDefault="001B153D">
            <w:pPr>
              <w:widowControl w:val="0"/>
              <w:suppressAutoHyphens/>
              <w:spacing w:line="256" w:lineRule="auto"/>
              <w:jc w:val="center"/>
              <w:rPr>
                <w:rFonts w:eastAsia="宋体"/>
                <w:kern w:val="2"/>
                <w:szCs w:val="22"/>
                <w:lang w:val="en-GB"/>
              </w:rPr>
            </w:pPr>
            <w:r>
              <w:rPr>
                <w:rFonts w:eastAsia="宋体"/>
                <w:kern w:val="2"/>
                <w:szCs w:val="22"/>
                <w:lang w:val="en-GB"/>
              </w:rPr>
              <w:t>N</w:t>
            </w:r>
            <w:proofErr w:type="spellStart"/>
            <w:r>
              <w:rPr>
                <w:rFonts w:eastAsia="宋体"/>
                <w:kern w:val="2"/>
              </w:rPr>
              <w:t>ordic</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89" w14:textId="7548892D" w:rsidR="00673817" w:rsidRDefault="00FE38DE">
            <w:pPr>
              <w:widowControl w:val="0"/>
              <w:suppressAutoHyphens/>
              <w:spacing w:line="256" w:lineRule="auto"/>
              <w:jc w:val="both"/>
              <w:rPr>
                <w:rFonts w:eastAsia="宋体"/>
                <w:kern w:val="2"/>
                <w:szCs w:val="22"/>
                <w:lang w:val="en-GB" w:eastAsia="en-US"/>
              </w:rPr>
            </w:pPr>
            <w:r>
              <w:rPr>
                <w:rFonts w:eastAsia="宋体"/>
                <w:kern w:val="2"/>
                <w:szCs w:val="22"/>
                <w:lang w:val="en-GB" w:eastAsia="en-US"/>
              </w:rPr>
              <w:t>Agree with ZTE</w:t>
            </w:r>
          </w:p>
        </w:tc>
      </w:tr>
      <w:tr w:rsidR="00673817" w14:paraId="4D091D90" w14:textId="77777777">
        <w:tc>
          <w:tcPr>
            <w:tcW w:w="1174" w:type="pct"/>
          </w:tcPr>
          <w:p w14:paraId="4D091D8E"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D8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Although this is a likely outcome, we feel it’s a little early to agree on this level of detail. In particular the second bullet may provide unnecessary restrictions.</w:t>
            </w:r>
          </w:p>
        </w:tc>
      </w:tr>
      <w:tr w:rsidR="00673817" w14:paraId="4D091D93" w14:textId="77777777">
        <w:tc>
          <w:tcPr>
            <w:tcW w:w="1174" w:type="pct"/>
          </w:tcPr>
          <w:p w14:paraId="4D091D9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Fraunhofer</w:t>
            </w:r>
          </w:p>
        </w:tc>
        <w:tc>
          <w:tcPr>
            <w:tcW w:w="3826" w:type="pct"/>
          </w:tcPr>
          <w:p w14:paraId="4D091D9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Agree with ZTE and Ericsson</w:t>
            </w:r>
          </w:p>
        </w:tc>
      </w:tr>
      <w:tr w:rsidR="002F387D" w14:paraId="270A8F39" w14:textId="77777777" w:rsidTr="005F75A4">
        <w:tc>
          <w:tcPr>
            <w:tcW w:w="1174" w:type="pct"/>
            <w:vAlign w:val="center"/>
          </w:tcPr>
          <w:p w14:paraId="3E3ACF1B" w14:textId="6AFEEB5E" w:rsidR="002F387D" w:rsidRDefault="002F387D" w:rsidP="002F387D">
            <w:pPr>
              <w:widowControl w:val="0"/>
              <w:suppressAutoHyphens/>
              <w:spacing w:line="256" w:lineRule="auto"/>
              <w:jc w:val="center"/>
              <w:rPr>
                <w:rFonts w:eastAsia="宋体"/>
                <w:szCs w:val="22"/>
                <w:lang w:val="en-GB"/>
              </w:rPr>
            </w:pPr>
            <w:r>
              <w:rPr>
                <w:rFonts w:ascii="Times New Roman" w:eastAsia="Malgun Gothic" w:hAnsi="Times New Roman" w:cs="Times New Roman" w:hint="eastAsia"/>
                <w:szCs w:val="22"/>
                <w:lang w:val="en-GB" w:eastAsia="ko-KR"/>
              </w:rPr>
              <w:t>Interdigital</w:t>
            </w:r>
          </w:p>
        </w:tc>
        <w:tc>
          <w:tcPr>
            <w:tcW w:w="3826" w:type="pct"/>
          </w:tcPr>
          <w:p w14:paraId="71280311" w14:textId="50985355" w:rsidR="002F387D" w:rsidRDefault="002F387D" w:rsidP="002F387D">
            <w:pPr>
              <w:widowControl w:val="0"/>
              <w:suppressAutoHyphens/>
              <w:spacing w:line="256" w:lineRule="auto"/>
              <w:jc w:val="both"/>
              <w:rPr>
                <w:rFonts w:eastAsia="宋体"/>
                <w:szCs w:val="22"/>
                <w:lang w:val="en-GB"/>
              </w:rPr>
            </w:pPr>
            <w:r>
              <w:rPr>
                <w:rFonts w:ascii="Times New Roman" w:eastAsia="Malgun Gothic" w:hAnsi="Times New Roman" w:cs="Times New Roman"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ascii="Times New Roman" w:eastAsia="Malgun Gothic" w:hAnsi="Times New Roman" w:cs="Times New Roman"/>
                <w:szCs w:val="22"/>
                <w:lang w:val="en-GB" w:eastAsia="ko-KR"/>
              </w:rPr>
              <w:t>explicitly</w:t>
            </w:r>
            <w:r>
              <w:rPr>
                <w:rFonts w:ascii="Times New Roman" w:eastAsia="Malgun Gothic" w:hAnsi="Times New Roman" w:cs="Times New Roman" w:hint="eastAsia"/>
                <w:szCs w:val="22"/>
                <w:lang w:val="en-GB" w:eastAsia="ko-KR"/>
              </w:rPr>
              <w:t xml:space="preserve"> list that short </w:t>
            </w:r>
            <w:proofErr w:type="spellStart"/>
            <w:r>
              <w:rPr>
                <w:rFonts w:ascii="Times New Roman" w:eastAsia="Malgun Gothic" w:hAnsi="Times New Roman" w:cs="Times New Roman" w:hint="eastAsia"/>
                <w:szCs w:val="22"/>
                <w:lang w:val="en-GB" w:eastAsia="ko-KR"/>
              </w:rPr>
              <w:t>paing</w:t>
            </w:r>
            <w:proofErr w:type="spellEnd"/>
            <w:r>
              <w:rPr>
                <w:rFonts w:ascii="Times New Roman" w:eastAsia="Malgun Gothic" w:hAnsi="Times New Roman" w:cs="Times New Roman" w:hint="eastAsia"/>
                <w:szCs w:val="22"/>
                <w:lang w:val="en-GB" w:eastAsia="ko-KR"/>
              </w:rPr>
              <w:t xml:space="preserve"> message without PDSCH should be listed as study component of the proposal.</w:t>
            </w:r>
          </w:p>
        </w:tc>
      </w:tr>
    </w:tbl>
    <w:p w14:paraId="4D091D94" w14:textId="77777777" w:rsidR="00673817" w:rsidRDefault="00673817">
      <w:pPr>
        <w:rPr>
          <w:rFonts w:eastAsiaTheme="minorEastAsia"/>
        </w:rPr>
      </w:pPr>
    </w:p>
    <w:p w14:paraId="4D091D95" w14:textId="31E953F1"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5-2 [</w:t>
      </w:r>
      <w:r w:rsidR="00DA5223">
        <w:rPr>
          <w:rFonts w:eastAsiaTheme="minorEastAsia"/>
          <w:lang w:val="en-GB"/>
        </w:rPr>
        <w:t>Closed</w:t>
      </w:r>
      <w:r>
        <w:rPr>
          <w:rFonts w:eastAsiaTheme="minorEastAsia"/>
          <w:lang w:val="en-GB"/>
        </w:rPr>
        <w:t>]</w:t>
      </w:r>
    </w:p>
    <w:p w14:paraId="4D091D96"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97" w14:textId="77777777" w:rsidR="00673817" w:rsidRDefault="00F403F6">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D091D9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paging transmission scheme(s) to facilitate network energy savings</w:t>
      </w:r>
    </w:p>
    <w:p w14:paraId="4D091D9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4D091D9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4D091D9B"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4D091D9C"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D"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E"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0"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A1" w14:textId="50C8E1D9" w:rsidR="00673817" w:rsidRDefault="00F403F6">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Apple </w:t>
            </w:r>
          </w:p>
        </w:tc>
      </w:tr>
      <w:tr w:rsidR="00673817" w14:paraId="4D091DA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3"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A4" w14:textId="77777777" w:rsidR="00673817" w:rsidRDefault="00673817">
            <w:pPr>
              <w:widowControl w:val="0"/>
              <w:suppressAutoHyphens/>
              <w:spacing w:line="256" w:lineRule="auto"/>
              <w:jc w:val="both"/>
              <w:rPr>
                <w:rFonts w:eastAsia="宋体"/>
                <w:szCs w:val="22"/>
                <w:lang w:val="en-GB"/>
              </w:rPr>
            </w:pPr>
          </w:p>
        </w:tc>
      </w:tr>
    </w:tbl>
    <w:p w14:paraId="4D091DA6"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A9"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7"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8"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A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AA"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DA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4D091DA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Compared to NR, in 6GR, on top of those in the proposal, more aspects are needed:</w:t>
            </w:r>
          </w:p>
          <w:p w14:paraId="4D091DAD" w14:textId="77777777" w:rsidR="00673817" w:rsidRDefault="00F403F6">
            <w:pPr>
              <w:pStyle w:val="afe"/>
              <w:widowControl w:val="0"/>
              <w:numPr>
                <w:ilvl w:val="0"/>
                <w:numId w:val="123"/>
              </w:numPr>
              <w:suppressAutoHyphens/>
              <w:spacing w:line="256" w:lineRule="auto"/>
              <w:jc w:val="both"/>
              <w:rPr>
                <w:rFonts w:eastAsia="宋体"/>
                <w:szCs w:val="22"/>
                <w:lang w:val="en-GB"/>
              </w:rPr>
            </w:pPr>
            <w:r>
              <w:rPr>
                <w:rFonts w:eastAsia="宋体"/>
                <w:szCs w:val="22"/>
                <w:lang w:val="en-GB"/>
              </w:rPr>
              <w:t>Study paging resource for different TRPs/Carriers;</w:t>
            </w:r>
          </w:p>
          <w:p w14:paraId="4D091DAE" w14:textId="77777777" w:rsidR="00673817" w:rsidRDefault="00F403F6">
            <w:pPr>
              <w:pStyle w:val="afe"/>
              <w:widowControl w:val="0"/>
              <w:numPr>
                <w:ilvl w:val="0"/>
                <w:numId w:val="123"/>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673817" w14:paraId="4D091DB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0"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4D091DB1" w14:textId="77777777" w:rsidR="00673817" w:rsidRDefault="00F403F6">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w:t>
            </w:r>
            <w:proofErr w:type="spellStart"/>
            <w:r>
              <w:rPr>
                <w:rFonts w:eastAsia="宋体"/>
                <w:szCs w:val="22"/>
                <w:lang w:val="en-GB"/>
              </w:rPr>
              <w:t>firslty</w:t>
            </w:r>
            <w:proofErr w:type="spellEnd"/>
            <w:r>
              <w:rPr>
                <w:rFonts w:eastAsia="宋体"/>
                <w:szCs w:val="22"/>
                <w:lang w:val="en-GB"/>
              </w:rPr>
              <w:t xml:space="preserve">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673817" w14:paraId="4D091DB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3"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4D091DB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Suggest to also study NW to provide information to facilitate UE energy saving, </w:t>
            </w:r>
            <w:proofErr w:type="gramStart"/>
            <w:r>
              <w:rPr>
                <w:rFonts w:eastAsia="宋体"/>
                <w:szCs w:val="22"/>
                <w:lang w:val="en-GB"/>
              </w:rPr>
              <w:t>e.g.</w:t>
            </w:r>
            <w:proofErr w:type="gramEnd"/>
            <w:r>
              <w:rPr>
                <w:rFonts w:eastAsia="宋体"/>
                <w:szCs w:val="22"/>
                <w:lang w:val="en-GB"/>
              </w:rPr>
              <w:t xml:space="preserve"> SSB availability info to avoid unnecessary measurement</w:t>
            </w:r>
          </w:p>
          <w:p w14:paraId="4D091DB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w:t>
            </w:r>
            <w:r>
              <w:rPr>
                <w:rFonts w:eastAsia="宋体"/>
                <w:color w:val="FF0000"/>
                <w:szCs w:val="22"/>
                <w:lang w:val="en-GB"/>
              </w:rPr>
              <w:t xml:space="preserve">information and </w:t>
            </w:r>
            <w:r>
              <w:rPr>
                <w:rFonts w:eastAsia="宋体"/>
                <w:color w:val="000000"/>
                <w:szCs w:val="22"/>
                <w:lang w:val="en-GB"/>
              </w:rPr>
              <w:t xml:space="preserve">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4D091DB6" w14:textId="77777777" w:rsidR="00673817" w:rsidRDefault="00673817">
            <w:pPr>
              <w:widowControl w:val="0"/>
              <w:suppressAutoHyphens/>
              <w:spacing w:line="256" w:lineRule="auto"/>
              <w:jc w:val="both"/>
              <w:rPr>
                <w:sz w:val="20"/>
                <w:szCs w:val="20"/>
                <w:lang w:val="en-GB" w:eastAsia="en-US"/>
              </w:rPr>
            </w:pPr>
          </w:p>
        </w:tc>
      </w:tr>
    </w:tbl>
    <w:p w14:paraId="4D091DB8" w14:textId="77777777" w:rsidR="00673817" w:rsidRDefault="00673817">
      <w:pPr>
        <w:spacing w:before="120"/>
        <w:rPr>
          <w:rFonts w:eastAsiaTheme="minorEastAsia"/>
        </w:rPr>
      </w:pPr>
    </w:p>
    <w:p w14:paraId="4D091DB9" w14:textId="3089A5C1"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5-3 [</w:t>
      </w:r>
      <w:r w:rsidR="00DA5223">
        <w:rPr>
          <w:rFonts w:eastAsiaTheme="minorEastAsia"/>
          <w:lang w:val="en-GB"/>
        </w:rPr>
        <w:t>Closed</w:t>
      </w:r>
      <w:r>
        <w:rPr>
          <w:rFonts w:eastAsiaTheme="minorEastAsia"/>
          <w:lang w:val="en-GB"/>
        </w:rPr>
        <w:t>]</w:t>
      </w:r>
    </w:p>
    <w:p w14:paraId="4D091DBA"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BB" w14:textId="77777777" w:rsidR="00673817" w:rsidRDefault="00F403F6">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4D091DB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4D091DB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4D091DB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4D091DBF"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C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0"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1"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3"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C4" w14:textId="77777777" w:rsidR="00673817" w:rsidRDefault="00F403F6">
            <w:pPr>
              <w:widowControl w:val="0"/>
              <w:suppressAutoHyphens/>
              <w:spacing w:line="256" w:lineRule="auto"/>
              <w:rPr>
                <w:rFonts w:eastAsia="宋体"/>
                <w:szCs w:val="22"/>
                <w:lang w:val="en-GB"/>
              </w:rPr>
            </w:pPr>
            <w:r>
              <w:rPr>
                <w:rFonts w:eastAsia="宋体"/>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DC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6"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C7" w14:textId="77777777" w:rsidR="00673817" w:rsidRDefault="00673817">
            <w:pPr>
              <w:widowControl w:val="0"/>
              <w:suppressAutoHyphens/>
              <w:spacing w:line="256" w:lineRule="auto"/>
              <w:jc w:val="both"/>
              <w:rPr>
                <w:rFonts w:eastAsia="宋体"/>
                <w:szCs w:val="22"/>
                <w:lang w:val="en-GB"/>
              </w:rPr>
            </w:pPr>
          </w:p>
        </w:tc>
      </w:tr>
    </w:tbl>
    <w:p w14:paraId="4D091DC9"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C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A"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C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CD"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DCE" w14:textId="77777777" w:rsidR="00673817" w:rsidRDefault="00F403F6">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673817" w14:paraId="4D091DD2" w14:textId="77777777">
        <w:tc>
          <w:tcPr>
            <w:tcW w:w="1174" w:type="pct"/>
            <w:tcBorders>
              <w:top w:val="single" w:sz="4" w:space="0" w:color="auto"/>
              <w:left w:val="single" w:sz="4" w:space="0" w:color="auto"/>
              <w:bottom w:val="single" w:sz="4" w:space="0" w:color="auto"/>
              <w:right w:val="single" w:sz="4" w:space="0" w:color="auto"/>
            </w:tcBorders>
          </w:tcPr>
          <w:p w14:paraId="4D091DD0"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D1"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673817" w14:paraId="4D091DD5" w14:textId="77777777">
        <w:tc>
          <w:tcPr>
            <w:tcW w:w="1174" w:type="pct"/>
            <w:tcBorders>
              <w:top w:val="single" w:sz="4" w:space="0" w:color="auto"/>
              <w:left w:val="single" w:sz="4" w:space="0" w:color="auto"/>
              <w:bottom w:val="single" w:sz="4" w:space="0" w:color="auto"/>
              <w:right w:val="single" w:sz="4" w:space="0" w:color="auto"/>
            </w:tcBorders>
          </w:tcPr>
          <w:p w14:paraId="4D091DD3" w14:textId="77777777" w:rsidR="00673817" w:rsidRDefault="00F403F6">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D091DD4"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673817" w14:paraId="4D091DD8" w14:textId="77777777">
        <w:tc>
          <w:tcPr>
            <w:tcW w:w="1174" w:type="pct"/>
            <w:tcBorders>
              <w:top w:val="single" w:sz="4" w:space="0" w:color="auto"/>
              <w:left w:val="single" w:sz="4" w:space="0" w:color="auto"/>
              <w:bottom w:val="single" w:sz="4" w:space="0" w:color="auto"/>
              <w:right w:val="single" w:sz="4" w:space="0" w:color="auto"/>
            </w:tcBorders>
          </w:tcPr>
          <w:p w14:paraId="4D091DD6" w14:textId="77777777" w:rsidR="00673817" w:rsidRDefault="00F403F6">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4D091DD7" w14:textId="77777777" w:rsidR="00673817" w:rsidRDefault="00F403F6">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673817" w14:paraId="4D091DDD"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9"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4D091DD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Studying clustered paging is fine from our side. In addition, we also think </w:t>
            </w:r>
            <w:proofErr w:type="spellStart"/>
            <w:r>
              <w:rPr>
                <w:rFonts w:eastAsia="宋体"/>
                <w:szCs w:val="22"/>
                <w:lang w:val="en-GB"/>
              </w:rPr>
              <w:t>FDMed</w:t>
            </w:r>
            <w:proofErr w:type="spellEnd"/>
            <w:r>
              <w:rPr>
                <w:rFonts w:eastAsia="宋体"/>
                <w:szCs w:val="22"/>
                <w:lang w:val="en-GB"/>
              </w:rPr>
              <w:t xml:space="preserve"> paging can be further studied which also aims to facilitate</w:t>
            </w:r>
            <w:r>
              <w:t xml:space="preserve"> </w:t>
            </w:r>
            <w:r>
              <w:rPr>
                <w:rFonts w:eastAsia="宋体"/>
                <w:szCs w:val="22"/>
                <w:lang w:val="en-GB"/>
              </w:rPr>
              <w:t xml:space="preserve">network energy savings. </w:t>
            </w:r>
          </w:p>
          <w:p w14:paraId="4D091DD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For the on-demand paging, it seems the proponent company is mainly proposing to use UL-WUS to trigger paging. By using UL-WUS to trigger on-demand paging may increase the paging latency, and the UE is not aware </w:t>
            </w:r>
            <w:r>
              <w:rPr>
                <w:rFonts w:eastAsia="宋体"/>
                <w:szCs w:val="22"/>
                <w:lang w:val="en-GB"/>
              </w:rPr>
              <w:lastRenderedPageBreak/>
              <w:t>when it would be paged in most of the cases.</w:t>
            </w:r>
          </w:p>
          <w:p w14:paraId="4D091DDC" w14:textId="77777777" w:rsidR="00673817" w:rsidRDefault="00F403F6">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673817" w14:paraId="4D091DE0"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E"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4D091DD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673817" w14:paraId="4D091DE3"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E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E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673817" w14:paraId="4D091DE6" w14:textId="77777777">
        <w:tc>
          <w:tcPr>
            <w:tcW w:w="1174" w:type="pct"/>
            <w:tcBorders>
              <w:top w:val="single" w:sz="4" w:space="0" w:color="auto"/>
              <w:left w:val="single" w:sz="4" w:space="0" w:color="auto"/>
              <w:bottom w:val="single" w:sz="4" w:space="0" w:color="auto"/>
              <w:right w:val="single" w:sz="4" w:space="0" w:color="auto"/>
            </w:tcBorders>
          </w:tcPr>
          <w:p w14:paraId="4D091DE4" w14:textId="77777777" w:rsidR="00673817" w:rsidRDefault="00F403F6">
            <w:pPr>
              <w:widowControl w:val="0"/>
              <w:suppressAutoHyphens/>
              <w:spacing w:line="256" w:lineRule="auto"/>
              <w:jc w:val="center"/>
              <w:rPr>
                <w:rFonts w:eastAsia="宋体"/>
                <w:szCs w:val="22"/>
                <w:lang w:val="en-GB"/>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E5"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673817" w14:paraId="4D091DE9" w14:textId="77777777">
        <w:tc>
          <w:tcPr>
            <w:tcW w:w="1174" w:type="pct"/>
          </w:tcPr>
          <w:p w14:paraId="4D091DE7"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DE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 the previous proposal, we study paging enhancements, including NW energy savings aspects and if capacity enhancements are needed. It feels unnecessary to introduce proposed solutions in another proposals</w:t>
            </w:r>
          </w:p>
        </w:tc>
      </w:tr>
      <w:tr w:rsidR="00673817" w14:paraId="4D091DEC" w14:textId="77777777">
        <w:tc>
          <w:tcPr>
            <w:tcW w:w="1174" w:type="pct"/>
          </w:tcPr>
          <w:p w14:paraId="4D091DEA"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Nokia1</w:t>
            </w:r>
          </w:p>
        </w:tc>
        <w:tc>
          <w:tcPr>
            <w:tcW w:w="3826" w:type="pct"/>
          </w:tcPr>
          <w:p w14:paraId="4D091DEB"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 xml:space="preserve">In principle we are fine to consider designs related to first and third sub-bullet. Second sub-bullet on ‘on-demand’ paging would need to be further clarified, </w:t>
            </w:r>
            <w:proofErr w:type="gramStart"/>
            <w:r>
              <w:rPr>
                <w:rFonts w:eastAsiaTheme="minorEastAsia"/>
                <w:sz w:val="20"/>
                <w:szCs w:val="20"/>
                <w:lang w:val="en-GB"/>
              </w:rPr>
              <w:t>i.e.</w:t>
            </w:r>
            <w:proofErr w:type="gramEnd"/>
            <w:r>
              <w:rPr>
                <w:rFonts w:eastAsiaTheme="minorEastAsia"/>
                <w:sz w:val="20"/>
                <w:szCs w:val="20"/>
                <w:lang w:val="en-GB"/>
              </w:rPr>
              <w:t xml:space="preserve"> do we consider UE polling based paging, or network opportunistic paging in sub-set of beams.</w:t>
            </w:r>
          </w:p>
        </w:tc>
      </w:tr>
      <w:tr w:rsidR="00673817" w14:paraId="4D091DEF" w14:textId="77777777">
        <w:tc>
          <w:tcPr>
            <w:tcW w:w="1174" w:type="pct"/>
          </w:tcPr>
          <w:p w14:paraId="4D091DED"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6" w:type="pct"/>
          </w:tcPr>
          <w:p w14:paraId="4D091DEE"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 xml:space="preserve">For low/zero load cells, we need to study clustered or on-demand paging along with SSB </w:t>
            </w:r>
            <w:proofErr w:type="spellStart"/>
            <w:r>
              <w:rPr>
                <w:sz w:val="20"/>
                <w:szCs w:val="20"/>
                <w:lang w:val="en-GB" w:eastAsia="en-US"/>
              </w:rPr>
              <w:t>peridocity</w:t>
            </w:r>
            <w:proofErr w:type="spellEnd"/>
            <w:r>
              <w:rPr>
                <w:sz w:val="20"/>
                <w:szCs w:val="20"/>
                <w:lang w:val="en-GB" w:eastAsia="en-US"/>
              </w:rPr>
              <w:t xml:space="preserve"> discussion. Therefore, we are open to study these aspects. However, the latency aspects </w:t>
            </w:r>
            <w:proofErr w:type="gramStart"/>
            <w:r>
              <w:rPr>
                <w:sz w:val="20"/>
                <w:szCs w:val="20"/>
                <w:lang w:val="en-GB" w:eastAsia="en-US"/>
              </w:rPr>
              <w:t>needs</w:t>
            </w:r>
            <w:proofErr w:type="gramEnd"/>
            <w:r>
              <w:rPr>
                <w:sz w:val="20"/>
                <w:szCs w:val="20"/>
                <w:lang w:val="en-GB" w:eastAsia="en-US"/>
              </w:rPr>
              <w:t xml:space="preserve"> to be carefully evaluated.</w:t>
            </w:r>
          </w:p>
        </w:tc>
      </w:tr>
      <w:tr w:rsidR="00673817" w14:paraId="4D091DF2" w14:textId="77777777">
        <w:tc>
          <w:tcPr>
            <w:tcW w:w="1174" w:type="pct"/>
          </w:tcPr>
          <w:p w14:paraId="4D091DF0"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6" w:type="pct"/>
          </w:tcPr>
          <w:p w14:paraId="4D091DF1" w14:textId="77777777" w:rsidR="00673817" w:rsidRDefault="00F403F6">
            <w:pPr>
              <w:widowControl w:val="0"/>
              <w:suppressAutoHyphens/>
              <w:spacing w:line="256" w:lineRule="auto"/>
              <w:jc w:val="both"/>
              <w:rPr>
                <w:sz w:val="20"/>
                <w:szCs w:val="20"/>
                <w:lang w:val="en-GB" w:eastAsia="en-US"/>
              </w:rPr>
            </w:pPr>
            <w:r>
              <w:rPr>
                <w:rFonts w:eastAsia="宋体"/>
                <w:kern w:val="2"/>
                <w:szCs w:val="22"/>
                <w:lang w:val="en-GB" w:eastAsia="en-US"/>
              </w:rPr>
              <w:t xml:space="preserve">In our understanding “Clustered PFs/POs” and “Paging adaptation” are the same in term of NR Rel-19 NES terminology. If they are </w:t>
            </w:r>
            <w:proofErr w:type="spellStart"/>
            <w:r>
              <w:rPr>
                <w:rFonts w:eastAsia="宋体"/>
                <w:kern w:val="2"/>
                <w:szCs w:val="22"/>
                <w:lang w:val="en-GB" w:eastAsia="en-US"/>
              </w:rPr>
              <w:t>refering</w:t>
            </w:r>
            <w:proofErr w:type="spellEnd"/>
            <w:r>
              <w:rPr>
                <w:rFonts w:eastAsia="宋体"/>
                <w:kern w:val="2"/>
                <w:szCs w:val="22"/>
                <w:lang w:val="en-GB" w:eastAsia="en-US"/>
              </w:rPr>
              <w:t xml:space="preserve"> to different idea, more clarification is needed. </w:t>
            </w:r>
          </w:p>
        </w:tc>
      </w:tr>
      <w:tr w:rsidR="00673817" w14:paraId="4D091DF5" w14:textId="77777777">
        <w:tc>
          <w:tcPr>
            <w:tcW w:w="1174" w:type="pct"/>
          </w:tcPr>
          <w:p w14:paraId="4D091DF3"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4D091DF4"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For paging adaptation/on-demand, we do not see any necessity to dynamically adapt the paging occasion. </w:t>
            </w:r>
          </w:p>
        </w:tc>
      </w:tr>
      <w:tr w:rsidR="00673817" w14:paraId="4D091DF8" w14:textId="77777777">
        <w:tc>
          <w:tcPr>
            <w:tcW w:w="1174" w:type="pct"/>
          </w:tcPr>
          <w:p w14:paraId="4D091DF6"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4D091DF7"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Do not understand what on-demand paging means.</w:t>
            </w:r>
          </w:p>
        </w:tc>
      </w:tr>
      <w:tr w:rsidR="00AA2130" w14:paraId="68E46A52" w14:textId="77777777">
        <w:tc>
          <w:tcPr>
            <w:tcW w:w="1174" w:type="pct"/>
          </w:tcPr>
          <w:p w14:paraId="78B8A631" w14:textId="5366980B" w:rsidR="00AA2130" w:rsidRDefault="00AA2130">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5ECC9106" w14:textId="12B0335D" w:rsidR="00AA2130" w:rsidRDefault="00AA2130">
            <w:pPr>
              <w:widowControl w:val="0"/>
              <w:suppressAutoHyphens/>
              <w:spacing w:line="256" w:lineRule="auto"/>
              <w:jc w:val="both"/>
              <w:rPr>
                <w:rFonts w:eastAsia="宋体"/>
                <w:kern w:val="2"/>
                <w:szCs w:val="22"/>
                <w:lang w:val="en-GB" w:eastAsia="en-US"/>
              </w:rPr>
            </w:pPr>
            <w:r w:rsidRPr="00AA2130">
              <w:rPr>
                <w:rFonts w:eastAsia="宋体"/>
                <w:kern w:val="2"/>
                <w:szCs w:val="22"/>
                <w:lang w:val="en-GB" w:eastAsia="en-US"/>
              </w:rPr>
              <w:t>We support the first and third bullet points. However, the second bullet regarding on-demand paging remains unclear to us. We believe the specific use cases must be further clarified before concluding that this item is ready for Further Study</w:t>
            </w:r>
            <w:r>
              <w:rPr>
                <w:rFonts w:eastAsia="宋体"/>
                <w:kern w:val="2"/>
                <w:szCs w:val="22"/>
                <w:lang w:val="en-GB" w:eastAsia="en-US"/>
              </w:rPr>
              <w:t xml:space="preserve">. </w:t>
            </w:r>
          </w:p>
        </w:tc>
      </w:tr>
      <w:tr w:rsidR="00814EC8" w14:paraId="0C924D03" w14:textId="77777777">
        <w:tc>
          <w:tcPr>
            <w:tcW w:w="1174" w:type="pct"/>
          </w:tcPr>
          <w:p w14:paraId="4B34A6F2" w14:textId="339C5544" w:rsidR="00814EC8" w:rsidRDefault="00814EC8">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KDDI</w:t>
            </w:r>
          </w:p>
        </w:tc>
        <w:tc>
          <w:tcPr>
            <w:tcW w:w="3826" w:type="pct"/>
          </w:tcPr>
          <w:p w14:paraId="3DF574E5" w14:textId="76E9EA98" w:rsidR="00814EC8" w:rsidRPr="00AA2130" w:rsidRDefault="00814EC8">
            <w:pPr>
              <w:widowControl w:val="0"/>
              <w:suppressAutoHyphens/>
              <w:spacing w:line="256" w:lineRule="auto"/>
              <w:jc w:val="both"/>
              <w:rPr>
                <w:rFonts w:eastAsia="宋体"/>
                <w:kern w:val="2"/>
                <w:szCs w:val="22"/>
                <w:lang w:val="en-GB" w:eastAsia="en-US"/>
              </w:rPr>
            </w:pPr>
            <w:r w:rsidRPr="00814EC8">
              <w:rPr>
                <w:rFonts w:eastAsia="宋体"/>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4D091DF9" w14:textId="77777777" w:rsidR="00673817" w:rsidRDefault="00673817">
      <w:pPr>
        <w:spacing w:before="120"/>
        <w:rPr>
          <w:rFonts w:eastAsiaTheme="minorEastAsia"/>
        </w:rPr>
      </w:pPr>
    </w:p>
    <w:p w14:paraId="4D091DFA" w14:textId="398992F2"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5-4 [</w:t>
      </w:r>
      <w:r w:rsidR="00DA5223">
        <w:rPr>
          <w:rFonts w:eastAsiaTheme="minorEastAsia"/>
          <w:lang w:val="en-GB"/>
        </w:rPr>
        <w:t>Closed]</w:t>
      </w:r>
    </w:p>
    <w:p w14:paraId="4D091DFB"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FC" w14:textId="77777777" w:rsidR="00673817" w:rsidRDefault="00F403F6">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4D091DF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4D091DFE"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4D091DFF"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0"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1"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0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3"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04" w14:textId="77777777" w:rsidR="00673817" w:rsidRDefault="00F403F6">
            <w:pPr>
              <w:widowControl w:val="0"/>
              <w:suppressAutoHyphens/>
              <w:spacing w:line="256" w:lineRule="auto"/>
              <w:rPr>
                <w:rFonts w:eastAsiaTheme="minorEastAsia"/>
                <w:szCs w:val="22"/>
                <w:lang w:val="en-GB"/>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ml:space="preserve">, Xiaomi; </w:t>
            </w:r>
            <w:proofErr w:type="spellStart"/>
            <w:r>
              <w:rPr>
                <w:rFonts w:eastAsiaTheme="minorEastAsia"/>
                <w:szCs w:val="22"/>
                <w:lang w:val="en-GB"/>
              </w:rPr>
              <w:t>lenovo</w:t>
            </w:r>
            <w:proofErr w:type="spellEnd"/>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E0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6"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07" w14:textId="2B2BCE77" w:rsidR="00673817" w:rsidRDefault="00074E76">
            <w:pPr>
              <w:widowControl w:val="0"/>
              <w:suppressAutoHyphens/>
              <w:spacing w:line="256" w:lineRule="auto"/>
              <w:jc w:val="both"/>
              <w:rPr>
                <w:rFonts w:eastAsia="宋体"/>
                <w:szCs w:val="22"/>
                <w:lang w:val="en-GB"/>
              </w:rPr>
            </w:pPr>
            <w:r>
              <w:rPr>
                <w:rFonts w:eastAsia="宋体"/>
                <w:szCs w:val="22"/>
                <w:lang w:val="en-GB"/>
              </w:rPr>
              <w:t>Nordic</w:t>
            </w:r>
          </w:p>
        </w:tc>
      </w:tr>
    </w:tbl>
    <w:p w14:paraId="4D091E09"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E0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A"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0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0D"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E0E" w14:textId="77777777" w:rsidR="00673817" w:rsidRDefault="00F403F6">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673817" w14:paraId="4D091E1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0" w14:textId="77777777" w:rsidR="00673817" w:rsidRDefault="00F403F6">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E11"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w:t>
            </w:r>
            <w:proofErr w:type="gramStart"/>
            <w:r>
              <w:rPr>
                <w:rFonts w:eastAsia="宋体" w:hint="eastAsia"/>
                <w:szCs w:val="22"/>
                <w:lang w:val="en-GB"/>
              </w:rPr>
              <w:t>e.g.</w:t>
            </w:r>
            <w:proofErr w:type="gramEnd"/>
            <w:r>
              <w:rPr>
                <w:rFonts w:eastAsia="宋体" w:hint="eastAsia"/>
                <w:szCs w:val="22"/>
                <w:lang w:val="en-GB"/>
              </w:rPr>
              <w:t xml:space="preserve">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673817" w14:paraId="4D091E15"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3"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E1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673817" w14:paraId="4D091E18" w14:textId="77777777">
        <w:tc>
          <w:tcPr>
            <w:tcW w:w="1174" w:type="pct"/>
          </w:tcPr>
          <w:p w14:paraId="4D091E16"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E1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Same comment as for proposal 5.3: this feels unnecessarily specific.</w:t>
            </w:r>
          </w:p>
        </w:tc>
      </w:tr>
      <w:tr w:rsidR="00673817" w14:paraId="4D091E1B" w14:textId="77777777">
        <w:tc>
          <w:tcPr>
            <w:tcW w:w="1174" w:type="pct"/>
          </w:tcPr>
          <w:p w14:paraId="4D091E19" w14:textId="77777777" w:rsidR="00673817" w:rsidRDefault="00F403F6">
            <w:pPr>
              <w:widowControl w:val="0"/>
              <w:suppressAutoHyphens/>
              <w:spacing w:line="256" w:lineRule="auto"/>
              <w:jc w:val="center"/>
              <w:rPr>
                <w:rFonts w:eastAsia="宋体"/>
                <w:szCs w:val="22"/>
                <w:lang w:val="en-GB"/>
              </w:rPr>
            </w:pPr>
            <w:r>
              <w:rPr>
                <w:rFonts w:eastAsia="宋体"/>
                <w:kern w:val="2"/>
                <w:szCs w:val="22"/>
                <w:lang w:val="en-GB"/>
              </w:rPr>
              <w:t>Nokia1</w:t>
            </w:r>
          </w:p>
        </w:tc>
        <w:tc>
          <w:tcPr>
            <w:tcW w:w="3826" w:type="pct"/>
          </w:tcPr>
          <w:p w14:paraId="4D091E1A"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eastAsia="en-US"/>
              </w:rPr>
              <w:t>The concept of paging early indication seems to relate also the discussions under agenda item 10.6. We should probably ensure that we do not have overlapping discussions when going forward.</w:t>
            </w:r>
          </w:p>
        </w:tc>
      </w:tr>
      <w:tr w:rsidR="00673817" w14:paraId="4D091E22" w14:textId="77777777">
        <w:tc>
          <w:tcPr>
            <w:tcW w:w="1174" w:type="pct"/>
            <w:vAlign w:val="center"/>
          </w:tcPr>
          <w:p w14:paraId="4D091E1C" w14:textId="77777777" w:rsidR="00673817" w:rsidRDefault="00F403F6">
            <w:pPr>
              <w:widowControl w:val="0"/>
              <w:suppressAutoHyphens/>
              <w:spacing w:line="256" w:lineRule="auto"/>
              <w:jc w:val="center"/>
              <w:rPr>
                <w:rFonts w:eastAsia="宋体"/>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D091E1D"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4D091E1E"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4D091E1F" w14:textId="77777777" w:rsidR="00673817" w:rsidRDefault="00F403F6">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4D091E20" w14:textId="77777777" w:rsidR="00673817" w:rsidRDefault="00F403F6">
            <w:pPr>
              <w:pStyle w:val="paragraph"/>
              <w:numPr>
                <w:ilvl w:val="0"/>
                <w:numId w:val="124"/>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4D091E21" w14:textId="77777777" w:rsidR="00673817" w:rsidRDefault="00F403F6">
            <w:pPr>
              <w:pStyle w:val="paragraph"/>
              <w:numPr>
                <w:ilvl w:val="0"/>
                <w:numId w:val="124"/>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B651D6" w14:paraId="7C9741EE" w14:textId="77777777">
        <w:tc>
          <w:tcPr>
            <w:tcW w:w="1174" w:type="pct"/>
            <w:vAlign w:val="center"/>
          </w:tcPr>
          <w:p w14:paraId="79B15C43" w14:textId="64AB7F34" w:rsidR="00B651D6" w:rsidRDefault="00B651D6">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proofErr w:type="spellStart"/>
            <w:r>
              <w:rPr>
                <w:rStyle w:val="normaltextrun"/>
                <w:rFonts w:eastAsia="Meiryo UI"/>
                <w:szCs w:val="22"/>
              </w:rPr>
              <w:t>ordic</w:t>
            </w:r>
            <w:proofErr w:type="spellEnd"/>
          </w:p>
        </w:tc>
        <w:tc>
          <w:tcPr>
            <w:tcW w:w="3826" w:type="pct"/>
          </w:tcPr>
          <w:p w14:paraId="242D6563" w14:textId="670FD22B" w:rsidR="00B651D6" w:rsidRDefault="00B651D6">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Some companies consider PDCCH as WUS, this topic should be left to WUS </w:t>
            </w:r>
            <w:r w:rsidR="001B153D">
              <w:rPr>
                <w:rStyle w:val="normaltextrun"/>
                <w:rFonts w:ascii="Times New Roman" w:eastAsia="Meiryo UI" w:hAnsi="Times New Roman" w:cs="Times New Roman"/>
                <w:sz w:val="22"/>
                <w:szCs w:val="22"/>
                <w:lang w:val="en-GB"/>
              </w:rPr>
              <w:t>discussion.</w:t>
            </w:r>
          </w:p>
        </w:tc>
      </w:tr>
      <w:tr w:rsidR="00AA2130" w14:paraId="60F247BF" w14:textId="77777777">
        <w:tc>
          <w:tcPr>
            <w:tcW w:w="1174" w:type="pct"/>
            <w:vAlign w:val="center"/>
          </w:tcPr>
          <w:p w14:paraId="1F3E97A3" w14:textId="6CF96462" w:rsidR="00AA2130" w:rsidRDefault="00AA213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A</w:t>
            </w:r>
            <w:proofErr w:type="spellStart"/>
            <w:r>
              <w:rPr>
                <w:rStyle w:val="normaltextrun"/>
                <w:rFonts w:eastAsia="Meiryo UI"/>
              </w:rPr>
              <w:t>pple</w:t>
            </w:r>
            <w:proofErr w:type="spellEnd"/>
            <w:r>
              <w:rPr>
                <w:rStyle w:val="normaltextrun"/>
                <w:rFonts w:eastAsia="Meiryo UI"/>
              </w:rPr>
              <w:t xml:space="preserve"> </w:t>
            </w:r>
          </w:p>
        </w:tc>
        <w:tc>
          <w:tcPr>
            <w:tcW w:w="3826" w:type="pct"/>
          </w:tcPr>
          <w:p w14:paraId="3F4BFB3E" w14:textId="32CF9D3E" w:rsidR="00AA2130" w:rsidRDefault="00AA213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sidRPr="00AA2130">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w:t>
            </w:r>
            <w:r>
              <w:rPr>
                <w:rStyle w:val="normaltextrun"/>
                <w:rFonts w:ascii="Times New Roman" w:eastAsia="Meiryo UI" w:hAnsi="Times New Roman" w:cs="Times New Roman"/>
                <w:sz w:val="22"/>
                <w:szCs w:val="22"/>
                <w:lang w:val="en-GB"/>
              </w:rPr>
              <w:t xml:space="preserve"> in AO-SSB</w:t>
            </w:r>
            <w:r w:rsidRPr="00AA2130">
              <w:rPr>
                <w:rStyle w:val="normaltextrun"/>
                <w:rFonts w:ascii="Times New Roman" w:eastAsia="Meiryo UI" w:hAnsi="Times New Roman" w:cs="Times New Roman"/>
                <w:sz w:val="22"/>
                <w:szCs w:val="22"/>
                <w:lang w:val="en-GB"/>
              </w:rPr>
              <w:t xml:space="preserve"> may be sufficient</w:t>
            </w:r>
            <w:r>
              <w:rPr>
                <w:rStyle w:val="normaltextrun"/>
                <w:rFonts w:ascii="Times New Roman" w:eastAsia="Meiryo UI" w:hAnsi="Times New Roman" w:cs="Times New Roman"/>
                <w:sz w:val="22"/>
                <w:szCs w:val="22"/>
                <w:lang w:val="en-GB"/>
              </w:rPr>
              <w:t xml:space="preserve"> for TO/FO loop </w:t>
            </w:r>
            <w:proofErr w:type="spellStart"/>
            <w:r>
              <w:rPr>
                <w:rStyle w:val="normaltextrun"/>
                <w:rFonts w:ascii="Times New Roman" w:eastAsia="Meiryo UI" w:hAnsi="Times New Roman" w:cs="Times New Roman"/>
                <w:sz w:val="22"/>
                <w:szCs w:val="22"/>
                <w:lang w:val="en-GB"/>
              </w:rPr>
              <w:t>covergence</w:t>
            </w:r>
            <w:proofErr w:type="spellEnd"/>
            <w:r>
              <w:rPr>
                <w:rStyle w:val="normaltextrun"/>
                <w:rFonts w:ascii="Times New Roman" w:eastAsia="Meiryo UI" w:hAnsi="Times New Roman" w:cs="Times New Roman"/>
                <w:sz w:val="22"/>
                <w:szCs w:val="22"/>
                <w:lang w:val="en-GB"/>
              </w:rPr>
              <w:t xml:space="preserve"> to receive paging</w:t>
            </w:r>
            <w:r w:rsidRPr="00AA2130">
              <w:rPr>
                <w:rStyle w:val="normaltextrun"/>
                <w:rFonts w:ascii="Times New Roman" w:eastAsia="Meiryo UI" w:hAnsi="Times New Roman" w:cs="Times New Roman"/>
                <w:sz w:val="22"/>
                <w:szCs w:val="22"/>
                <w:lang w:val="en-GB"/>
              </w:rPr>
              <w:t>, making additional SYNC/RS redundant.</w:t>
            </w:r>
          </w:p>
        </w:tc>
      </w:tr>
    </w:tbl>
    <w:p w14:paraId="4D091E23" w14:textId="77777777" w:rsidR="00673817" w:rsidRDefault="00673817">
      <w:pPr>
        <w:spacing w:before="120"/>
        <w:rPr>
          <w:rFonts w:eastAsiaTheme="minorEastAsia"/>
        </w:rPr>
      </w:pPr>
    </w:p>
    <w:p w14:paraId="4D091E24" w14:textId="77777777" w:rsidR="00673817" w:rsidRDefault="00F403F6">
      <w:pPr>
        <w:pStyle w:val="1"/>
        <w:spacing w:before="120" w:after="120"/>
        <w:rPr>
          <w:rFonts w:eastAsiaTheme="minorEastAsia"/>
          <w:lang w:val="en-GB"/>
        </w:rPr>
      </w:pPr>
      <w:r>
        <w:rPr>
          <w:rFonts w:eastAsiaTheme="minorEastAsia"/>
          <w:lang w:val="en-GB"/>
        </w:rPr>
        <w:t>Measurement for mobility</w:t>
      </w:r>
    </w:p>
    <w:p w14:paraId="4D091E25"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E26" w14:textId="77777777" w:rsidR="00673817" w:rsidRDefault="00F403F6">
      <w:pPr>
        <w:rPr>
          <w:rFonts w:eastAsiaTheme="minorEastAsia"/>
          <w:b/>
          <w:bCs/>
          <w:u w:val="single"/>
          <w:lang w:val="en-GB"/>
        </w:rPr>
      </w:pPr>
      <w:r>
        <w:rPr>
          <w:rFonts w:eastAsiaTheme="minorEastAsia"/>
          <w:b/>
          <w:bCs/>
          <w:u w:val="single"/>
          <w:lang w:val="en-GB"/>
        </w:rPr>
        <w:t>Measurement resource and quantity</w:t>
      </w:r>
    </w:p>
    <w:p w14:paraId="4D091E27" w14:textId="77777777" w:rsidR="00673817" w:rsidRDefault="00F403F6">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w:t>
      </w:r>
      <w:proofErr w:type="spellStart"/>
      <w:r>
        <w:rPr>
          <w:rFonts w:eastAsia="宋体"/>
          <w:szCs w:val="20"/>
        </w:rPr>
        <w:t>Spreadtrum</w:t>
      </w:r>
      <w:proofErr w:type="spellEnd"/>
      <w:r>
        <w:rPr>
          <w:rFonts w:eastAsia="宋体"/>
          <w:szCs w:val="20"/>
        </w:rPr>
        <w:t xml:space="preserve"> observed that only SSB based L3 RRM measurement is used in commercial deployment whereas L3 CSI-RS are not used in practice.</w:t>
      </w:r>
    </w:p>
    <w:p w14:paraId="4D091E28" w14:textId="77777777" w:rsidR="00673817" w:rsidRDefault="00F403F6">
      <w:pPr>
        <w:jc w:val="both"/>
        <w:rPr>
          <w:rFonts w:eastAsia="宋体"/>
          <w:szCs w:val="20"/>
        </w:rPr>
      </w:pPr>
      <w:r>
        <w:rPr>
          <w:rFonts w:eastAsia="宋体" w:hint="eastAsia"/>
          <w:szCs w:val="20"/>
        </w:rPr>
        <w:lastRenderedPageBreak/>
        <w:t>F</w:t>
      </w:r>
      <w:r>
        <w:rPr>
          <w:rFonts w:eastAsia="宋体"/>
          <w:szCs w:val="20"/>
        </w:rPr>
        <w:t xml:space="preserve">or 6GR, Nokia, </w:t>
      </w:r>
      <w:proofErr w:type="spellStart"/>
      <w:r>
        <w:rPr>
          <w:rFonts w:eastAsia="宋体"/>
          <w:szCs w:val="20"/>
        </w:rPr>
        <w:t>Spreadtrum</w:t>
      </w:r>
      <w:proofErr w:type="spellEnd"/>
      <w:r>
        <w:rPr>
          <w:rFonts w:eastAsia="宋体"/>
          <w:szCs w:val="20"/>
        </w:rPr>
        <w:t>, Huawei, CATT, TCL, Xiaomi, OPPO, Ericsson, Samsung and Apple support SSB based measurement.</w:t>
      </w:r>
    </w:p>
    <w:p w14:paraId="4D091E29" w14:textId="77777777" w:rsidR="00673817" w:rsidRDefault="00F403F6">
      <w:pPr>
        <w:jc w:val="both"/>
      </w:pPr>
      <w:r>
        <w:rPr>
          <w:rFonts w:eastAsia="宋体"/>
          <w:szCs w:val="22"/>
        </w:rPr>
        <w:t xml:space="preserve">Furthermore, considering the longer periodicity of SSB (e.g., 80ms or 160ms) compared </w:t>
      </w:r>
      <w:proofErr w:type="gramStart"/>
      <w:r>
        <w:rPr>
          <w:rFonts w:eastAsia="宋体"/>
          <w:szCs w:val="22"/>
        </w:rPr>
        <w:t>with  NR</w:t>
      </w:r>
      <w:proofErr w:type="gramEnd"/>
      <w:r>
        <w:rPr>
          <w:rFonts w:eastAsia="宋体"/>
          <w:szCs w:val="22"/>
        </w:rPr>
        <w:t xml:space="preserve">,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D091E2A" w14:textId="77777777" w:rsidR="00673817" w:rsidRDefault="00F403F6">
      <w:pPr>
        <w:jc w:val="both"/>
        <w:rPr>
          <w:rFonts w:eastAsia="宋体"/>
          <w:szCs w:val="22"/>
        </w:rPr>
      </w:pPr>
      <w:proofErr w:type="spellStart"/>
      <w:r>
        <w:t>Spreadtrum</w:t>
      </w:r>
      <w:proofErr w:type="spellEnd"/>
      <w:r>
        <w:t xml:space="preserve">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4D091E2B" w14:textId="77777777" w:rsidR="00673817" w:rsidRDefault="00F403F6">
      <w:pPr>
        <w:jc w:val="both"/>
        <w:rPr>
          <w:rFonts w:eastAsia="宋体"/>
          <w:szCs w:val="20"/>
        </w:rPr>
      </w:pPr>
      <w:r>
        <w:rPr>
          <w:rFonts w:eastAsia="宋体" w:hint="eastAsia"/>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D091E2C" w14:textId="77777777" w:rsidR="00673817" w:rsidRDefault="00F403F6">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4D091E2D" w14:textId="77777777" w:rsidR="00673817" w:rsidRDefault="00673817">
      <w:pPr>
        <w:rPr>
          <w:rFonts w:eastAsiaTheme="minorEastAsia"/>
          <w:lang w:val="en-GB"/>
        </w:rPr>
      </w:pPr>
    </w:p>
    <w:p w14:paraId="4D091E2E" w14:textId="77777777" w:rsidR="00673817" w:rsidRDefault="00F403F6">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4D091E2F" w14:textId="77777777" w:rsidR="00673817" w:rsidRDefault="00F403F6">
      <w:pPr>
        <w:jc w:val="both"/>
        <w:rPr>
          <w:rFonts w:eastAsiaTheme="minorEastAsia"/>
          <w:lang w:val="en-GB"/>
        </w:rPr>
      </w:pPr>
      <w:r>
        <w:rPr>
          <w:rFonts w:eastAsiaTheme="minorEastAsia"/>
          <w:lang w:val="en-GB"/>
        </w:rPr>
        <w:t xml:space="preserve">CATT proposed cell-level measurement result, </w:t>
      </w:r>
      <w:proofErr w:type="gramStart"/>
      <w:r>
        <w:rPr>
          <w:rFonts w:eastAsiaTheme="minorEastAsia"/>
          <w:lang w:val="en-GB"/>
        </w:rPr>
        <w:t>i.e.</w:t>
      </w:r>
      <w:proofErr w:type="gramEnd"/>
      <w:r>
        <w:rPr>
          <w:rFonts w:eastAsiaTheme="minorEastAsia"/>
          <w:lang w:val="en-GB"/>
        </w:rPr>
        <w:t xml:space="preserve"> spatial filtered L1-RSRP, should be supported in addition to the beam-level L1-RSRP to enhance the robustness of LTM reporting.</w:t>
      </w:r>
    </w:p>
    <w:p w14:paraId="4D091E30" w14:textId="77777777" w:rsidR="00673817" w:rsidRDefault="00F403F6">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4D091E31" w14:textId="77777777" w:rsidR="00673817" w:rsidRDefault="00673817">
      <w:pPr>
        <w:rPr>
          <w:rFonts w:eastAsiaTheme="minorEastAsia"/>
          <w:lang w:val="en-GB"/>
        </w:rPr>
      </w:pPr>
    </w:p>
    <w:p w14:paraId="4D091E32" w14:textId="77777777" w:rsidR="00673817" w:rsidRDefault="00F403F6">
      <w:pPr>
        <w:rPr>
          <w:rFonts w:eastAsiaTheme="minorEastAsia"/>
          <w:b/>
          <w:bCs/>
          <w:u w:val="single"/>
          <w:lang w:val="en-GB"/>
        </w:rPr>
      </w:pPr>
      <w:r>
        <w:rPr>
          <w:rFonts w:eastAsiaTheme="minorEastAsia"/>
          <w:b/>
          <w:bCs/>
          <w:u w:val="single"/>
          <w:lang w:val="en-GB"/>
        </w:rPr>
        <w:t>Unified measurement framework</w:t>
      </w:r>
    </w:p>
    <w:p w14:paraId="4D091E33" w14:textId="77777777" w:rsidR="00673817" w:rsidRDefault="00F403F6">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4D091E34" w14:textId="77777777" w:rsidR="00673817" w:rsidRDefault="00F403F6">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9" w:name="_Toc220682688"/>
      <w:r>
        <w:rPr>
          <w:lang w:val="en-GB"/>
        </w:rPr>
        <w:t>from a measurement definition point of view, RSRP is identical to L1-RSRP and SINR is identical to L1-SINR, but the requirements specified by RAN4 may be somewhat different.</w:t>
      </w:r>
      <w:bookmarkEnd w:id="109"/>
      <w:r>
        <w:rPr>
          <w:lang w:val="en-GB"/>
        </w:rPr>
        <w:t xml:space="preserve"> In addition, Ericsson proposed RAN1 strives to align the configuration and reporting of CSI and mobility measurements.</w:t>
      </w:r>
    </w:p>
    <w:p w14:paraId="4D091E35" w14:textId="77777777" w:rsidR="00673817" w:rsidRDefault="00F403F6">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4D091E36" w14:textId="77777777" w:rsidR="00673817" w:rsidRDefault="00673817">
      <w:pPr>
        <w:widowControl w:val="0"/>
        <w:adjustRightInd/>
        <w:snapToGrid/>
        <w:spacing w:afterLines="50"/>
        <w:jc w:val="both"/>
        <w:rPr>
          <w:rFonts w:eastAsiaTheme="minorEastAsia"/>
        </w:rPr>
      </w:pPr>
    </w:p>
    <w:p w14:paraId="4D091E37" w14:textId="77777777" w:rsidR="00673817" w:rsidRDefault="00F403F6">
      <w:pPr>
        <w:pStyle w:val="2"/>
        <w:spacing w:after="120"/>
        <w:rPr>
          <w:rFonts w:eastAsiaTheme="minorEastAsia"/>
          <w:lang w:val="en-GB"/>
        </w:rPr>
      </w:pPr>
      <w:r>
        <w:rPr>
          <w:rFonts w:eastAsiaTheme="minorEastAsia"/>
          <w:lang w:val="en-GB"/>
        </w:rPr>
        <w:t>Discussion</w:t>
      </w:r>
    </w:p>
    <w:p w14:paraId="4D091E38" w14:textId="1DE220EF" w:rsidR="00673817" w:rsidRDefault="00F403F6">
      <w:pPr>
        <w:pStyle w:val="3"/>
        <w:spacing w:after="120"/>
        <w:rPr>
          <w:rFonts w:eastAsiaTheme="minorEastAsia"/>
          <w:lang w:val="en-GB"/>
        </w:rPr>
      </w:pPr>
      <w:r>
        <w:rPr>
          <w:rFonts w:eastAsiaTheme="minorEastAsia"/>
          <w:lang w:val="en-GB"/>
        </w:rPr>
        <w:t>Proposal 6-1 [</w:t>
      </w:r>
      <w:r w:rsidR="00DA5223">
        <w:rPr>
          <w:rFonts w:eastAsiaTheme="minorEastAsia"/>
          <w:lang w:val="en-GB"/>
        </w:rPr>
        <w:t>Closed</w:t>
      </w:r>
      <w:r>
        <w:rPr>
          <w:rFonts w:eastAsiaTheme="minorEastAsia"/>
          <w:lang w:val="en-GB"/>
        </w:rPr>
        <w:t>]</w:t>
      </w:r>
    </w:p>
    <w:p w14:paraId="4D091E39"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3A"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3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3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4D091E3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3E"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3F"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4D091E40"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41" w14:textId="77777777" w:rsidR="00673817" w:rsidRDefault="00673817">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2"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3"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4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5"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46" w14:textId="77777777" w:rsidR="00673817" w:rsidRDefault="00F403F6">
            <w:pPr>
              <w:widowControl w:val="0"/>
              <w:suppressAutoHyphens/>
              <w:spacing w:line="256" w:lineRule="auto"/>
              <w:rPr>
                <w:rFonts w:eastAsiaTheme="minorEastAsia"/>
                <w:szCs w:val="22"/>
              </w:rPr>
            </w:pPr>
            <w:r>
              <w:rPr>
                <w:rFonts w:eastAsia="宋体"/>
                <w:szCs w:val="22"/>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xml:space="preserve">, Sharp, Nokia, IMU; </w:t>
            </w:r>
            <w:proofErr w:type="spellStart"/>
            <w:r>
              <w:rPr>
                <w:rFonts w:eastAsiaTheme="minorEastAsia"/>
                <w:szCs w:val="22"/>
                <w:lang w:val="en-GB"/>
              </w:rPr>
              <w:t>lenovo</w:t>
            </w:r>
            <w:proofErr w:type="spellEnd"/>
            <w:r>
              <w:rPr>
                <w:rFonts w:eastAsiaTheme="minorEastAsia" w:hint="eastAsia"/>
                <w:szCs w:val="22"/>
              </w:rPr>
              <w:t xml:space="preserve"> </w:t>
            </w:r>
            <w:r>
              <w:rPr>
                <w:rFonts w:eastAsia="Malgun Gothic" w:hint="eastAsia"/>
                <w:szCs w:val="22"/>
                <w:lang w:val="en-GB" w:eastAsia="ko-KR"/>
              </w:rPr>
              <w:t>CATT</w:t>
            </w:r>
          </w:p>
        </w:tc>
      </w:tr>
      <w:tr w:rsidR="00673817" w14:paraId="4D091E4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8"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49" w14:textId="77777777" w:rsidR="00673817" w:rsidRDefault="00673817">
            <w:pPr>
              <w:widowControl w:val="0"/>
              <w:suppressAutoHyphens/>
              <w:spacing w:line="256" w:lineRule="auto"/>
              <w:jc w:val="both"/>
              <w:rPr>
                <w:rFonts w:eastAsia="宋体"/>
                <w:szCs w:val="22"/>
                <w:lang w:val="en-GB"/>
              </w:rPr>
            </w:pPr>
          </w:p>
        </w:tc>
      </w:tr>
    </w:tbl>
    <w:p w14:paraId="4D091E4B"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E4E"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C"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51"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4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5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Compared to NR, measurements based on </w:t>
            </w:r>
            <w:proofErr w:type="spellStart"/>
            <w:r>
              <w:rPr>
                <w:rFonts w:eastAsia="宋体"/>
                <w:szCs w:val="22"/>
                <w:lang w:val="en-GB"/>
              </w:rPr>
              <w:t>on</w:t>
            </w:r>
            <w:proofErr w:type="spellEnd"/>
            <w:r>
              <w:rPr>
                <w:rFonts w:eastAsia="宋体"/>
                <w:szCs w:val="22"/>
                <w:lang w:val="en-GB"/>
              </w:rPr>
              <w:t xml:space="preserve"> demand RS, </w:t>
            </w:r>
            <w:proofErr w:type="gramStart"/>
            <w:r>
              <w:rPr>
                <w:rFonts w:eastAsia="宋体"/>
                <w:szCs w:val="22"/>
                <w:lang w:val="en-GB"/>
              </w:rPr>
              <w:t>e.g.</w:t>
            </w:r>
            <w:proofErr w:type="gramEnd"/>
            <w:r>
              <w:rPr>
                <w:rFonts w:eastAsia="宋体"/>
                <w:szCs w:val="22"/>
                <w:lang w:val="en-GB"/>
              </w:rPr>
              <w:t xml:space="preserve"> on demand SSB should be considered as well.</w:t>
            </w:r>
          </w:p>
        </w:tc>
      </w:tr>
      <w:tr w:rsidR="00673817" w14:paraId="4D091E79"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52"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53" w14:textId="77777777" w:rsidR="00673817" w:rsidRDefault="00F403F6">
            <w:pPr>
              <w:widowControl w:val="0"/>
              <w:suppressAutoHyphens/>
              <w:spacing w:line="254" w:lineRule="auto"/>
              <w:jc w:val="both"/>
              <w:rPr>
                <w:ins w:id="110"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 xml:space="preserve">Besides, we think wide and narrow </w:t>
            </w:r>
            <w:proofErr w:type="gramStart"/>
            <w:r>
              <w:rPr>
                <w:rFonts w:eastAsia="宋体"/>
                <w:szCs w:val="22"/>
                <w:lang w:val="en-GB"/>
              </w:rPr>
              <w:t>beam based</w:t>
            </w:r>
            <w:proofErr w:type="gramEnd"/>
            <w:r>
              <w:rPr>
                <w:rFonts w:eastAsia="宋体"/>
                <w:szCs w:val="22"/>
                <w:lang w:val="en-GB"/>
              </w:rPr>
              <w:t xml:space="preserve"> operation should also be considered for unified measurement framework of TN and NTN.</w:t>
            </w:r>
            <w:r>
              <w:rPr>
                <w:rFonts w:eastAsia="PMingLiU"/>
                <w:szCs w:val="22"/>
                <w:lang w:val="en-GB" w:eastAsia="zh-TW"/>
              </w:rPr>
              <w:t xml:space="preserve"> </w:t>
            </w:r>
          </w:p>
          <w:p w14:paraId="4D091E54" w14:textId="77777777" w:rsidR="00673817" w:rsidRDefault="00F403F6">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4D091E5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11"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4D091E56"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4D091E5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5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4D091E5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5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5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4D091E5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4D091E5D" w14:textId="77777777" w:rsidR="00673817" w:rsidRDefault="00673817">
            <w:pPr>
              <w:widowControl w:val="0"/>
              <w:suppressAutoHyphens/>
              <w:spacing w:line="254" w:lineRule="auto"/>
              <w:rPr>
                <w:rFonts w:eastAsia="PMingLiU"/>
                <w:szCs w:val="22"/>
                <w:lang w:val="en-GB" w:eastAsia="zh-TW"/>
              </w:rPr>
            </w:pPr>
          </w:p>
          <w:p w14:paraId="4D091E5E" w14:textId="77777777" w:rsidR="00673817" w:rsidRDefault="00F403F6">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 xml:space="preserve">s we mentioned in our </w:t>
            </w:r>
            <w:proofErr w:type="spellStart"/>
            <w:r>
              <w:rPr>
                <w:rFonts w:eastAsia="宋体"/>
                <w:szCs w:val="22"/>
                <w:lang w:val="en-GB"/>
              </w:rPr>
              <w:t>tdoc</w:t>
            </w:r>
            <w:proofErr w:type="spellEnd"/>
            <w:r>
              <w:rPr>
                <w:rFonts w:eastAsia="宋体"/>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4D091E5F"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673817" w14:paraId="4D091E63"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0"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1"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2"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673817" w14:paraId="4D091E6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4"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4D091E65"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D091E66" w14:textId="77777777" w:rsidR="00673817" w:rsidRDefault="00673817">
                  <w:pPr>
                    <w:rPr>
                      <w:rFonts w:eastAsia="宋体"/>
                      <w:sz w:val="20"/>
                      <w:szCs w:val="20"/>
                    </w:rPr>
                  </w:pPr>
                </w:p>
              </w:tc>
            </w:tr>
            <w:tr w:rsidR="00673817" w14:paraId="4D091E6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8"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69" w14:textId="77777777" w:rsidR="00673817" w:rsidRDefault="00673817">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D091E6A" w14:textId="77777777" w:rsidR="00673817" w:rsidRDefault="00673817">
                  <w:pPr>
                    <w:adjustRightInd/>
                    <w:snapToGrid/>
                    <w:spacing w:after="0"/>
                    <w:rPr>
                      <w:rFonts w:eastAsia="宋体"/>
                      <w:sz w:val="20"/>
                      <w:szCs w:val="20"/>
                    </w:rPr>
                  </w:pPr>
                </w:p>
              </w:tc>
            </w:tr>
            <w:tr w:rsidR="00673817" w14:paraId="4D091E6F"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C"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4D091E6D"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4D091E6E"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CSI-RS for BM/mobility</w:t>
                  </w:r>
                </w:p>
              </w:tc>
            </w:tr>
            <w:tr w:rsidR="00673817" w14:paraId="4D091E7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0"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1" w14:textId="77777777" w:rsidR="00673817" w:rsidRDefault="00673817">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2" w14:textId="77777777" w:rsidR="00673817" w:rsidRDefault="00673817">
                  <w:pPr>
                    <w:adjustRightInd/>
                    <w:snapToGrid/>
                    <w:spacing w:after="0"/>
                    <w:rPr>
                      <w:rFonts w:eastAsia="宋体"/>
                      <w:sz w:val="20"/>
                      <w:szCs w:val="20"/>
                    </w:rPr>
                  </w:pPr>
                </w:p>
              </w:tc>
            </w:tr>
            <w:tr w:rsidR="00673817" w14:paraId="4D091E7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4"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5" w14:textId="77777777" w:rsidR="00673817" w:rsidRDefault="00673817">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6" w14:textId="77777777" w:rsidR="00673817" w:rsidRDefault="00673817">
                  <w:pPr>
                    <w:adjustRightInd/>
                    <w:snapToGrid/>
                    <w:spacing w:after="0"/>
                    <w:rPr>
                      <w:rFonts w:eastAsia="宋体"/>
                      <w:sz w:val="20"/>
                      <w:szCs w:val="20"/>
                    </w:rPr>
                  </w:pPr>
                </w:p>
              </w:tc>
            </w:tr>
          </w:tbl>
          <w:p w14:paraId="4D091E78"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E80"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7A"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4D091E7B" w14:textId="77777777" w:rsidR="00673817" w:rsidRDefault="00F403F6">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4D091E7C"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w:t>
            </w:r>
            <w:proofErr w:type="gramStart"/>
            <w:r>
              <w:rPr>
                <w:rFonts w:eastAsia="宋体" w:hint="eastAsia"/>
                <w:szCs w:val="22"/>
              </w:rPr>
              <w:t>Beside,</w:t>
            </w:r>
            <w:proofErr w:type="gramEnd"/>
            <w:r>
              <w:rPr>
                <w:rFonts w:eastAsia="宋体" w:hint="eastAsia"/>
                <w:szCs w:val="22"/>
              </w:rPr>
              <w:t xml:space="preserv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regraded as L3 measurement. Thus, in order to avoid any unnecessary ambiguity, we tend 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D091E7D" w14:textId="77777777" w:rsidR="00673817" w:rsidRDefault="00F403F6">
            <w:pPr>
              <w:widowControl w:val="0"/>
              <w:suppressAutoHyphens/>
              <w:spacing w:line="256" w:lineRule="auto"/>
              <w:jc w:val="both"/>
              <w:rPr>
                <w:rFonts w:eastAsia="宋体"/>
                <w:sz w:val="20"/>
                <w:szCs w:val="20"/>
                <w:lang w:bidi="ar"/>
              </w:rPr>
            </w:pPr>
            <w:r>
              <w:rPr>
                <w:rFonts w:eastAsia="宋体" w:hint="eastAsia"/>
                <w:szCs w:val="22"/>
              </w:rPr>
              <w:t>#2: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w:t>
            </w:r>
            <w:proofErr w:type="spellStart"/>
            <w:proofErr w:type="gramStart"/>
            <w:r>
              <w:rPr>
                <w:rFonts w:eastAsia="宋体" w:hint="eastAsia"/>
                <w:szCs w:val="22"/>
              </w:rPr>
              <w:t>e.g.,Unified</w:t>
            </w:r>
            <w:proofErr w:type="spellEnd"/>
            <w:proofErr w:type="gramEnd"/>
            <w:r>
              <w:rPr>
                <w:rFonts w:eastAsia="宋体" w:hint="eastAsia"/>
                <w:szCs w:val="22"/>
              </w:rPr>
              <w:t xml:space="preserve"> TCI). While for cell-level mobility, it can be seen as inter-cell cluster/inter-TRP </w:t>
            </w:r>
            <w:proofErr w:type="spellStart"/>
            <w:r>
              <w:rPr>
                <w:rFonts w:eastAsia="宋体" w:hint="eastAsia"/>
                <w:szCs w:val="22"/>
              </w:rPr>
              <w:t>goup</w:t>
            </w:r>
            <w:proofErr w:type="spellEnd"/>
            <w:r>
              <w:rPr>
                <w:rFonts w:eastAsia="宋体" w:hint="eastAsia"/>
                <w:szCs w:val="22"/>
              </w:rPr>
              <w:t xml:space="preserve"> switching, that is, UE moves from one cell-cluster/TRP group to another cell-cluster/TRP group, which can be achieved by cell-cluster switching command (</w:t>
            </w:r>
            <w:proofErr w:type="spellStart"/>
            <w:proofErr w:type="gramStart"/>
            <w:r>
              <w:rPr>
                <w:rFonts w:eastAsia="宋体" w:hint="eastAsia"/>
                <w:szCs w:val="22"/>
              </w:rPr>
              <w:t>e,g</w:t>
            </w:r>
            <w:proofErr w:type="spellEnd"/>
            <w:proofErr w:type="gramEnd"/>
            <w:r>
              <w:rPr>
                <w:rFonts w:eastAsia="宋体" w:hint="eastAsia"/>
                <w:szCs w:val="22"/>
              </w:rPr>
              <w:t xml:space="preserve">, L1/L2 signaling). Besides, in order to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4D091E7E" w14:textId="77777777" w:rsidR="00673817" w:rsidRDefault="00F403F6">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proofErr w:type="spellStart"/>
            <w:proofErr w:type="gramStart"/>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w:t>
            </w:r>
            <w:proofErr w:type="spellEnd"/>
            <w:proofErr w:type="gramEnd"/>
            <w:r>
              <w:rPr>
                <w:rFonts w:eastAsia="宋体" w:hint="eastAsia"/>
                <w:sz w:val="20"/>
                <w:szCs w:val="20"/>
                <w:lang w:bidi="ar"/>
              </w:rPr>
              <w:t xml:space="preserve"> potential points/aspects required in 6GR.</w:t>
            </w:r>
          </w:p>
          <w:p w14:paraId="4D091E7F" w14:textId="77777777" w:rsidR="00673817" w:rsidRDefault="00F403F6">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宋体" w:hint="eastAsia"/>
                <w:sz w:val="20"/>
                <w:szCs w:val="20"/>
                <w:lang w:bidi="ar"/>
              </w:rPr>
              <w:t>etc</w:t>
            </w:r>
            <w:proofErr w:type="spellEnd"/>
            <w:r>
              <w:rPr>
                <w:rFonts w:eastAsia="宋体" w:hint="eastAsia"/>
                <w:sz w:val="20"/>
                <w:szCs w:val="20"/>
                <w:lang w:bidi="ar"/>
              </w:rPr>
              <w:t>).</w:t>
            </w:r>
          </w:p>
        </w:tc>
      </w:tr>
      <w:tr w:rsidR="00673817" w14:paraId="4D091E8B" w14:textId="77777777" w:rsidTr="00251DAF">
        <w:tc>
          <w:tcPr>
            <w:tcW w:w="1173" w:type="pct"/>
          </w:tcPr>
          <w:p w14:paraId="4D091E8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E8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the general direction, but in our understanding, measurements are performed on reference signals and sometimes interference measurement resource, while “beams” and “TRP” are transparent to the UE.  Also, we do not see why NR would serve as baseline. “L1” vs “L3” </w:t>
            </w:r>
            <w:r>
              <w:rPr>
                <w:rFonts w:eastAsia="宋体"/>
                <w:szCs w:val="22"/>
                <w:lang w:val="en-GB"/>
              </w:rPr>
              <w:lastRenderedPageBreak/>
              <w:t>measurements are mainly in the RAN4 domain. We would support the following formulation:</w:t>
            </w:r>
          </w:p>
          <w:p w14:paraId="4D091E83"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84"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L1 and L3 measurements</w:t>
            </w:r>
          </w:p>
          <w:p w14:paraId="4D091E8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Single-beam based operation and multi-</w:t>
            </w:r>
            <w:proofErr w:type="gramStart"/>
            <w:r>
              <w:rPr>
                <w:rFonts w:eastAsia="宋体"/>
                <w:strike/>
                <w:color w:val="000000"/>
                <w:szCs w:val="22"/>
                <w:lang w:val="en-GB"/>
              </w:rPr>
              <w:t>beam based</w:t>
            </w:r>
            <w:proofErr w:type="gramEnd"/>
            <w:r>
              <w:rPr>
                <w:rFonts w:eastAsia="宋体"/>
                <w:strike/>
                <w:color w:val="000000"/>
                <w:szCs w:val="22"/>
                <w:lang w:val="en-GB"/>
              </w:rPr>
              <w:t xml:space="preserve"> operation</w:t>
            </w:r>
          </w:p>
          <w:p w14:paraId="4D091E86"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Cell-level and beam-level mobility</w:t>
            </w:r>
          </w:p>
          <w:p w14:paraId="4D091E8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Single-TRP and multi-TRP deployment scenarios</w:t>
            </w:r>
          </w:p>
          <w:p w14:paraId="4D091E8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NR measurement resources and measurement quantities as baseline</w:t>
            </w:r>
          </w:p>
          <w:p w14:paraId="4D091E8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8A" w14:textId="77777777" w:rsidR="00673817" w:rsidRDefault="00673817">
            <w:pPr>
              <w:widowControl w:val="0"/>
              <w:suppressAutoHyphens/>
              <w:spacing w:line="256" w:lineRule="auto"/>
              <w:jc w:val="both"/>
              <w:rPr>
                <w:rFonts w:eastAsia="宋体"/>
                <w:szCs w:val="22"/>
                <w:lang w:val="en-GB"/>
              </w:rPr>
            </w:pPr>
          </w:p>
        </w:tc>
      </w:tr>
      <w:tr w:rsidR="00673817" w14:paraId="4D091E8E" w14:textId="77777777" w:rsidTr="00251DAF">
        <w:trPr>
          <w:trHeight w:val="1329"/>
        </w:trPr>
        <w:tc>
          <w:tcPr>
            <w:tcW w:w="1173" w:type="pct"/>
            <w:vAlign w:val="center"/>
          </w:tcPr>
          <w:p w14:paraId="4D091E8C"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lastRenderedPageBreak/>
              <w:t>X</w:t>
            </w:r>
            <w:r>
              <w:rPr>
                <w:rFonts w:eastAsia="宋体"/>
                <w:szCs w:val="22"/>
                <w:lang w:val="en-GB"/>
              </w:rPr>
              <w:t>iaomi</w:t>
            </w:r>
          </w:p>
        </w:tc>
        <w:tc>
          <w:tcPr>
            <w:tcW w:w="3827" w:type="pct"/>
          </w:tcPr>
          <w:p w14:paraId="4D091E8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673817" w14:paraId="4D091E91" w14:textId="77777777" w:rsidTr="00251DAF">
        <w:trPr>
          <w:trHeight w:val="1329"/>
        </w:trPr>
        <w:tc>
          <w:tcPr>
            <w:tcW w:w="1173" w:type="pct"/>
            <w:vAlign w:val="center"/>
          </w:tcPr>
          <w:p w14:paraId="4D091E8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IMU</w:t>
            </w:r>
          </w:p>
        </w:tc>
        <w:tc>
          <w:tcPr>
            <w:tcW w:w="3827" w:type="pct"/>
          </w:tcPr>
          <w:p w14:paraId="4D091E90" w14:textId="77777777" w:rsidR="00673817" w:rsidRDefault="00F403F6">
            <w:pPr>
              <w:widowControl w:val="0"/>
              <w:suppressAutoHyphens/>
              <w:spacing w:line="256" w:lineRule="auto"/>
              <w:jc w:val="both"/>
              <w:rPr>
                <w:rFonts w:eastAsia="宋体"/>
                <w:szCs w:val="22"/>
                <w:lang w:val="en-GB"/>
              </w:rPr>
            </w:pPr>
            <w:r>
              <w:rPr>
                <w:rFonts w:eastAsia="宋体"/>
                <w:szCs w:val="22"/>
              </w:rPr>
              <w:t>Cell-level and beam-level measurements should be aligned to enable the reuse of existing UE measurements, avoiding duplicated measurement procedures while supporting mobility unification.</w:t>
            </w:r>
          </w:p>
        </w:tc>
      </w:tr>
      <w:tr w:rsidR="00673817" w14:paraId="4D091E9F" w14:textId="77777777" w:rsidTr="00251DAF">
        <w:trPr>
          <w:trHeight w:val="1329"/>
        </w:trPr>
        <w:tc>
          <w:tcPr>
            <w:tcW w:w="1173" w:type="pct"/>
            <w:vAlign w:val="center"/>
          </w:tcPr>
          <w:p w14:paraId="4D091E92"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4D091E9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are in general ok with the intention of the proposal, with the following comments: </w:t>
            </w:r>
          </w:p>
          <w:p w14:paraId="4D091E94" w14:textId="77777777" w:rsidR="00673817" w:rsidRDefault="00F403F6">
            <w:pPr>
              <w:pStyle w:val="afe"/>
              <w:widowControl w:val="0"/>
              <w:numPr>
                <w:ilvl w:val="0"/>
                <w:numId w:val="125"/>
              </w:numPr>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4D091E95" w14:textId="77777777" w:rsidR="00673817" w:rsidRDefault="00F403F6">
            <w:pPr>
              <w:pStyle w:val="afe"/>
              <w:widowControl w:val="0"/>
              <w:numPr>
                <w:ilvl w:val="0"/>
                <w:numId w:val="125"/>
              </w:numPr>
              <w:suppressAutoHyphens/>
              <w:spacing w:line="256" w:lineRule="auto"/>
              <w:jc w:val="both"/>
              <w:rPr>
                <w:rFonts w:eastAsia="宋体"/>
                <w:szCs w:val="22"/>
                <w:lang w:val="en-GB"/>
              </w:rPr>
            </w:pPr>
            <w:r>
              <w:rPr>
                <w:rFonts w:eastAsia="宋体"/>
                <w:szCs w:val="22"/>
                <w:lang w:val="en-GB"/>
              </w:rPr>
              <w:t>“RRM” in the main bullet can be removed since the first sub-bullet includes L1 measurement as well</w:t>
            </w:r>
          </w:p>
          <w:p w14:paraId="4D091E96" w14:textId="77777777" w:rsidR="00673817" w:rsidRDefault="00F403F6">
            <w:pPr>
              <w:rPr>
                <w:rFonts w:eastAsiaTheme="minorEastAsia"/>
                <w:lang w:val="en-GB"/>
              </w:rPr>
            </w:pPr>
            <w:r>
              <w:rPr>
                <w:rFonts w:eastAsiaTheme="minorEastAsia"/>
                <w:lang w:val="en-GB"/>
              </w:rPr>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4D091E9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9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4D091E9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9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9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4D091E9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4D091E9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9E" w14:textId="77777777" w:rsidR="00673817" w:rsidRDefault="00673817">
            <w:pPr>
              <w:widowControl w:val="0"/>
              <w:suppressAutoHyphens/>
              <w:spacing w:line="256" w:lineRule="auto"/>
              <w:jc w:val="both"/>
              <w:rPr>
                <w:rFonts w:eastAsia="宋体"/>
                <w:szCs w:val="22"/>
              </w:rPr>
            </w:pPr>
          </w:p>
        </w:tc>
      </w:tr>
      <w:tr w:rsidR="00673817" w14:paraId="4D091EAB" w14:textId="77777777" w:rsidTr="00251DAF">
        <w:trPr>
          <w:trHeight w:val="1329"/>
        </w:trPr>
        <w:tc>
          <w:tcPr>
            <w:tcW w:w="1173" w:type="pct"/>
            <w:vAlign w:val="center"/>
          </w:tcPr>
          <w:p w14:paraId="4D091EA0" w14:textId="77777777" w:rsidR="00673817" w:rsidRDefault="00F403F6">
            <w:pPr>
              <w:widowControl w:val="0"/>
              <w:suppressAutoHyphens/>
              <w:spacing w:line="256" w:lineRule="auto"/>
              <w:jc w:val="center"/>
              <w:rPr>
                <w:rFonts w:eastAsia="MS Mincho"/>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4D091EA1" w14:textId="77777777" w:rsidR="00673817" w:rsidRDefault="00F403F6">
            <w:pPr>
              <w:widowControl w:val="0"/>
              <w:suppressAutoHyphens/>
              <w:spacing w:line="256" w:lineRule="auto"/>
              <w:jc w:val="both"/>
              <w:rPr>
                <w:rFonts w:eastAsia="宋体"/>
                <w:szCs w:val="22"/>
              </w:rPr>
            </w:pPr>
            <w:r>
              <w:rPr>
                <w:rFonts w:eastAsia="宋体"/>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宋体"/>
                <w:szCs w:val="22"/>
              </w:rPr>
              <w:t>case, when NW does </w:t>
            </w:r>
            <w:proofErr w:type="spellStart"/>
            <w:r>
              <w:rPr>
                <w:rFonts w:eastAsia="宋体"/>
                <w:szCs w:val="22"/>
              </w:rPr>
              <w:t>no</w:t>
            </w:r>
            <w:proofErr w:type="spellEnd"/>
            <w:r>
              <w:rPr>
                <w:rFonts w:eastAsia="宋体"/>
                <w:szCs w:val="22"/>
              </w:rPr>
              <w:t xml:space="preserve"> indicate the measurement resources, it is </w:t>
            </w:r>
            <w:r>
              <w:rPr>
                <w:rFonts w:eastAsia="MS Mincho" w:hint="eastAsia"/>
                <w:szCs w:val="22"/>
                <w:lang w:eastAsia="ja-JP"/>
              </w:rPr>
              <w:t>t</w:t>
            </w:r>
            <w:r>
              <w:rPr>
                <w:rFonts w:eastAsia="MS Mincho" w:hint="eastAsia"/>
                <w:lang w:eastAsia="ja-JP"/>
              </w:rPr>
              <w:t xml:space="preserve">he </w:t>
            </w:r>
            <w:r>
              <w:rPr>
                <w:rFonts w:eastAsia="宋体"/>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宋体"/>
                <w:szCs w:val="22"/>
              </w:rPr>
              <w:t>.  </w:t>
            </w:r>
          </w:p>
          <w:p w14:paraId="4D091EA2" w14:textId="77777777" w:rsidR="00673817" w:rsidRDefault="00F403F6">
            <w:pPr>
              <w:widowControl w:val="0"/>
              <w:suppressAutoHyphens/>
              <w:spacing w:line="256" w:lineRule="auto"/>
              <w:jc w:val="both"/>
              <w:rPr>
                <w:rFonts w:eastAsia="宋体"/>
                <w:szCs w:val="22"/>
              </w:rPr>
            </w:pPr>
            <w:r>
              <w:rPr>
                <w:rFonts w:eastAsia="宋体"/>
                <w:szCs w:val="22"/>
              </w:rPr>
              <w:t>Thus, we would like to study whether the measurement resource determination can be NR as a baseline or not. </w:t>
            </w:r>
          </w:p>
          <w:p w14:paraId="4D091EA3" w14:textId="77777777" w:rsidR="00673817" w:rsidRDefault="00F403F6">
            <w:pPr>
              <w:widowControl w:val="0"/>
              <w:suppressAutoHyphens/>
              <w:spacing w:line="256" w:lineRule="auto"/>
              <w:jc w:val="both"/>
              <w:rPr>
                <w:rFonts w:eastAsia="宋体"/>
                <w:szCs w:val="22"/>
              </w:rPr>
            </w:pPr>
            <w:r>
              <w:rPr>
                <w:rFonts w:eastAsia="宋体"/>
                <w:szCs w:val="22"/>
                <w:lang w:val="en-GB"/>
              </w:rPr>
              <w:t>For 6GR RRM measurements, study measurement resource, measurement quantity and measurement procedure, at least including:</w:t>
            </w:r>
            <w:r>
              <w:rPr>
                <w:rFonts w:eastAsia="宋体"/>
                <w:szCs w:val="22"/>
              </w:rPr>
              <w:t> </w:t>
            </w:r>
          </w:p>
          <w:p w14:paraId="4D091EA4" w14:textId="77777777" w:rsidR="00673817" w:rsidRDefault="00F403F6">
            <w:pPr>
              <w:widowControl w:val="0"/>
              <w:numPr>
                <w:ilvl w:val="0"/>
                <w:numId w:val="126"/>
              </w:numPr>
              <w:suppressAutoHyphens/>
              <w:spacing w:line="256" w:lineRule="auto"/>
              <w:jc w:val="both"/>
              <w:rPr>
                <w:rFonts w:eastAsia="宋体"/>
                <w:szCs w:val="22"/>
              </w:rPr>
            </w:pPr>
            <w:r>
              <w:rPr>
                <w:rFonts w:eastAsia="宋体"/>
                <w:szCs w:val="22"/>
                <w:lang w:val="en-GB"/>
              </w:rPr>
              <w:t>L1 and L3 measurements</w:t>
            </w:r>
            <w:r>
              <w:rPr>
                <w:rFonts w:eastAsia="宋体"/>
                <w:szCs w:val="22"/>
              </w:rPr>
              <w:t> </w:t>
            </w:r>
          </w:p>
          <w:p w14:paraId="4D091EA5" w14:textId="77777777" w:rsidR="00673817" w:rsidRDefault="00F403F6">
            <w:pPr>
              <w:widowControl w:val="0"/>
              <w:numPr>
                <w:ilvl w:val="0"/>
                <w:numId w:val="127"/>
              </w:numPr>
              <w:suppressAutoHyphens/>
              <w:spacing w:line="256" w:lineRule="auto"/>
              <w:jc w:val="both"/>
              <w:rPr>
                <w:rFonts w:eastAsia="宋体"/>
                <w:szCs w:val="22"/>
              </w:rPr>
            </w:pPr>
            <w:r>
              <w:rPr>
                <w:rFonts w:eastAsia="宋体"/>
                <w:szCs w:val="22"/>
                <w:lang w:val="en-GB"/>
              </w:rPr>
              <w:t>Single-beam based operation and multi-</w:t>
            </w:r>
            <w:proofErr w:type="gramStart"/>
            <w:r>
              <w:rPr>
                <w:rFonts w:eastAsia="宋体"/>
                <w:szCs w:val="22"/>
                <w:lang w:val="en-GB"/>
              </w:rPr>
              <w:t>beam based</w:t>
            </w:r>
            <w:proofErr w:type="gramEnd"/>
            <w:r>
              <w:rPr>
                <w:rFonts w:eastAsia="宋体"/>
                <w:szCs w:val="22"/>
                <w:lang w:val="en-GB"/>
              </w:rPr>
              <w:t> operation</w:t>
            </w:r>
            <w:r>
              <w:rPr>
                <w:rFonts w:eastAsia="宋体"/>
                <w:szCs w:val="22"/>
              </w:rPr>
              <w:t> </w:t>
            </w:r>
          </w:p>
          <w:p w14:paraId="4D091EA6" w14:textId="77777777" w:rsidR="00673817" w:rsidRDefault="00F403F6">
            <w:pPr>
              <w:widowControl w:val="0"/>
              <w:numPr>
                <w:ilvl w:val="0"/>
                <w:numId w:val="128"/>
              </w:numPr>
              <w:suppressAutoHyphens/>
              <w:spacing w:line="256" w:lineRule="auto"/>
              <w:jc w:val="both"/>
              <w:rPr>
                <w:rFonts w:eastAsia="宋体"/>
                <w:szCs w:val="22"/>
              </w:rPr>
            </w:pPr>
            <w:r>
              <w:rPr>
                <w:rFonts w:eastAsia="宋体"/>
                <w:szCs w:val="22"/>
                <w:lang w:val="en-GB"/>
              </w:rPr>
              <w:t>Cell-level and beam-level mobility</w:t>
            </w:r>
            <w:r>
              <w:rPr>
                <w:rFonts w:eastAsia="宋体"/>
                <w:szCs w:val="22"/>
              </w:rPr>
              <w:t> </w:t>
            </w:r>
          </w:p>
          <w:p w14:paraId="4D091EA7" w14:textId="77777777" w:rsidR="00673817" w:rsidRDefault="00F403F6">
            <w:pPr>
              <w:widowControl w:val="0"/>
              <w:numPr>
                <w:ilvl w:val="0"/>
                <w:numId w:val="129"/>
              </w:numPr>
              <w:suppressAutoHyphens/>
              <w:spacing w:line="256" w:lineRule="auto"/>
              <w:jc w:val="both"/>
              <w:rPr>
                <w:rFonts w:eastAsia="宋体"/>
                <w:szCs w:val="22"/>
              </w:rPr>
            </w:pPr>
            <w:r>
              <w:rPr>
                <w:rFonts w:eastAsia="宋体"/>
                <w:szCs w:val="22"/>
                <w:lang w:val="en-GB"/>
              </w:rPr>
              <w:t>Single-TRP and multi-TRP deployment scenarios</w:t>
            </w:r>
            <w:r>
              <w:rPr>
                <w:rFonts w:eastAsia="宋体"/>
                <w:szCs w:val="22"/>
              </w:rPr>
              <w:t> </w:t>
            </w:r>
          </w:p>
          <w:p w14:paraId="4D091EA8" w14:textId="77777777" w:rsidR="00673817" w:rsidRDefault="00F403F6">
            <w:pPr>
              <w:widowControl w:val="0"/>
              <w:numPr>
                <w:ilvl w:val="0"/>
                <w:numId w:val="130"/>
              </w:numPr>
              <w:suppressAutoHyphens/>
              <w:spacing w:line="256" w:lineRule="auto"/>
              <w:jc w:val="both"/>
              <w:rPr>
                <w:rFonts w:eastAsia="宋体"/>
                <w:szCs w:val="22"/>
              </w:rPr>
            </w:pPr>
            <w:r>
              <w:rPr>
                <w:rFonts w:eastAsia="宋体"/>
                <w:b/>
                <w:bCs/>
                <w:color w:val="C00000"/>
                <w:szCs w:val="22"/>
                <w:lang w:val="en-GB"/>
              </w:rPr>
              <w:t>Whether</w:t>
            </w:r>
            <w:r>
              <w:rPr>
                <w:rFonts w:eastAsia="宋体"/>
                <w:color w:val="C00000"/>
                <w:szCs w:val="22"/>
                <w:lang w:val="en-GB"/>
              </w:rPr>
              <w:t> </w:t>
            </w:r>
            <w:r>
              <w:rPr>
                <w:rFonts w:eastAsia="宋体"/>
                <w:szCs w:val="22"/>
                <w:lang w:val="en-GB"/>
              </w:rPr>
              <w:t>NR measurement resources and measurement quantities as baseline</w:t>
            </w:r>
            <w:r>
              <w:rPr>
                <w:rFonts w:eastAsia="宋体"/>
                <w:szCs w:val="22"/>
              </w:rPr>
              <w:t> </w:t>
            </w:r>
          </w:p>
          <w:p w14:paraId="4D091EA9" w14:textId="77777777" w:rsidR="00673817" w:rsidRDefault="00F403F6">
            <w:pPr>
              <w:widowControl w:val="0"/>
              <w:numPr>
                <w:ilvl w:val="0"/>
                <w:numId w:val="131"/>
              </w:numPr>
              <w:suppressAutoHyphens/>
              <w:spacing w:line="256" w:lineRule="auto"/>
              <w:jc w:val="both"/>
              <w:rPr>
                <w:rFonts w:eastAsia="宋体"/>
                <w:szCs w:val="22"/>
              </w:rPr>
            </w:pPr>
            <w:r>
              <w:rPr>
                <w:rFonts w:eastAsia="宋体"/>
                <w:szCs w:val="22"/>
                <w:lang w:val="en-GB"/>
              </w:rPr>
              <w:t>Strive for unified measurement framework for different measurement procedures</w:t>
            </w:r>
            <w:r>
              <w:rPr>
                <w:rFonts w:eastAsia="宋体"/>
                <w:szCs w:val="22"/>
              </w:rPr>
              <w:t> </w:t>
            </w:r>
          </w:p>
          <w:p w14:paraId="4D091EAA" w14:textId="77777777" w:rsidR="00673817" w:rsidRDefault="00673817">
            <w:pPr>
              <w:widowControl w:val="0"/>
              <w:suppressAutoHyphens/>
              <w:spacing w:line="256" w:lineRule="auto"/>
              <w:jc w:val="both"/>
              <w:rPr>
                <w:rFonts w:eastAsia="宋体"/>
                <w:szCs w:val="22"/>
                <w:lang w:val="en-GB"/>
              </w:rPr>
            </w:pPr>
          </w:p>
        </w:tc>
      </w:tr>
      <w:tr w:rsidR="00673817" w14:paraId="4D091EAF" w14:textId="77777777" w:rsidTr="00251DAF">
        <w:trPr>
          <w:trHeight w:val="1329"/>
        </w:trPr>
        <w:tc>
          <w:tcPr>
            <w:tcW w:w="1173" w:type="pct"/>
            <w:vAlign w:val="center"/>
          </w:tcPr>
          <w:p w14:paraId="4D091EAC" w14:textId="77777777" w:rsidR="00673817" w:rsidRDefault="00F403F6">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4D091EAD"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4D091EAE" w14:textId="77777777" w:rsidR="00673817" w:rsidRDefault="00F403F6">
            <w:pPr>
              <w:widowControl w:val="0"/>
              <w:suppressAutoHyphens/>
              <w:spacing w:line="256" w:lineRule="auto"/>
              <w:jc w:val="both"/>
              <w:rPr>
                <w:rFonts w:eastAsia="宋体"/>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51DAF" w14:paraId="5D51AB97" w14:textId="77777777" w:rsidTr="00251DAF">
        <w:trPr>
          <w:trHeight w:val="260"/>
        </w:trPr>
        <w:tc>
          <w:tcPr>
            <w:tcW w:w="1173" w:type="pct"/>
            <w:vAlign w:val="center"/>
          </w:tcPr>
          <w:p w14:paraId="2D255BB7" w14:textId="0B0D7322" w:rsidR="00251DAF" w:rsidRDefault="00251DAF">
            <w:pPr>
              <w:widowControl w:val="0"/>
              <w:suppressAutoHyphens/>
              <w:spacing w:line="256" w:lineRule="auto"/>
              <w:jc w:val="center"/>
              <w:rPr>
                <w:rFonts w:eastAsia="Malgun Gothic"/>
                <w:szCs w:val="22"/>
                <w:lang w:val="en-GB" w:eastAsia="ko-KR"/>
              </w:rPr>
            </w:pPr>
            <w:r>
              <w:rPr>
                <w:rFonts w:eastAsia="Malgun Gothic"/>
                <w:szCs w:val="22"/>
                <w:lang w:val="en-GB" w:eastAsia="ko-KR"/>
              </w:rPr>
              <w:t>A</w:t>
            </w:r>
            <w:proofErr w:type="spellStart"/>
            <w:r>
              <w:rPr>
                <w:rFonts w:eastAsia="Malgun Gothic"/>
                <w:lang w:eastAsia="ko-KR"/>
              </w:rPr>
              <w:t>pple</w:t>
            </w:r>
            <w:proofErr w:type="spellEnd"/>
            <w:r>
              <w:rPr>
                <w:rFonts w:eastAsia="Malgun Gothic"/>
                <w:lang w:eastAsia="ko-KR"/>
              </w:rPr>
              <w:t xml:space="preserve"> </w:t>
            </w:r>
          </w:p>
        </w:tc>
        <w:tc>
          <w:tcPr>
            <w:tcW w:w="3827" w:type="pct"/>
          </w:tcPr>
          <w:p w14:paraId="21149D99" w14:textId="77777777"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w:t>
            </w:r>
            <w:r>
              <w:rPr>
                <w:rFonts w:eastAsia="Malgun Gothic"/>
                <w:szCs w:val="22"/>
                <w:lang w:val="en-GB" w:eastAsia="ko-KR"/>
              </w:rPr>
              <w:t>proceeding</w:t>
            </w:r>
            <w:r w:rsidRPr="00251DAF">
              <w:rPr>
                <w:rFonts w:eastAsia="Malgun Gothic"/>
                <w:szCs w:val="22"/>
                <w:lang w:val="en-GB" w:eastAsia="ko-KR"/>
              </w:rPr>
              <w:t xml:space="preserve"> this</w:t>
            </w:r>
            <w:r>
              <w:rPr>
                <w:rFonts w:eastAsia="Malgun Gothic"/>
                <w:szCs w:val="22"/>
                <w:lang w:val="en-GB" w:eastAsia="ko-KR"/>
              </w:rPr>
              <w:t xml:space="preserve"> in RAN1</w:t>
            </w:r>
            <w:r w:rsidRPr="00251DAF">
              <w:rPr>
                <w:rFonts w:eastAsia="Malgun Gothic"/>
                <w:szCs w:val="22"/>
                <w:lang w:val="en-GB" w:eastAsia="ko-KR"/>
              </w:rPr>
              <w:t xml:space="preserve">. </w:t>
            </w:r>
          </w:p>
          <w:p w14:paraId="0D3C4C8E" w14:textId="3E781D9B"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4D091EB0" w14:textId="622A4D1A" w:rsidR="00673817" w:rsidRDefault="00673817">
      <w:pPr>
        <w:rPr>
          <w:rFonts w:eastAsiaTheme="minorEastAsia"/>
        </w:rPr>
      </w:pPr>
    </w:p>
    <w:p w14:paraId="1577C8CF" w14:textId="3AE475E3" w:rsidR="00DA5223" w:rsidRDefault="00DA5223" w:rsidP="00DA5223">
      <w:pPr>
        <w:pStyle w:val="3"/>
        <w:spacing w:after="120"/>
        <w:rPr>
          <w:rFonts w:eastAsiaTheme="minorEastAsia"/>
          <w:lang w:val="en-GB"/>
        </w:rPr>
      </w:pPr>
      <w:r>
        <w:rPr>
          <w:rFonts w:eastAsiaTheme="minorEastAsia"/>
          <w:lang w:val="en-GB"/>
        </w:rPr>
        <w:t>Proposal 6-1a [open]</w:t>
      </w:r>
    </w:p>
    <w:p w14:paraId="2F5F62D9" w14:textId="77777777" w:rsidR="00DA5223" w:rsidRDefault="00DA5223" w:rsidP="00DA522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95FFAC4" w14:textId="7291E357" w:rsidR="00DA5223" w:rsidRPr="00DA5223" w:rsidRDefault="00DA5223" w:rsidP="00DA5223">
      <w:pPr>
        <w:rPr>
          <w:rFonts w:eastAsiaTheme="minorEastAsia"/>
          <w:lang w:val="en-GB"/>
        </w:rPr>
      </w:pPr>
      <w:r>
        <w:rPr>
          <w:rFonts w:eastAsiaTheme="minorEastAsia"/>
          <w:lang w:val="en-GB"/>
        </w:rPr>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DA5223">
        <w:rPr>
          <w:rFonts w:eastAsiaTheme="minorEastAsia"/>
          <w:lang w:val="en-GB"/>
        </w:rPr>
        <w:t>, at least including:</w:t>
      </w:r>
    </w:p>
    <w:p w14:paraId="72242C88"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L1 and L3 measurements</w:t>
      </w:r>
    </w:p>
    <w:p w14:paraId="70CD5D02"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Single-beam based operation and multi-</w:t>
      </w:r>
      <w:proofErr w:type="gramStart"/>
      <w:r w:rsidRPr="00DA5223">
        <w:rPr>
          <w:rFonts w:eastAsia="宋体"/>
          <w:szCs w:val="22"/>
          <w:lang w:val="en-GB"/>
        </w:rPr>
        <w:t>beam based</w:t>
      </w:r>
      <w:proofErr w:type="gramEnd"/>
      <w:r w:rsidRPr="00DA5223">
        <w:rPr>
          <w:rFonts w:eastAsia="宋体"/>
          <w:szCs w:val="22"/>
          <w:lang w:val="en-GB"/>
        </w:rPr>
        <w:t xml:space="preserve"> operation</w:t>
      </w:r>
    </w:p>
    <w:p w14:paraId="1175FC75" w14:textId="076A864A"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lastRenderedPageBreak/>
        <w:t xml:space="preserve">Cell-level and beam-level </w:t>
      </w:r>
      <w:r w:rsidRPr="00DA5223">
        <w:rPr>
          <w:rFonts w:eastAsia="宋体"/>
          <w:color w:val="FF0000"/>
          <w:szCs w:val="22"/>
          <w:lang w:val="en-GB"/>
        </w:rPr>
        <w:t xml:space="preserve">measurement </w:t>
      </w:r>
      <w:r w:rsidRPr="00DA5223">
        <w:rPr>
          <w:rFonts w:eastAsia="宋体"/>
          <w:strike/>
          <w:color w:val="FF0000"/>
          <w:szCs w:val="22"/>
          <w:lang w:val="en-GB"/>
        </w:rPr>
        <w:t>mobility</w:t>
      </w:r>
    </w:p>
    <w:p w14:paraId="7662C92D" w14:textId="7BAA58BC" w:rsid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Single-TRP and multi-TRP deployment scenarios</w:t>
      </w:r>
    </w:p>
    <w:p w14:paraId="511B17C3" w14:textId="6A766A02"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sidRPr="00DA5223">
        <w:rPr>
          <w:rFonts w:eastAsia="宋体"/>
          <w:color w:val="FF0000"/>
          <w:szCs w:val="22"/>
          <w:lang w:val="en-GB"/>
        </w:rPr>
        <w:t>Single-carrier and multi-carriers deployment scenarios</w:t>
      </w:r>
    </w:p>
    <w:p w14:paraId="46CCB7C9"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trike/>
          <w:color w:val="FF0000"/>
          <w:szCs w:val="22"/>
          <w:lang w:val="en-GB"/>
        </w:rPr>
      </w:pPr>
      <w:r w:rsidRPr="00DA5223">
        <w:rPr>
          <w:rFonts w:eastAsia="宋体"/>
          <w:strike/>
          <w:color w:val="FF0000"/>
          <w:szCs w:val="22"/>
          <w:lang w:val="en-GB"/>
        </w:rPr>
        <w:t>NR measurement resources and measurement quantities as baseline</w:t>
      </w:r>
    </w:p>
    <w:p w14:paraId="36B37E59" w14:textId="77777777" w:rsidR="00DA5223" w:rsidRDefault="00DA5223" w:rsidP="00DA5223">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1F02FE7E" w14:textId="77777777" w:rsidR="00DA5223" w:rsidRDefault="00DA5223" w:rsidP="00DA5223">
      <w:pPr>
        <w:spacing w:before="120"/>
        <w:rPr>
          <w:rFonts w:eastAsiaTheme="minorEastAsia"/>
          <w:lang w:val="en-GB"/>
        </w:rPr>
      </w:pPr>
    </w:p>
    <w:p w14:paraId="4805C51E" w14:textId="77777777" w:rsidR="000F6445" w:rsidRDefault="000F6445" w:rsidP="000F6445">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0F6445" w14:paraId="29C433B9"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67E552" w14:textId="77777777" w:rsidR="000F6445" w:rsidRDefault="000F6445" w:rsidP="004468E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530F6" w14:textId="77777777" w:rsidR="000F6445" w:rsidRDefault="000F6445" w:rsidP="004468E2">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0F6445" w14:paraId="591AB97F"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700F854" w14:textId="77777777" w:rsidR="000F6445" w:rsidRDefault="000F6445" w:rsidP="004468E2">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B438A3B" w14:textId="0E2BDCCA" w:rsidR="000F6445" w:rsidRPr="00BE2258" w:rsidRDefault="000F6445" w:rsidP="004468E2">
            <w:pPr>
              <w:widowControl w:val="0"/>
              <w:suppressAutoHyphens/>
              <w:spacing w:line="256" w:lineRule="auto"/>
              <w:rPr>
                <w:rFonts w:eastAsia="Malgun Gothic"/>
                <w:szCs w:val="22"/>
                <w:lang w:eastAsia="ko-KR"/>
              </w:rPr>
            </w:pPr>
            <w:r>
              <w:rPr>
                <w:rFonts w:eastAsia="Malgun Gothic" w:hint="eastAsia"/>
                <w:szCs w:val="22"/>
                <w:lang w:eastAsia="ko-KR"/>
              </w:rPr>
              <w:t>Interdigital</w:t>
            </w:r>
            <w:r w:rsidR="00112AF9">
              <w:rPr>
                <w:rFonts w:eastAsia="Malgun Gothic"/>
                <w:szCs w:val="22"/>
                <w:lang w:eastAsia="ko-KR"/>
              </w:rPr>
              <w:t>, Xiaomi</w:t>
            </w:r>
          </w:p>
        </w:tc>
      </w:tr>
      <w:tr w:rsidR="000F6445" w14:paraId="04E8464B" w14:textId="77777777" w:rsidTr="004468E2">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14B2296" w14:textId="77777777" w:rsidR="000F6445" w:rsidRDefault="000F6445" w:rsidP="004468E2">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A7AD272" w14:textId="77777777" w:rsidR="000F6445" w:rsidRDefault="000F6445" w:rsidP="004468E2">
            <w:pPr>
              <w:widowControl w:val="0"/>
              <w:suppressAutoHyphens/>
              <w:spacing w:line="256" w:lineRule="auto"/>
              <w:jc w:val="both"/>
              <w:rPr>
                <w:rFonts w:eastAsia="宋体"/>
                <w:szCs w:val="22"/>
                <w:lang w:val="en-GB"/>
              </w:rPr>
            </w:pPr>
          </w:p>
        </w:tc>
      </w:tr>
    </w:tbl>
    <w:p w14:paraId="5DDD6DC8" w14:textId="77777777" w:rsidR="000F6445" w:rsidRDefault="000F6445" w:rsidP="000F6445">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0F6445" w14:paraId="72E695F7" w14:textId="77777777" w:rsidTr="004468E2">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C976E3" w14:textId="77777777" w:rsidR="000F6445" w:rsidRDefault="000F6445" w:rsidP="004468E2">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E2A526" w14:textId="77777777" w:rsidR="000F6445" w:rsidRDefault="000F6445" w:rsidP="004468E2">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0F6445" w14:paraId="78CF775B"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13142BE7" w14:textId="77777777" w:rsidR="000F6445" w:rsidRPr="00BE2258" w:rsidRDefault="000F6445" w:rsidP="004468E2">
            <w:pPr>
              <w:widowControl w:val="0"/>
              <w:suppressAutoHyphens/>
              <w:spacing w:line="256" w:lineRule="auto"/>
              <w:jc w:val="center"/>
              <w:rPr>
                <w:rFonts w:eastAsia="Malgun Gothic"/>
                <w:szCs w:val="22"/>
                <w:lang w:val="en-GB" w:eastAsia="ko-KR"/>
              </w:rPr>
            </w:pPr>
            <w:proofErr w:type="spellStart"/>
            <w:r>
              <w:rPr>
                <w:rFonts w:eastAsia="Malgun Gothic" w:hint="eastAsia"/>
                <w:szCs w:val="22"/>
                <w:lang w:val="en-GB" w:eastAsia="ko-KR"/>
              </w:rPr>
              <w:t>Interdigtal</w:t>
            </w:r>
            <w:proofErr w:type="spellEnd"/>
          </w:p>
        </w:tc>
        <w:tc>
          <w:tcPr>
            <w:tcW w:w="3827" w:type="pct"/>
            <w:tcBorders>
              <w:top w:val="single" w:sz="4" w:space="0" w:color="auto"/>
              <w:left w:val="single" w:sz="4" w:space="0" w:color="auto"/>
              <w:bottom w:val="single" w:sz="4" w:space="0" w:color="auto"/>
              <w:right w:val="single" w:sz="4" w:space="0" w:color="auto"/>
            </w:tcBorders>
          </w:tcPr>
          <w:p w14:paraId="07E50A79" w14:textId="77777777" w:rsidR="000F6445" w:rsidRPr="00BE2258" w:rsidRDefault="000F6445" w:rsidP="004468E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514885" w14:paraId="68BCD86F" w14:textId="77777777" w:rsidTr="004468E2">
        <w:tc>
          <w:tcPr>
            <w:tcW w:w="1173" w:type="pct"/>
            <w:tcBorders>
              <w:top w:val="single" w:sz="4" w:space="0" w:color="auto"/>
              <w:left w:val="single" w:sz="4" w:space="0" w:color="auto"/>
              <w:bottom w:val="single" w:sz="4" w:space="0" w:color="auto"/>
              <w:right w:val="single" w:sz="4" w:space="0" w:color="auto"/>
            </w:tcBorders>
            <w:vAlign w:val="center"/>
          </w:tcPr>
          <w:p w14:paraId="4A22CF20" w14:textId="08542431" w:rsidR="00514885" w:rsidRDefault="00514885" w:rsidP="00514885">
            <w:pPr>
              <w:widowControl w:val="0"/>
              <w:suppressAutoHyphens/>
              <w:spacing w:line="256" w:lineRule="auto"/>
              <w:jc w:val="center"/>
              <w:rPr>
                <w:rFonts w:eastAsia="宋体"/>
                <w:kern w:val="2"/>
                <w:szCs w:val="22"/>
                <w:lang w:val="en-GB"/>
              </w:rPr>
            </w:pPr>
            <w:r>
              <w:rPr>
                <w:rFonts w:eastAsia="宋体"/>
                <w:kern w:val="2"/>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1EFD25F3" w14:textId="77777777" w:rsidR="00514885" w:rsidRDefault="00514885" w:rsidP="00514885">
            <w:pPr>
              <w:widowControl w:val="0"/>
              <w:suppressAutoHyphens/>
              <w:spacing w:line="254" w:lineRule="auto"/>
              <w:jc w:val="both"/>
              <w:rPr>
                <w:rFonts w:eastAsia="宋体"/>
                <w:kern w:val="2"/>
                <w:szCs w:val="22"/>
                <w:lang w:val="en-GB" w:eastAsia="en-US"/>
              </w:rPr>
            </w:pPr>
            <w:r>
              <w:rPr>
                <w:rFonts w:eastAsia="宋体"/>
                <w:kern w:val="2"/>
                <w:szCs w:val="22"/>
                <w:lang w:val="en-GB" w:eastAsia="en-US"/>
              </w:rPr>
              <w:t>During study phase, we think it should be open for other measurement scenarios may be identified by other feature groups, we suggest adding one bullet:</w:t>
            </w:r>
          </w:p>
          <w:p w14:paraId="70A58CF4" w14:textId="77777777" w:rsidR="00514885" w:rsidRDefault="00514885" w:rsidP="00514885">
            <w:pPr>
              <w:widowControl w:val="0"/>
              <w:numPr>
                <w:ilvl w:val="0"/>
                <w:numId w:val="138"/>
              </w:numPr>
              <w:suppressAutoHyphens/>
              <w:spacing w:line="254" w:lineRule="auto"/>
              <w:jc w:val="both"/>
              <w:rPr>
                <w:rFonts w:eastAsia="宋体"/>
                <w:kern w:val="2"/>
                <w:szCs w:val="22"/>
                <w:lang w:eastAsia="en-US"/>
              </w:rPr>
            </w:pPr>
            <w:r>
              <w:rPr>
                <w:rFonts w:eastAsia="宋体"/>
                <w:kern w:val="2"/>
                <w:szCs w:val="22"/>
                <w:lang w:eastAsia="en-US"/>
              </w:rPr>
              <w:t>FFS: other measurement scenarios</w:t>
            </w:r>
          </w:p>
          <w:p w14:paraId="3470DC36" w14:textId="77777777" w:rsidR="00514885" w:rsidRDefault="00514885" w:rsidP="00514885">
            <w:pPr>
              <w:widowControl w:val="0"/>
              <w:suppressAutoHyphens/>
              <w:spacing w:line="256" w:lineRule="auto"/>
              <w:jc w:val="both"/>
              <w:rPr>
                <w:rFonts w:eastAsia="宋体"/>
                <w:kern w:val="2"/>
                <w:szCs w:val="22"/>
                <w:lang w:val="en-GB" w:eastAsia="en-US"/>
              </w:rPr>
            </w:pPr>
          </w:p>
        </w:tc>
      </w:tr>
      <w:tr w:rsidR="000D0474" w14:paraId="55D5AFFC" w14:textId="77777777" w:rsidTr="000D0474">
        <w:tc>
          <w:tcPr>
            <w:tcW w:w="1173" w:type="pct"/>
          </w:tcPr>
          <w:p w14:paraId="7C0EA50F" w14:textId="77777777" w:rsidR="000D0474" w:rsidRDefault="000D0474" w:rsidP="00D267A8">
            <w:pPr>
              <w:widowControl w:val="0"/>
              <w:suppressAutoHyphens/>
              <w:spacing w:line="256" w:lineRule="auto"/>
              <w:rPr>
                <w:rFonts w:eastAsia="宋体" w:hint="eastAsia"/>
                <w:kern w:val="2"/>
                <w:szCs w:val="22"/>
                <w:lang w:val="en-GB"/>
              </w:rPr>
            </w:pPr>
            <w:r>
              <w:rPr>
                <w:rFonts w:eastAsia="宋体" w:hint="eastAsia"/>
                <w:kern w:val="2"/>
                <w:szCs w:val="22"/>
                <w:lang w:val="en-GB"/>
              </w:rPr>
              <w:t>O</w:t>
            </w:r>
            <w:r>
              <w:rPr>
                <w:rFonts w:eastAsia="宋体"/>
                <w:kern w:val="2"/>
                <w:szCs w:val="22"/>
                <w:lang w:val="en-GB"/>
              </w:rPr>
              <w:t>PPO</w:t>
            </w:r>
          </w:p>
        </w:tc>
        <w:tc>
          <w:tcPr>
            <w:tcW w:w="3827" w:type="pct"/>
          </w:tcPr>
          <w:p w14:paraId="58DF33CC" w14:textId="77777777" w:rsidR="000D0474" w:rsidRDefault="000D0474" w:rsidP="00D267A8">
            <w:pPr>
              <w:widowControl w:val="0"/>
              <w:suppressAutoHyphens/>
              <w:spacing w:line="256" w:lineRule="auto"/>
              <w:jc w:val="both"/>
              <w:rPr>
                <w:rFonts w:eastAsia="宋体"/>
                <w:kern w:val="2"/>
                <w:szCs w:val="22"/>
                <w:lang w:val="en-GB"/>
              </w:rPr>
            </w:pPr>
            <w:r>
              <w:rPr>
                <w:rFonts w:eastAsia="宋体" w:hint="eastAsia"/>
                <w:kern w:val="2"/>
                <w:szCs w:val="22"/>
                <w:lang w:val="en-GB"/>
              </w:rPr>
              <w:t>Y</w:t>
            </w:r>
            <w:r>
              <w:rPr>
                <w:rFonts w:eastAsia="宋体"/>
                <w:kern w:val="2"/>
                <w:szCs w:val="22"/>
                <w:lang w:val="en-GB"/>
              </w:rPr>
              <w:t>esterday we agreed the deployment scenario, maybe there is no need to repeat in this proposal.</w:t>
            </w:r>
          </w:p>
          <w:p w14:paraId="05D302FD" w14:textId="77777777" w:rsidR="000D0474" w:rsidRDefault="000D0474" w:rsidP="00D267A8">
            <w:pPr>
              <w:widowControl w:val="0"/>
              <w:suppressAutoHyphens/>
              <w:spacing w:line="256" w:lineRule="auto"/>
              <w:jc w:val="both"/>
              <w:rPr>
                <w:rFonts w:eastAsia="宋体" w:hint="eastAsia"/>
                <w:kern w:val="2"/>
                <w:szCs w:val="22"/>
                <w:lang w:val="en-GB"/>
              </w:rPr>
            </w:pPr>
          </w:p>
          <w:p w14:paraId="0B264A47" w14:textId="77777777" w:rsidR="000D0474" w:rsidRPr="00BC707D" w:rsidRDefault="000D0474" w:rsidP="00D267A8">
            <w:pPr>
              <w:adjustRightInd/>
              <w:snapToGrid/>
              <w:spacing w:after="0" w:line="240" w:lineRule="auto"/>
              <w:rPr>
                <w:rFonts w:ascii="Times" w:eastAsia="等线" w:hAnsi="Times"/>
                <w:sz w:val="20"/>
                <w:highlight w:val="green"/>
                <w:lang w:val="en-GB"/>
              </w:rPr>
            </w:pPr>
            <w:r w:rsidRPr="00BC707D">
              <w:rPr>
                <w:rFonts w:ascii="Times" w:eastAsia="等线" w:hAnsi="Times" w:hint="eastAsia"/>
                <w:sz w:val="20"/>
                <w:highlight w:val="green"/>
                <w:lang w:val="en-GB"/>
              </w:rPr>
              <w:t>Agreement</w:t>
            </w:r>
          </w:p>
          <w:p w14:paraId="56FC3945" w14:textId="77777777" w:rsidR="000D0474" w:rsidRPr="00BC707D" w:rsidRDefault="000D0474" w:rsidP="00D267A8">
            <w:pPr>
              <w:adjustRightInd/>
              <w:snapToGrid/>
              <w:spacing w:after="0" w:line="240" w:lineRule="auto"/>
              <w:jc w:val="both"/>
              <w:rPr>
                <w:rFonts w:ascii="Times" w:eastAsia="等线" w:hAnsi="Times"/>
                <w:sz w:val="20"/>
                <w:lang w:val="en-GB" w:eastAsia="en-US"/>
              </w:rPr>
            </w:pPr>
            <w:r w:rsidRPr="00BC707D">
              <w:rPr>
                <w:rFonts w:ascii="Times" w:eastAsia="等线" w:hAnsi="Times" w:hint="eastAsia"/>
                <w:sz w:val="20"/>
                <w:lang w:val="en-GB" w:eastAsia="en-US"/>
              </w:rPr>
              <w:t>For initial access and mobility in 6GR, study the following deployment scenarios</w:t>
            </w:r>
          </w:p>
          <w:p w14:paraId="252DDDBD" w14:textId="77777777" w:rsidR="000D0474" w:rsidRPr="00BC707D" w:rsidRDefault="000D0474" w:rsidP="000D0474">
            <w:pPr>
              <w:numPr>
                <w:ilvl w:val="0"/>
                <w:numId w:val="14"/>
              </w:numPr>
              <w:adjustRightInd/>
              <w:snapToGrid/>
              <w:spacing w:after="0" w:line="240" w:lineRule="auto"/>
              <w:rPr>
                <w:rFonts w:ascii="Times" w:eastAsia="等线" w:hAnsi="Times"/>
                <w:sz w:val="20"/>
                <w:lang w:val="en-GB" w:eastAsia="en-US"/>
              </w:rPr>
            </w:pPr>
            <w:r w:rsidRPr="00BC707D">
              <w:rPr>
                <w:rFonts w:ascii="Times" w:eastAsia="等线" w:hAnsi="Times"/>
                <w:sz w:val="20"/>
                <w:lang w:val="en-GB" w:eastAsia="en-US"/>
              </w:rPr>
              <w:t>Single beam and multi-</w:t>
            </w:r>
            <w:proofErr w:type="gramStart"/>
            <w:r w:rsidRPr="00BC707D">
              <w:rPr>
                <w:rFonts w:ascii="Times" w:eastAsia="等线" w:hAnsi="Times"/>
                <w:sz w:val="20"/>
                <w:lang w:val="en-GB" w:eastAsia="en-US"/>
              </w:rPr>
              <w:t>beam</w:t>
            </w:r>
            <w:r w:rsidRPr="00BC707D">
              <w:rPr>
                <w:rFonts w:ascii="Times" w:eastAsia="等线" w:hAnsi="Times" w:hint="eastAsia"/>
                <w:sz w:val="20"/>
                <w:lang w:val="en-GB" w:eastAsia="en-US"/>
              </w:rPr>
              <w:t xml:space="preserve"> </w:t>
            </w:r>
            <w:r w:rsidRPr="00BC707D">
              <w:rPr>
                <w:rFonts w:ascii="Times" w:eastAsia="等线" w:hAnsi="Times"/>
                <w:sz w:val="20"/>
                <w:lang w:val="en-GB" w:eastAsia="en-US"/>
              </w:rPr>
              <w:t>based</w:t>
            </w:r>
            <w:proofErr w:type="gramEnd"/>
            <w:r w:rsidRPr="00BC707D">
              <w:rPr>
                <w:rFonts w:ascii="Times" w:eastAsia="等线" w:hAnsi="Times"/>
                <w:sz w:val="20"/>
                <w:lang w:val="en-GB" w:eastAsia="en-US"/>
              </w:rPr>
              <w:t xml:space="preserve"> deployments</w:t>
            </w:r>
          </w:p>
          <w:p w14:paraId="6BA0750C" w14:textId="77777777" w:rsidR="000D0474" w:rsidRPr="00BC707D" w:rsidRDefault="000D0474" w:rsidP="000D0474">
            <w:pPr>
              <w:numPr>
                <w:ilvl w:val="0"/>
                <w:numId w:val="14"/>
              </w:numPr>
              <w:adjustRightInd/>
              <w:snapToGrid/>
              <w:spacing w:after="0" w:line="240" w:lineRule="auto"/>
              <w:rPr>
                <w:rFonts w:ascii="Times" w:eastAsia="等线" w:hAnsi="Times"/>
                <w:sz w:val="20"/>
                <w:lang w:val="en-GB" w:eastAsia="en-US"/>
              </w:rPr>
            </w:pPr>
            <w:r w:rsidRPr="00BC707D">
              <w:rPr>
                <w:rFonts w:ascii="Times" w:eastAsia="等线" w:hAnsi="Times"/>
                <w:sz w:val="20"/>
                <w:lang w:val="en-GB" w:eastAsia="en-US"/>
              </w:rPr>
              <w:t>Single</w:t>
            </w:r>
            <w:r w:rsidRPr="00BC707D">
              <w:rPr>
                <w:rFonts w:ascii="Times" w:eastAsia="等线" w:hAnsi="Times" w:hint="eastAsia"/>
                <w:sz w:val="20"/>
                <w:lang w:val="en-GB" w:eastAsia="en-US"/>
              </w:rPr>
              <w:t xml:space="preserve"> TRP</w:t>
            </w:r>
            <w:r w:rsidRPr="00BC707D">
              <w:rPr>
                <w:rFonts w:ascii="Times" w:eastAsia="等线" w:hAnsi="Times"/>
                <w:sz w:val="20"/>
                <w:lang w:val="en-GB" w:eastAsia="en-US"/>
              </w:rPr>
              <w:t xml:space="preserve"> and multi-</w:t>
            </w:r>
            <w:r w:rsidRPr="00BC707D">
              <w:rPr>
                <w:rFonts w:ascii="Times" w:eastAsia="等线" w:hAnsi="Times" w:hint="eastAsia"/>
                <w:sz w:val="20"/>
                <w:lang w:val="en-GB" w:eastAsia="en-US"/>
              </w:rPr>
              <w:t>TRP based</w:t>
            </w:r>
            <w:r w:rsidRPr="00BC707D">
              <w:rPr>
                <w:rFonts w:ascii="Times" w:eastAsia="等线" w:hAnsi="Times"/>
                <w:sz w:val="20"/>
                <w:lang w:val="en-GB" w:eastAsia="en-US"/>
              </w:rPr>
              <w:t xml:space="preserve"> deployments</w:t>
            </w:r>
          </w:p>
          <w:p w14:paraId="05B741F4" w14:textId="77777777" w:rsidR="000D0474" w:rsidRPr="00BC707D" w:rsidRDefault="000D0474" w:rsidP="000D0474">
            <w:pPr>
              <w:numPr>
                <w:ilvl w:val="0"/>
                <w:numId w:val="14"/>
              </w:numPr>
              <w:adjustRightInd/>
              <w:snapToGrid/>
              <w:spacing w:after="0" w:line="240" w:lineRule="auto"/>
              <w:rPr>
                <w:rFonts w:ascii="Times" w:eastAsia="等线" w:hAnsi="Times"/>
                <w:sz w:val="20"/>
                <w:lang w:val="en-GB" w:eastAsia="x-none"/>
              </w:rPr>
            </w:pPr>
            <w:r w:rsidRPr="00BC707D">
              <w:rPr>
                <w:rFonts w:ascii="Times" w:eastAsia="等线" w:hAnsi="Times"/>
                <w:sz w:val="20"/>
                <w:lang w:val="en-GB" w:eastAsia="x-none"/>
              </w:rPr>
              <w:t>Single carrier and multi-carrier deployments</w:t>
            </w:r>
          </w:p>
          <w:p w14:paraId="6269D307" w14:textId="77777777" w:rsidR="000D0474" w:rsidRPr="00BC707D" w:rsidRDefault="000D0474" w:rsidP="000D0474">
            <w:pPr>
              <w:numPr>
                <w:ilvl w:val="0"/>
                <w:numId w:val="14"/>
              </w:numPr>
              <w:adjustRightInd/>
              <w:snapToGrid/>
              <w:spacing w:after="0" w:line="240" w:lineRule="auto"/>
              <w:rPr>
                <w:rFonts w:ascii="Times" w:eastAsia="等线" w:hAnsi="Times"/>
                <w:color w:val="FF0000"/>
                <w:sz w:val="20"/>
                <w:lang w:val="en-GB" w:eastAsia="x-none"/>
              </w:rPr>
            </w:pPr>
            <w:r w:rsidRPr="00BC707D">
              <w:rPr>
                <w:rFonts w:ascii="Times" w:eastAsia="等线" w:hAnsi="Times" w:hint="eastAsia"/>
                <w:color w:val="FF0000"/>
                <w:sz w:val="20"/>
                <w:lang w:val="en-GB" w:eastAsia="x-none"/>
              </w:rPr>
              <w:t>Other deployment scenarios</w:t>
            </w:r>
          </w:p>
          <w:p w14:paraId="10D1A5E3" w14:textId="77777777" w:rsidR="000D0474" w:rsidRDefault="000D0474" w:rsidP="00D267A8">
            <w:pPr>
              <w:widowControl w:val="0"/>
              <w:suppressAutoHyphens/>
              <w:spacing w:line="254" w:lineRule="auto"/>
              <w:jc w:val="both"/>
              <w:rPr>
                <w:rFonts w:eastAsia="宋体"/>
                <w:kern w:val="2"/>
                <w:szCs w:val="22"/>
                <w:lang w:val="en-GB" w:eastAsia="en-US"/>
              </w:rPr>
            </w:pPr>
          </w:p>
        </w:tc>
      </w:tr>
    </w:tbl>
    <w:p w14:paraId="2FC80BD8" w14:textId="77777777" w:rsidR="000F6445" w:rsidRDefault="000F6445" w:rsidP="000F6445">
      <w:pPr>
        <w:rPr>
          <w:rFonts w:eastAsiaTheme="minorEastAsia"/>
        </w:rPr>
      </w:pPr>
    </w:p>
    <w:p w14:paraId="4D091EB1" w14:textId="350666B3" w:rsidR="00673817" w:rsidRDefault="00F403F6">
      <w:pPr>
        <w:pStyle w:val="3"/>
        <w:spacing w:after="120"/>
        <w:rPr>
          <w:rFonts w:eastAsiaTheme="minorEastAsia"/>
          <w:lang w:val="en-GB"/>
        </w:rPr>
      </w:pPr>
      <w:r>
        <w:rPr>
          <w:rFonts w:eastAsiaTheme="minorEastAsia"/>
          <w:lang w:val="en-GB"/>
        </w:rPr>
        <w:t>Proposal 6-2 [</w:t>
      </w:r>
      <w:r w:rsidR="00DA5223">
        <w:rPr>
          <w:rFonts w:eastAsiaTheme="minorEastAsia"/>
          <w:lang w:val="en-GB"/>
        </w:rPr>
        <w:t>Closed</w:t>
      </w:r>
      <w:r>
        <w:rPr>
          <w:rFonts w:eastAsiaTheme="minorEastAsia"/>
          <w:lang w:val="en-GB"/>
        </w:rPr>
        <w:t>]</w:t>
      </w:r>
    </w:p>
    <w:p w14:paraId="4D091EB2"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B3"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B4"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B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D091EB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B7" w14:textId="77777777" w:rsidR="00673817" w:rsidRDefault="00673817">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8"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9"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B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B"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BC" w14:textId="77777777" w:rsidR="00673817" w:rsidRDefault="00F403F6">
            <w:pPr>
              <w:widowControl w:val="0"/>
              <w:suppressAutoHyphens/>
              <w:spacing w:line="256" w:lineRule="auto"/>
              <w:rPr>
                <w:rFonts w:eastAsia="宋体"/>
                <w:szCs w:val="22"/>
                <w:lang w:val="en-GB"/>
              </w:rPr>
            </w:pPr>
            <w:r>
              <w:rPr>
                <w:rFonts w:eastAsia="宋体"/>
                <w:szCs w:val="22"/>
                <w:lang w:val="en-GB"/>
              </w:rPr>
              <w:t xml:space="preserve">Google, </w:t>
            </w:r>
            <w:proofErr w:type="spellStart"/>
            <w:r>
              <w:rPr>
                <w:rFonts w:eastAsia="宋体"/>
                <w:szCs w:val="22"/>
                <w:lang w:val="en-GB"/>
              </w:rPr>
              <w:t>Tejas</w:t>
            </w:r>
            <w:proofErr w:type="spellEnd"/>
            <w:r>
              <w:rPr>
                <w:rFonts w:eastAsia="宋体" w:hint="eastAsia"/>
                <w:szCs w:val="22"/>
                <w:lang w:val="en-GB"/>
              </w:rPr>
              <w:t>, NEC</w:t>
            </w:r>
            <w:r>
              <w:rPr>
                <w:rFonts w:eastAsia="宋体"/>
                <w:szCs w:val="22"/>
                <w:lang w:val="en-GB"/>
              </w:rPr>
              <w:t xml:space="preserve">, Sharp, </w:t>
            </w:r>
            <w:proofErr w:type="spellStart"/>
            <w:r>
              <w:rPr>
                <w:rFonts w:eastAsia="宋体"/>
                <w:szCs w:val="22"/>
                <w:lang w:val="en-GB"/>
              </w:rPr>
              <w:t>lenovo</w:t>
            </w:r>
            <w:proofErr w:type="spellEnd"/>
            <w:r>
              <w:rPr>
                <w:rFonts w:eastAsia="Malgun Gothic" w:hint="eastAsia"/>
                <w:szCs w:val="22"/>
                <w:lang w:val="en-GB" w:eastAsia="ko-KR"/>
              </w:rPr>
              <w:t xml:space="preserve">, LG </w:t>
            </w:r>
            <w:r>
              <w:rPr>
                <w:rFonts w:eastAsia="Malgun Gothic"/>
                <w:szCs w:val="22"/>
                <w:lang w:val="en-GB" w:eastAsia="ko-KR"/>
              </w:rPr>
              <w:t xml:space="preserve">Electronics </w:t>
            </w:r>
          </w:p>
        </w:tc>
      </w:tr>
      <w:tr w:rsidR="00673817" w14:paraId="4D091E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E"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lastRenderedPageBreak/>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BF" w14:textId="77777777" w:rsidR="00673817" w:rsidRDefault="00673817">
            <w:pPr>
              <w:widowControl w:val="0"/>
              <w:suppressAutoHyphens/>
              <w:spacing w:line="256" w:lineRule="auto"/>
              <w:jc w:val="both"/>
              <w:rPr>
                <w:rFonts w:eastAsia="宋体"/>
                <w:szCs w:val="22"/>
                <w:lang w:val="en-GB"/>
              </w:rPr>
            </w:pPr>
          </w:p>
        </w:tc>
      </w:tr>
    </w:tbl>
    <w:p w14:paraId="4D091EC1"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EC4"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2"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C7"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C5"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EC6" w14:textId="77777777" w:rsidR="00673817" w:rsidRDefault="00F403F6">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673817" w14:paraId="4D091ED0" w14:textId="77777777" w:rsidTr="00251DAF">
        <w:tc>
          <w:tcPr>
            <w:tcW w:w="1173" w:type="pct"/>
            <w:tcBorders>
              <w:top w:val="single" w:sz="4" w:space="0" w:color="auto"/>
              <w:left w:val="single" w:sz="4" w:space="0" w:color="auto"/>
              <w:bottom w:val="single" w:sz="4" w:space="0" w:color="auto"/>
              <w:right w:val="single" w:sz="4" w:space="0" w:color="auto"/>
            </w:tcBorders>
          </w:tcPr>
          <w:p w14:paraId="4D091EC8"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szCs w:val="22"/>
                <w:lang w:val="en-GB"/>
              </w:rPr>
              <w:t>Spreadtrum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EC9"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4D091ECA" w14:textId="77777777" w:rsidR="00673817" w:rsidRDefault="00F403F6">
            <w:pPr>
              <w:rPr>
                <w:rFonts w:eastAsiaTheme="minorEastAsia"/>
                <w:b/>
                <w:bCs/>
                <w:lang w:val="en-GB"/>
              </w:rPr>
            </w:pPr>
            <w:r>
              <w:rPr>
                <w:rFonts w:eastAsiaTheme="minorEastAsia"/>
                <w:b/>
                <w:bCs/>
                <w:lang w:val="en-GB"/>
              </w:rPr>
              <w:t>Proposed Agreement:</w:t>
            </w:r>
          </w:p>
          <w:p w14:paraId="4D091ECB" w14:textId="77777777" w:rsidR="00673817" w:rsidRDefault="00F403F6">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4D091ECC"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CD" w14:textId="77777777" w:rsidR="00673817" w:rsidRDefault="00F403F6">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4D091ECE"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CF" w14:textId="77777777" w:rsidR="00673817" w:rsidRDefault="00673817">
            <w:pPr>
              <w:widowControl w:val="0"/>
              <w:suppressAutoHyphens/>
              <w:spacing w:line="256" w:lineRule="auto"/>
              <w:jc w:val="both"/>
              <w:rPr>
                <w:rFonts w:eastAsia="宋体"/>
                <w:kern w:val="2"/>
                <w:szCs w:val="22"/>
                <w:lang w:val="en-GB"/>
              </w:rPr>
            </w:pPr>
          </w:p>
        </w:tc>
      </w:tr>
      <w:tr w:rsidR="00673817" w14:paraId="4D091ED3"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1" w14:textId="77777777" w:rsidR="00673817" w:rsidRDefault="00F403F6">
            <w:pPr>
              <w:widowControl w:val="0"/>
              <w:suppressAutoHyphens/>
              <w:spacing w:line="256" w:lineRule="auto"/>
              <w:jc w:val="center"/>
              <w:rPr>
                <w:rFonts w:eastAsia="宋体"/>
                <w:sz w:val="20"/>
                <w:szCs w:val="20"/>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D2"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 xml:space="preserve">For RRM measurement in connected state, does the proposal mean that SSB </w:t>
            </w:r>
            <w:proofErr w:type="gramStart"/>
            <w:r>
              <w:rPr>
                <w:rFonts w:eastAsia="宋体"/>
                <w:szCs w:val="22"/>
                <w:lang w:val="en-GB"/>
              </w:rPr>
              <w:t>may  be</w:t>
            </w:r>
            <w:proofErr w:type="gramEnd"/>
            <w:r>
              <w:rPr>
                <w:rFonts w:eastAsia="宋体"/>
                <w:szCs w:val="22"/>
                <w:lang w:val="en-GB"/>
              </w:rPr>
              <w:t xml:space="preserve"> not used for RRM measurement at all for connected state?</w:t>
            </w:r>
          </w:p>
        </w:tc>
      </w:tr>
      <w:tr w:rsidR="00673817" w14:paraId="4D091ED6"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4" w14:textId="77777777" w:rsidR="00673817" w:rsidRDefault="00F403F6">
            <w:pPr>
              <w:widowControl w:val="0"/>
              <w:suppressAutoHyphens/>
              <w:spacing w:line="256" w:lineRule="auto"/>
              <w:jc w:val="center"/>
              <w:rPr>
                <w:rFonts w:eastAsia="Malgun Gothic"/>
                <w:szCs w:val="22"/>
                <w:lang w:val="en-GB" w:eastAsia="ko-KR"/>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D5"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673817" w14:paraId="4D091EDB"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7"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4D091ED8"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D091ED9"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4D091EDA" w14:textId="77777777" w:rsidR="00673817" w:rsidRDefault="00673817">
            <w:pPr>
              <w:widowControl w:val="0"/>
              <w:suppressAutoHyphens/>
              <w:spacing w:line="256" w:lineRule="auto"/>
              <w:jc w:val="both"/>
              <w:rPr>
                <w:rFonts w:eastAsia="宋体"/>
                <w:szCs w:val="22"/>
                <w:lang w:val="en-GB"/>
              </w:rPr>
            </w:pPr>
          </w:p>
        </w:tc>
      </w:tr>
      <w:tr w:rsidR="00673817" w14:paraId="4D091EDE" w14:textId="77777777" w:rsidTr="00251DAF">
        <w:tc>
          <w:tcPr>
            <w:tcW w:w="1173" w:type="pct"/>
          </w:tcPr>
          <w:p w14:paraId="4D091EDC"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ED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As a starting point, RRM measurements in IDLE and CONNECTED mode on synchronization signal should be supported. Measurements on CSI-RS can be discussed later.</w:t>
            </w:r>
          </w:p>
        </w:tc>
      </w:tr>
      <w:tr w:rsidR="00673817" w14:paraId="4D091EE1" w14:textId="77777777" w:rsidTr="00251DAF">
        <w:tc>
          <w:tcPr>
            <w:tcW w:w="1173" w:type="pct"/>
            <w:vAlign w:val="center"/>
          </w:tcPr>
          <w:p w14:paraId="4D091EDF"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lastRenderedPageBreak/>
              <w:t>X</w:t>
            </w:r>
            <w:r>
              <w:rPr>
                <w:rFonts w:eastAsia="宋体"/>
                <w:szCs w:val="22"/>
                <w:lang w:val="en-GB"/>
              </w:rPr>
              <w:t>iaomi</w:t>
            </w:r>
          </w:p>
        </w:tc>
        <w:tc>
          <w:tcPr>
            <w:tcW w:w="3827" w:type="pct"/>
          </w:tcPr>
          <w:p w14:paraId="4D091EE0"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673817" w14:paraId="4D091EEA" w14:textId="77777777" w:rsidTr="00251DAF">
        <w:tc>
          <w:tcPr>
            <w:tcW w:w="1173" w:type="pct"/>
          </w:tcPr>
          <w:p w14:paraId="4D091EE2"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Nokia1</w:t>
            </w:r>
          </w:p>
        </w:tc>
        <w:tc>
          <w:tcPr>
            <w:tcW w:w="3827" w:type="pct"/>
          </w:tcPr>
          <w:p w14:paraId="4D091EE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4D091EE4" w14:textId="77777777" w:rsidR="00673817" w:rsidRDefault="00673817">
            <w:pPr>
              <w:widowControl w:val="0"/>
              <w:suppressAutoHyphens/>
              <w:spacing w:line="256" w:lineRule="auto"/>
              <w:jc w:val="both"/>
              <w:rPr>
                <w:sz w:val="20"/>
                <w:szCs w:val="20"/>
                <w:lang w:val="en-GB" w:eastAsia="en-US"/>
              </w:rPr>
            </w:pPr>
          </w:p>
          <w:p w14:paraId="4D091EE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E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E7" w14:textId="77777777" w:rsidR="00673817" w:rsidRDefault="00F403F6">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4D091EE8"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FF0000"/>
                <w:szCs w:val="22"/>
                <w:lang w:val="en-GB"/>
              </w:rPr>
            </w:pPr>
            <w:r>
              <w:rPr>
                <w:rFonts w:eastAsiaTheme="minorEastAsia"/>
                <w:color w:val="FF0000"/>
                <w:lang w:val="en-GB"/>
              </w:rPr>
              <w:t>FFS for additional reference signal (</w:t>
            </w:r>
            <w:proofErr w:type="gramStart"/>
            <w:r>
              <w:rPr>
                <w:rFonts w:eastAsiaTheme="minorEastAsia"/>
                <w:color w:val="FF0000"/>
                <w:lang w:val="en-GB"/>
              </w:rPr>
              <w:t>e.g.</w:t>
            </w:r>
            <w:proofErr w:type="gramEnd"/>
            <w:r>
              <w:rPr>
                <w:rFonts w:eastAsiaTheme="minorEastAsia"/>
                <w:color w:val="FF0000"/>
                <w:lang w:val="en-GB"/>
              </w:rPr>
              <w:t xml:space="preserve"> CSI-RS) for measurement</w:t>
            </w:r>
          </w:p>
          <w:p w14:paraId="4D091EE9" w14:textId="77777777" w:rsidR="00673817" w:rsidRDefault="00673817">
            <w:pPr>
              <w:widowControl w:val="0"/>
              <w:suppressAutoHyphens/>
              <w:spacing w:line="256" w:lineRule="auto"/>
              <w:jc w:val="both"/>
              <w:rPr>
                <w:rFonts w:eastAsia="宋体"/>
                <w:szCs w:val="22"/>
                <w:lang w:val="en-GB"/>
              </w:rPr>
            </w:pPr>
          </w:p>
        </w:tc>
      </w:tr>
      <w:tr w:rsidR="00673817" w14:paraId="4D091EF1" w14:textId="77777777" w:rsidTr="00251DAF">
        <w:tc>
          <w:tcPr>
            <w:tcW w:w="1173" w:type="pct"/>
          </w:tcPr>
          <w:p w14:paraId="4D091EEB"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7" w:type="pct"/>
          </w:tcPr>
          <w:p w14:paraId="4D091EEC" w14:textId="77777777" w:rsidR="00673817" w:rsidRDefault="00F403F6">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4D091EED" w14:textId="77777777" w:rsidR="00673817" w:rsidRDefault="00F403F6">
            <w:pPr>
              <w:widowControl w:val="0"/>
              <w:suppressAutoHyphens/>
              <w:spacing w:line="256" w:lineRule="auto"/>
              <w:jc w:val="both"/>
              <w:rPr>
                <w:sz w:val="20"/>
                <w:szCs w:val="20"/>
                <w:lang w:eastAsia="en-US"/>
              </w:rPr>
            </w:pPr>
            <w:r>
              <w:rPr>
                <w:sz w:val="20"/>
                <w:szCs w:val="20"/>
                <w:lang w:eastAsia="en-US"/>
              </w:rPr>
              <w:t>Therefore, we suggest that:</w:t>
            </w:r>
          </w:p>
          <w:p w14:paraId="4D091EEE" w14:textId="77777777" w:rsidR="00673817" w:rsidRDefault="00F403F6">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4D091EEF" w14:textId="77777777" w:rsidR="00673817" w:rsidRDefault="00F403F6">
            <w:pPr>
              <w:widowControl w:val="0"/>
              <w:numPr>
                <w:ilvl w:val="0"/>
                <w:numId w:val="132"/>
              </w:numPr>
              <w:suppressAutoHyphens/>
              <w:spacing w:line="256" w:lineRule="auto"/>
              <w:jc w:val="both"/>
              <w:rPr>
                <w:sz w:val="20"/>
                <w:szCs w:val="20"/>
                <w:lang w:eastAsia="en-US"/>
              </w:rPr>
            </w:pPr>
            <w:r>
              <w:rPr>
                <w:sz w:val="20"/>
                <w:szCs w:val="20"/>
                <w:lang w:eastAsia="en-US"/>
              </w:rPr>
              <w:t>FFS additional sync signal/reference signal for measurement</w:t>
            </w:r>
          </w:p>
          <w:p w14:paraId="4D091EF0" w14:textId="77777777" w:rsidR="00673817" w:rsidRDefault="00673817">
            <w:pPr>
              <w:widowControl w:val="0"/>
              <w:suppressAutoHyphens/>
              <w:spacing w:line="256" w:lineRule="auto"/>
              <w:jc w:val="both"/>
              <w:rPr>
                <w:sz w:val="20"/>
                <w:szCs w:val="20"/>
                <w:lang w:val="en-GB" w:eastAsia="en-US"/>
              </w:rPr>
            </w:pPr>
          </w:p>
        </w:tc>
      </w:tr>
      <w:tr w:rsidR="00673817" w14:paraId="4D091EF9" w14:textId="77777777" w:rsidTr="00251DAF">
        <w:tc>
          <w:tcPr>
            <w:tcW w:w="1173" w:type="pct"/>
          </w:tcPr>
          <w:p w14:paraId="4D091EF2"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7" w:type="pct"/>
          </w:tcPr>
          <w:p w14:paraId="4D091EF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4D091EF4"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5"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F6"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4D091EF7"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F8" w14:textId="77777777" w:rsidR="00673817" w:rsidRDefault="00673817">
            <w:pPr>
              <w:widowControl w:val="0"/>
              <w:suppressAutoHyphens/>
              <w:spacing w:line="256" w:lineRule="auto"/>
              <w:jc w:val="both"/>
              <w:rPr>
                <w:sz w:val="20"/>
                <w:szCs w:val="20"/>
                <w:lang w:eastAsia="en-US"/>
              </w:rPr>
            </w:pPr>
          </w:p>
        </w:tc>
      </w:tr>
      <w:tr w:rsidR="00673817" w14:paraId="4D091F02" w14:textId="77777777" w:rsidTr="00251DAF">
        <w:tc>
          <w:tcPr>
            <w:tcW w:w="1173" w:type="pct"/>
            <w:vAlign w:val="center"/>
          </w:tcPr>
          <w:p w14:paraId="4D091EFA"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CATT</w:t>
            </w:r>
          </w:p>
        </w:tc>
        <w:tc>
          <w:tcPr>
            <w:tcW w:w="3827" w:type="pct"/>
          </w:tcPr>
          <w:p w14:paraId="4D091EFB"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Support the measurement resources include at least sync signal for RRM measurement in IDLE. </w:t>
            </w:r>
          </w:p>
          <w:p w14:paraId="4D091EFC"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4D091EFD" w14:textId="77777777" w:rsidR="00673817" w:rsidRDefault="00F403F6">
            <w:pPr>
              <w:rPr>
                <w:rFonts w:eastAsiaTheme="minorEastAsia"/>
                <w:b/>
                <w:bCs/>
                <w:lang w:val="en-GB"/>
              </w:rPr>
            </w:pPr>
            <w:r>
              <w:rPr>
                <w:rFonts w:eastAsiaTheme="minorEastAsia" w:hint="eastAsia"/>
                <w:b/>
                <w:bCs/>
                <w:lang w:val="en-GB"/>
              </w:rPr>
              <w:lastRenderedPageBreak/>
              <w:t>P</w:t>
            </w:r>
            <w:r>
              <w:rPr>
                <w:rFonts w:eastAsiaTheme="minorEastAsia"/>
                <w:b/>
                <w:bCs/>
                <w:lang w:val="en-GB"/>
              </w:rPr>
              <w:t>roposed Agreement:</w:t>
            </w:r>
          </w:p>
          <w:p w14:paraId="4D091EFE"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F"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F00"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w:t>
            </w:r>
            <w:proofErr w:type="gramStart"/>
            <w:r>
              <w:rPr>
                <w:rFonts w:eastAsiaTheme="minorEastAsia"/>
                <w:strike/>
                <w:color w:val="FF0000"/>
                <w:lang w:val="en-GB"/>
              </w:rPr>
              <w:t>RS</w:t>
            </w:r>
            <w:r>
              <w:rPr>
                <w:rFonts w:eastAsiaTheme="minorEastAsia" w:hint="eastAsia"/>
                <w:strike/>
                <w:color w:val="FF0000"/>
                <w:lang w:val="en-GB"/>
              </w:rPr>
              <w:t xml:space="preserve">  </w:t>
            </w:r>
            <w:r>
              <w:rPr>
                <w:rFonts w:eastAsiaTheme="minorEastAsia" w:hint="eastAsia"/>
                <w:color w:val="FF0000"/>
                <w:lang w:val="en-GB"/>
              </w:rPr>
              <w:t>sync</w:t>
            </w:r>
            <w:proofErr w:type="gramEnd"/>
            <w:r>
              <w:rPr>
                <w:rFonts w:eastAsiaTheme="minorEastAsia" w:hint="eastAsia"/>
                <w:color w:val="FF0000"/>
                <w:lang w:val="en-GB"/>
              </w:rPr>
              <w:t xml:space="preserve"> signal</w:t>
            </w:r>
            <w:r>
              <w:rPr>
                <w:rFonts w:eastAsiaTheme="minorEastAsia"/>
                <w:lang w:val="en-GB"/>
              </w:rPr>
              <w:t>.</w:t>
            </w:r>
          </w:p>
          <w:p w14:paraId="4D091F01" w14:textId="77777777" w:rsidR="00673817" w:rsidRDefault="00F403F6">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51DAF" w14:paraId="4912EAB3" w14:textId="77777777" w:rsidTr="00251DAF">
        <w:tc>
          <w:tcPr>
            <w:tcW w:w="1173" w:type="pct"/>
            <w:vAlign w:val="center"/>
          </w:tcPr>
          <w:p w14:paraId="7875DE8E" w14:textId="0C8E14FC" w:rsidR="00251DAF" w:rsidRDefault="00251DAF">
            <w:pPr>
              <w:widowControl w:val="0"/>
              <w:suppressAutoHyphens/>
              <w:spacing w:line="256" w:lineRule="auto"/>
              <w:jc w:val="center"/>
              <w:rPr>
                <w:rFonts w:eastAsia="宋体"/>
                <w:szCs w:val="22"/>
                <w:lang w:val="en-GB"/>
              </w:rPr>
            </w:pPr>
            <w:r>
              <w:rPr>
                <w:rFonts w:eastAsia="宋体"/>
                <w:szCs w:val="22"/>
                <w:lang w:val="en-GB"/>
              </w:rPr>
              <w:lastRenderedPageBreak/>
              <w:t xml:space="preserve">Apple </w:t>
            </w:r>
          </w:p>
        </w:tc>
        <w:tc>
          <w:tcPr>
            <w:tcW w:w="3827" w:type="pct"/>
          </w:tcPr>
          <w:p w14:paraId="5CE7F0EF" w14:textId="58D5CA01" w:rsidR="00251DAF" w:rsidRDefault="00251DAF" w:rsidP="00251DAF">
            <w:pPr>
              <w:widowControl w:val="0"/>
              <w:suppressAutoHyphens/>
              <w:spacing w:line="256" w:lineRule="auto"/>
              <w:rPr>
                <w:rFonts w:eastAsia="宋体"/>
                <w:szCs w:val="22"/>
                <w:lang w:val="en-GB"/>
              </w:rPr>
            </w:pPr>
            <w:r w:rsidRPr="00251DAF">
              <w:rPr>
                <w:rFonts w:eastAsia="宋体"/>
                <w:szCs w:val="22"/>
                <w:lang w:val="en-GB"/>
              </w:rPr>
              <w:t xml:space="preserve">Regarding the first bullet, the proposal is straightforward, as SSB is the only </w:t>
            </w:r>
            <w:r>
              <w:rPr>
                <w:rFonts w:eastAsia="宋体"/>
                <w:szCs w:val="22"/>
                <w:lang w:val="en-GB"/>
              </w:rPr>
              <w:t xml:space="preserve">RS </w:t>
            </w:r>
            <w:r w:rsidRPr="00251DAF">
              <w:rPr>
                <w:rFonts w:eastAsia="宋体"/>
                <w:szCs w:val="22"/>
                <w:lang w:val="en-GB"/>
              </w:rPr>
              <w:t xml:space="preserve">signal available for UEs in RRC_IDLE. For the second bullet, the necessity of including CSI-RS in </w:t>
            </w:r>
            <w:r>
              <w:rPr>
                <w:rFonts w:eastAsia="宋体"/>
                <w:szCs w:val="22"/>
                <w:lang w:val="en-GB"/>
              </w:rPr>
              <w:t xml:space="preserve">any </w:t>
            </w:r>
            <w:r w:rsidRPr="00251DAF">
              <w:rPr>
                <w:rFonts w:eastAsia="宋体"/>
                <w:szCs w:val="22"/>
                <w:lang w:val="en-GB"/>
              </w:rPr>
              <w:t>measurement resource configuration</w:t>
            </w:r>
            <w:r>
              <w:rPr>
                <w:rFonts w:eastAsia="宋体"/>
                <w:szCs w:val="22"/>
                <w:lang w:val="en-GB"/>
              </w:rPr>
              <w:t xml:space="preserve"> is unclear</w:t>
            </w:r>
            <w:r w:rsidRPr="00251DAF">
              <w:rPr>
                <w:rFonts w:eastAsia="宋体"/>
                <w:szCs w:val="22"/>
                <w:lang w:val="en-GB"/>
              </w:rPr>
              <w:t xml:space="preserve">. In </w:t>
            </w:r>
            <w:r>
              <w:rPr>
                <w:rFonts w:eastAsia="宋体"/>
                <w:szCs w:val="22"/>
                <w:lang w:val="en-GB"/>
              </w:rPr>
              <w:t>real deployment</w:t>
            </w:r>
            <w:r w:rsidRPr="00251DAF">
              <w:rPr>
                <w:rFonts w:eastAsia="宋体"/>
                <w:szCs w:val="22"/>
                <w:lang w:val="en-GB"/>
              </w:rPr>
              <w:t>, SSB is commonly used for measurements even by UEs in RRC_CONNECTED without CSI-RS configurations; therefore, SSB-based measurements should be maintained as the baseline</w:t>
            </w:r>
            <w:r>
              <w:rPr>
                <w:rFonts w:eastAsia="宋体"/>
                <w:szCs w:val="22"/>
                <w:lang w:val="en-GB"/>
              </w:rPr>
              <w:t xml:space="preserve"> for </w:t>
            </w:r>
            <w:r w:rsidR="00D77898">
              <w:rPr>
                <w:rFonts w:eastAsia="宋体"/>
                <w:szCs w:val="22"/>
                <w:lang w:val="en-GB"/>
              </w:rPr>
              <w:t>CONNECTED mode RRM measurement</w:t>
            </w:r>
            <w:r w:rsidRPr="00251DAF">
              <w:rPr>
                <w:rFonts w:eastAsia="宋体"/>
                <w:szCs w:val="22"/>
                <w:lang w:val="en-GB"/>
              </w:rPr>
              <w:t>.</w:t>
            </w:r>
          </w:p>
        </w:tc>
      </w:tr>
      <w:tr w:rsidR="00C11581" w14:paraId="5705D5FA" w14:textId="77777777" w:rsidTr="00251DAF">
        <w:tc>
          <w:tcPr>
            <w:tcW w:w="1173" w:type="pct"/>
            <w:vAlign w:val="center"/>
          </w:tcPr>
          <w:p w14:paraId="740CBB2A" w14:textId="41D31F32" w:rsidR="00C11581" w:rsidRDefault="00C11581" w:rsidP="00C11581">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7" w:type="pct"/>
          </w:tcPr>
          <w:p w14:paraId="5B608C04"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 xml:space="preserve">Measurements of </w:t>
            </w:r>
            <w:proofErr w:type="spellStart"/>
            <w:r>
              <w:rPr>
                <w:rFonts w:eastAsia="Malgun Gothic" w:hint="eastAsia"/>
                <w:szCs w:val="22"/>
                <w:lang w:val="en-GB" w:eastAsia="ko-KR"/>
              </w:rPr>
              <w:t>neighborcell</w:t>
            </w:r>
            <w:proofErr w:type="spellEnd"/>
            <w:r>
              <w:rPr>
                <w:rFonts w:eastAsia="Malgun Gothic" w:hint="eastAsia"/>
                <w:szCs w:val="22"/>
                <w:lang w:val="en-GB" w:eastAsia="ko-KR"/>
              </w:rPr>
              <w:t xml:space="preserve"> CSI-RS require obtaining timing of </w:t>
            </w:r>
            <w:proofErr w:type="spellStart"/>
            <w:r>
              <w:rPr>
                <w:rFonts w:eastAsia="Malgun Gothic" w:hint="eastAsia"/>
                <w:szCs w:val="22"/>
                <w:lang w:val="en-GB" w:eastAsia="ko-KR"/>
              </w:rPr>
              <w:t>neighborcells</w:t>
            </w:r>
            <w:proofErr w:type="spellEnd"/>
            <w:r>
              <w:rPr>
                <w:rFonts w:eastAsia="Malgun Gothic" w:hint="eastAsia"/>
                <w:szCs w:val="22"/>
                <w:lang w:val="en-GB" w:eastAsia="ko-KR"/>
              </w:rPr>
              <w:t xml:space="preserve"> in order to make the correct measurements of CSI-RS. </w:t>
            </w:r>
            <w:proofErr w:type="gramStart"/>
            <w:r>
              <w:rPr>
                <w:rFonts w:eastAsia="Malgun Gothic" w:hint="eastAsia"/>
                <w:szCs w:val="22"/>
                <w:lang w:val="en-GB" w:eastAsia="ko-KR"/>
              </w:rPr>
              <w:t>So</w:t>
            </w:r>
            <w:proofErr w:type="gramEnd"/>
            <w:r>
              <w:rPr>
                <w:rFonts w:eastAsia="Malgun Gothic" w:hint="eastAsia"/>
                <w:szCs w:val="22"/>
                <w:lang w:val="en-GB" w:eastAsia="ko-KR"/>
              </w:rPr>
              <w:t xml:space="preserve"> use of SS as part of the measurement of CSI-RS is unavoidable in our opinion. We think SS should be the baseline for all mobility measurements, which should simplify operations and functionalities requires.</w:t>
            </w:r>
          </w:p>
          <w:p w14:paraId="21E860E7" w14:textId="77777777" w:rsidR="00C11581" w:rsidRDefault="00C11581" w:rsidP="00C11581">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27753884" w14:textId="77777777" w:rsidR="00C11581" w:rsidRPr="00251DAF" w:rsidRDefault="00C11581" w:rsidP="00C11581">
            <w:pPr>
              <w:widowControl w:val="0"/>
              <w:suppressAutoHyphens/>
              <w:spacing w:line="256" w:lineRule="auto"/>
              <w:rPr>
                <w:rFonts w:eastAsia="宋体"/>
                <w:szCs w:val="22"/>
                <w:lang w:val="en-GB"/>
              </w:rPr>
            </w:pPr>
          </w:p>
        </w:tc>
      </w:tr>
    </w:tbl>
    <w:p w14:paraId="4D091F03" w14:textId="77777777" w:rsidR="00673817" w:rsidRDefault="00673817">
      <w:pPr>
        <w:spacing w:before="120"/>
        <w:rPr>
          <w:rFonts w:eastAsiaTheme="minorEastAsia"/>
          <w:lang w:val="en-GB"/>
        </w:rPr>
      </w:pPr>
    </w:p>
    <w:p w14:paraId="4D091F04" w14:textId="77777777" w:rsidR="00673817" w:rsidRDefault="00F403F6">
      <w:pPr>
        <w:pStyle w:val="1"/>
        <w:spacing w:before="120" w:after="120"/>
        <w:rPr>
          <w:rFonts w:eastAsiaTheme="minorEastAsia"/>
          <w:lang w:val="en-GB"/>
        </w:rPr>
      </w:pPr>
      <w:r>
        <w:rPr>
          <w:rFonts w:eastAsiaTheme="minorEastAsia"/>
          <w:lang w:val="en-GB"/>
        </w:rPr>
        <w:t>BM during initial access</w:t>
      </w:r>
    </w:p>
    <w:p w14:paraId="4D091F05"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F06" w14:textId="77777777" w:rsidR="00673817" w:rsidRDefault="00F403F6">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4D091F07" w14:textId="77777777" w:rsidR="00673817" w:rsidRDefault="00F403F6">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4D091F08" w14:textId="77777777" w:rsidR="00673817" w:rsidRDefault="00F403F6">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Msg-A or other uplink channels to at least align beam information.</w:t>
      </w:r>
    </w:p>
    <w:p w14:paraId="4D091F09" w14:textId="77777777" w:rsidR="00673817" w:rsidRDefault="00F403F6">
      <w:pPr>
        <w:rPr>
          <w:szCs w:val="22"/>
        </w:rPr>
      </w:pPr>
      <w:r>
        <w:rPr>
          <w:szCs w:val="22"/>
        </w:rPr>
        <w:t>QC proposed to study early beam report/refinement during initial access.</w:t>
      </w:r>
    </w:p>
    <w:p w14:paraId="4D091F0A" w14:textId="77777777" w:rsidR="00673817" w:rsidRDefault="00F403F6">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4D091F0B" w14:textId="77777777" w:rsidR="00673817" w:rsidRDefault="00F403F6">
      <w:pPr>
        <w:spacing w:beforeLines="50" w:before="120"/>
        <w:rPr>
          <w:rFonts w:eastAsia="宋体"/>
          <w:bCs/>
          <w:iCs/>
          <w:szCs w:val="22"/>
        </w:rPr>
      </w:pPr>
      <w:r>
        <w:rPr>
          <w:rFonts w:eastAsia="宋体"/>
          <w:bCs/>
          <w:iCs/>
          <w:color w:val="000000" w:themeColor="text1"/>
          <w:szCs w:val="22"/>
        </w:rPr>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report during initial access for S-TRP and </w:t>
      </w:r>
      <w:r>
        <w:rPr>
          <w:rFonts w:eastAsia="宋体"/>
          <w:bCs/>
          <w:iCs/>
          <w:szCs w:val="22"/>
        </w:rPr>
        <w:t xml:space="preserve">M-TRP. </w:t>
      </w:r>
    </w:p>
    <w:p w14:paraId="4D091F0C" w14:textId="77777777" w:rsidR="00673817" w:rsidRDefault="00F403F6">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4D091F0D" w14:textId="77777777" w:rsidR="00673817" w:rsidRDefault="00F403F6">
      <w:pPr>
        <w:spacing w:beforeLines="50" w:before="120"/>
        <w:rPr>
          <w:rFonts w:eastAsia="宋体"/>
          <w:bCs/>
          <w:iCs/>
          <w:szCs w:val="21"/>
        </w:rPr>
      </w:pPr>
      <w:proofErr w:type="spellStart"/>
      <w:r>
        <w:rPr>
          <w:rFonts w:eastAsia="宋体"/>
          <w:bCs/>
          <w:iCs/>
          <w:szCs w:val="21"/>
        </w:rPr>
        <w:lastRenderedPageBreak/>
        <w:t>Spreadtrum</w:t>
      </w:r>
      <w:proofErr w:type="spellEnd"/>
      <w:r>
        <w:rPr>
          <w:rFonts w:eastAsia="宋体"/>
          <w:bCs/>
          <w:iCs/>
          <w:szCs w:val="21"/>
        </w:rPr>
        <w:t xml:space="preserve"> believes introducing early beam measurement in idle state would cost UE’s power and result in UE’s implementation complexity thus the actual benefit of early beam reporting needs to justified.</w:t>
      </w:r>
    </w:p>
    <w:p w14:paraId="4D091F0E" w14:textId="77777777" w:rsidR="00673817" w:rsidRDefault="00F403F6">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4D091F0F" w14:textId="77777777" w:rsidR="00673817" w:rsidRDefault="00F403F6">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4D091F10" w14:textId="77777777" w:rsidR="00673817" w:rsidRDefault="00F403F6">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4D091F11" w14:textId="77777777" w:rsidR="00673817" w:rsidRDefault="00673817">
      <w:pPr>
        <w:rPr>
          <w:rFonts w:eastAsiaTheme="minorEastAsia"/>
        </w:rPr>
      </w:pPr>
    </w:p>
    <w:p w14:paraId="4D091F12" w14:textId="77777777" w:rsidR="00673817" w:rsidRDefault="00F403F6">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4D091F13" w14:textId="77777777" w:rsidR="00673817" w:rsidRDefault="00F403F6">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D091F14" w14:textId="77777777" w:rsidR="00673817" w:rsidRDefault="00F403F6">
      <w:pPr>
        <w:rPr>
          <w:szCs w:val="22"/>
        </w:rPr>
      </w:pPr>
      <w:r>
        <w:rPr>
          <w:szCs w:val="22"/>
        </w:rPr>
        <w:t>NEC proposed to study to support early multi-TRP framework during initial access.</w:t>
      </w:r>
    </w:p>
    <w:p w14:paraId="4D091F15" w14:textId="77777777" w:rsidR="00673817" w:rsidRDefault="00F403F6">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4D091F16" w14:textId="77777777" w:rsidR="00673817" w:rsidRDefault="00F403F6">
      <w:pPr>
        <w:rPr>
          <w:szCs w:val="22"/>
        </w:rPr>
      </w:pPr>
      <w:r>
        <w:rPr>
          <w:szCs w:val="22"/>
        </w:rPr>
        <w:t>ETRI proposed to study multi-TRP beam measurement and cell-specific beam reference signals in combination with SSB to support multi-stage beam acquisition.</w:t>
      </w:r>
    </w:p>
    <w:p w14:paraId="4D091F17" w14:textId="77777777" w:rsidR="00673817" w:rsidRDefault="00F403F6">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4D091F18" w14:textId="77777777" w:rsidR="00673817" w:rsidRDefault="00F403F6">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4D091F19"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4D091F1A"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4D091F1B"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4D091F1C"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D091F1D"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4D091F1E"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D091F1F"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4D091F20" w14:textId="77777777" w:rsidR="00673817" w:rsidRDefault="00F403F6">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4D091F21" w14:textId="77777777" w:rsidR="00673817" w:rsidRDefault="00673817">
      <w:pPr>
        <w:rPr>
          <w:rFonts w:eastAsiaTheme="minorEastAsia"/>
          <w:lang w:val="en-GB"/>
        </w:rPr>
      </w:pPr>
    </w:p>
    <w:p w14:paraId="4D091F22" w14:textId="77777777" w:rsidR="00673817" w:rsidRDefault="00F403F6">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4D091F23" w14:textId="77777777" w:rsidR="00673817" w:rsidRDefault="00F403F6">
      <w:pPr>
        <w:jc w:val="both"/>
        <w:rPr>
          <w:rFonts w:eastAsiaTheme="minorEastAsia"/>
          <w:lang w:val="en-GB"/>
        </w:rPr>
      </w:pPr>
      <w:r>
        <w:rPr>
          <w:rFonts w:eastAsia="宋体"/>
          <w:szCs w:val="22"/>
        </w:rPr>
        <w:lastRenderedPageBreak/>
        <w:t>At the RAN1 #123 meeting, the sub-use cases of AI/ML for beam management and extension, and corresponding agreements are as follows.</w:t>
      </w:r>
    </w:p>
    <w:tbl>
      <w:tblPr>
        <w:tblStyle w:val="af7"/>
        <w:tblW w:w="0" w:type="auto"/>
        <w:tblLook w:val="04A0" w:firstRow="1" w:lastRow="0" w:firstColumn="1" w:lastColumn="0" w:noHBand="0" w:noVBand="1"/>
      </w:tblPr>
      <w:tblGrid>
        <w:gridCol w:w="9307"/>
      </w:tblGrid>
      <w:tr w:rsidR="00673817" w14:paraId="4D091F33" w14:textId="77777777">
        <w:tc>
          <w:tcPr>
            <w:tcW w:w="9307" w:type="dxa"/>
          </w:tcPr>
          <w:p w14:paraId="4D091F24" w14:textId="77777777" w:rsidR="00673817" w:rsidRDefault="00F403F6">
            <w:pPr>
              <w:ind w:left="210" w:hangingChars="100" w:hanging="210"/>
              <w:rPr>
                <w:rFonts w:eastAsia="宋体"/>
                <w:kern w:val="2"/>
                <w:sz w:val="21"/>
                <w:szCs w:val="22"/>
              </w:rPr>
            </w:pPr>
            <w:r>
              <w:rPr>
                <w:rFonts w:eastAsia="宋体"/>
                <w:kern w:val="2"/>
                <w:sz w:val="21"/>
                <w:szCs w:val="22"/>
                <w:highlight w:val="green"/>
              </w:rPr>
              <w:t>Agreements</w:t>
            </w:r>
          </w:p>
          <w:p w14:paraId="4D091F25" w14:textId="77777777" w:rsidR="00673817" w:rsidRDefault="00F403F6">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673817" w14:paraId="4D091F28" w14:textId="77777777">
              <w:trPr>
                <w:trHeight w:val="47"/>
              </w:trPr>
              <w:tc>
                <w:tcPr>
                  <w:tcW w:w="2586" w:type="pct"/>
                </w:tcPr>
                <w:p w14:paraId="4D091F26"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4D091F27"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673817" w14:paraId="4D091F2A" w14:textId="77777777">
              <w:tc>
                <w:tcPr>
                  <w:tcW w:w="5000" w:type="pct"/>
                  <w:gridSpan w:val="2"/>
                </w:tcPr>
                <w:p w14:paraId="4D091F29" w14:textId="77777777" w:rsidR="00673817" w:rsidRDefault="00F403F6">
                  <w:pPr>
                    <w:ind w:left="420" w:hanging="420"/>
                    <w:jc w:val="both"/>
                    <w:rPr>
                      <w:rFonts w:eastAsia="宋体"/>
                      <w:kern w:val="2"/>
                      <w:sz w:val="21"/>
                      <w:szCs w:val="22"/>
                    </w:rPr>
                  </w:pPr>
                  <w:r>
                    <w:rPr>
                      <w:rFonts w:eastAsia="宋体"/>
                      <w:kern w:val="2"/>
                      <w:sz w:val="21"/>
                      <w:szCs w:val="22"/>
                    </w:rPr>
                    <w:t>(non-related entries are omitted)</w:t>
                  </w:r>
                </w:p>
              </w:tc>
            </w:tr>
            <w:tr w:rsidR="00673817" w14:paraId="4D091F2F" w14:textId="77777777">
              <w:trPr>
                <w:trHeight w:val="120"/>
              </w:trPr>
              <w:tc>
                <w:tcPr>
                  <w:tcW w:w="2586" w:type="pct"/>
                </w:tcPr>
                <w:p w14:paraId="4D091F2B"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4D091F2C"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4D091F2D"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4D091F2E"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673817" w14:paraId="4D091F31" w14:textId="77777777">
              <w:trPr>
                <w:trHeight w:val="47"/>
              </w:trPr>
              <w:tc>
                <w:tcPr>
                  <w:tcW w:w="5000" w:type="pct"/>
                  <w:gridSpan w:val="2"/>
                </w:tcPr>
                <w:p w14:paraId="4D091F30" w14:textId="77777777" w:rsidR="00673817" w:rsidRDefault="00F403F6">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4D091F32" w14:textId="77777777" w:rsidR="00673817" w:rsidRDefault="00673817">
            <w:pPr>
              <w:rPr>
                <w:rFonts w:eastAsiaTheme="minorEastAsia"/>
                <w:i/>
                <w:iCs/>
              </w:rPr>
            </w:pPr>
          </w:p>
        </w:tc>
      </w:tr>
    </w:tbl>
    <w:p w14:paraId="4D091F34" w14:textId="77777777" w:rsidR="00673817" w:rsidRDefault="00673817">
      <w:pPr>
        <w:rPr>
          <w:rFonts w:eastAsiaTheme="minorEastAsia"/>
          <w:i/>
          <w:iCs/>
        </w:rPr>
      </w:pPr>
    </w:p>
    <w:p w14:paraId="4D091F35" w14:textId="77777777" w:rsidR="00673817" w:rsidRDefault="00F403F6">
      <w:pPr>
        <w:jc w:val="both"/>
        <w:rPr>
          <w:rFonts w:eastAsia="宋体"/>
          <w:szCs w:val="22"/>
        </w:rPr>
      </w:pPr>
      <w:r>
        <w:rPr>
          <w:rFonts w:eastAsia="宋体" w:hint="eastAsia"/>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673817" w14:paraId="4D091F38"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4D091F36"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4D091F37"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673817" w14:paraId="4D091F3B" w14:textId="77777777">
        <w:tc>
          <w:tcPr>
            <w:tcW w:w="1525" w:type="dxa"/>
            <w:tcBorders>
              <w:top w:val="single" w:sz="4" w:space="0" w:color="auto"/>
              <w:left w:val="single" w:sz="4" w:space="0" w:color="auto"/>
              <w:bottom w:val="single" w:sz="4" w:space="0" w:color="auto"/>
              <w:right w:val="single" w:sz="4" w:space="0" w:color="auto"/>
            </w:tcBorders>
          </w:tcPr>
          <w:p w14:paraId="4D091F39"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D091F3A" w14:textId="77777777" w:rsidR="00673817" w:rsidRDefault="00F403F6">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673817" w14:paraId="4D091F3E" w14:textId="77777777">
        <w:tc>
          <w:tcPr>
            <w:tcW w:w="1525" w:type="dxa"/>
            <w:tcBorders>
              <w:top w:val="single" w:sz="4" w:space="0" w:color="auto"/>
              <w:left w:val="single" w:sz="4" w:space="0" w:color="auto"/>
              <w:bottom w:val="single" w:sz="4" w:space="0" w:color="auto"/>
              <w:right w:val="single" w:sz="4" w:space="0" w:color="auto"/>
            </w:tcBorders>
          </w:tcPr>
          <w:p w14:paraId="4D091F3C" w14:textId="77777777" w:rsidR="00673817" w:rsidRDefault="00F403F6">
            <w:pPr>
              <w:widowControl w:val="0"/>
              <w:adjustRightInd/>
              <w:snapToGrid/>
              <w:spacing w:after="0"/>
              <w:jc w:val="both"/>
              <w:rPr>
                <w:rFonts w:eastAsiaTheme="minorEastAsia"/>
                <w:kern w:val="2"/>
                <w:sz w:val="20"/>
                <w:szCs w:val="20"/>
                <w:lang w:eastAsia="en-US"/>
              </w:rPr>
            </w:pPr>
            <w:proofErr w:type="spellStart"/>
            <w:r>
              <w:rPr>
                <w:rFonts w:eastAsiaTheme="minorEastAsia"/>
                <w:kern w:val="2"/>
                <w:sz w:val="20"/>
                <w:szCs w:val="20"/>
                <w:lang w:eastAsia="en-US"/>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4D091F3D" w14:textId="77777777" w:rsidR="00673817" w:rsidRDefault="00F403F6">
            <w:pPr>
              <w:rPr>
                <w:sz w:val="20"/>
                <w:szCs w:val="20"/>
                <w:lang w:eastAsia="en-US"/>
              </w:rPr>
            </w:pPr>
            <w:r>
              <w:rPr>
                <w:b/>
                <w:i/>
                <w:sz w:val="20"/>
                <w:szCs w:val="20"/>
                <w:lang w:eastAsia="en-US"/>
              </w:rPr>
              <w:t>Proposal 33: Beam prediction for 6GR initial access (Sub-use case D) should be studied.</w:t>
            </w:r>
          </w:p>
        </w:tc>
      </w:tr>
      <w:tr w:rsidR="00673817" w14:paraId="4D091F42" w14:textId="77777777">
        <w:tc>
          <w:tcPr>
            <w:tcW w:w="1525" w:type="dxa"/>
            <w:tcBorders>
              <w:top w:val="single" w:sz="4" w:space="0" w:color="auto"/>
              <w:left w:val="single" w:sz="4" w:space="0" w:color="auto"/>
              <w:bottom w:val="single" w:sz="4" w:space="0" w:color="auto"/>
              <w:right w:val="single" w:sz="4" w:space="0" w:color="auto"/>
            </w:tcBorders>
          </w:tcPr>
          <w:p w14:paraId="4D091F3F"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4D091F40" w14:textId="77777777" w:rsidR="00673817" w:rsidRDefault="00F403F6">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4D091F41"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46" w14:textId="77777777">
        <w:tc>
          <w:tcPr>
            <w:tcW w:w="1525" w:type="dxa"/>
            <w:tcBorders>
              <w:top w:val="single" w:sz="4" w:space="0" w:color="auto"/>
              <w:left w:val="single" w:sz="4" w:space="0" w:color="auto"/>
              <w:bottom w:val="single" w:sz="4" w:space="0" w:color="auto"/>
              <w:right w:val="single" w:sz="4" w:space="0" w:color="auto"/>
            </w:tcBorders>
          </w:tcPr>
          <w:p w14:paraId="4D091F43"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4D091F44" w14:textId="77777777" w:rsidR="00673817" w:rsidRDefault="00F403F6">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D091F45"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4A" w14:textId="77777777">
        <w:tc>
          <w:tcPr>
            <w:tcW w:w="1525" w:type="dxa"/>
            <w:tcBorders>
              <w:top w:val="single" w:sz="4" w:space="0" w:color="auto"/>
              <w:left w:val="single" w:sz="4" w:space="0" w:color="auto"/>
              <w:bottom w:val="single" w:sz="4" w:space="0" w:color="auto"/>
              <w:right w:val="single" w:sz="4" w:space="0" w:color="auto"/>
            </w:tcBorders>
          </w:tcPr>
          <w:p w14:paraId="4D091F4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D091F48" w14:textId="77777777" w:rsidR="00673817" w:rsidRDefault="00F403F6">
            <w:pPr>
              <w:spacing w:beforeLines="50" w:before="120"/>
              <w:rPr>
                <w:b/>
                <w:bCs/>
                <w:i/>
                <w:iCs/>
                <w:sz w:val="20"/>
                <w:szCs w:val="20"/>
                <w:lang w:eastAsia="en-US"/>
              </w:rPr>
            </w:pPr>
            <w:bookmarkStart w:id="112" w:name="_Hlk220518050"/>
            <w:r>
              <w:rPr>
                <w:b/>
                <w:bCs/>
                <w:i/>
                <w:iCs/>
                <w:sz w:val="20"/>
                <w:szCs w:val="20"/>
                <w:lang w:eastAsia="en-US"/>
              </w:rPr>
              <w:t>Proposal 29: Study the necessity, benefits, applicable scenarios and specification impact of AI based beam prediction during initial access.</w:t>
            </w:r>
            <w:bookmarkEnd w:id="112"/>
          </w:p>
          <w:p w14:paraId="4D091F49"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63" w14:textId="77777777">
        <w:tc>
          <w:tcPr>
            <w:tcW w:w="1525" w:type="dxa"/>
            <w:tcBorders>
              <w:top w:val="single" w:sz="4" w:space="0" w:color="auto"/>
              <w:left w:val="single" w:sz="4" w:space="0" w:color="auto"/>
              <w:bottom w:val="single" w:sz="4" w:space="0" w:color="auto"/>
              <w:right w:val="single" w:sz="4" w:space="0" w:color="auto"/>
            </w:tcBorders>
          </w:tcPr>
          <w:p w14:paraId="4D091F4B"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091F4C"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13" w:name="_Toc220682712"/>
          </w:p>
          <w:p w14:paraId="4D091F4D"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E"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F"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0"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1"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2"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3"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4"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5"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6"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7"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8"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9"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A"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B"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C"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D"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E"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F"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0"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1" w14:textId="77777777" w:rsidR="00673817" w:rsidRDefault="00F403F6">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3"/>
            <w:r>
              <w:rPr>
                <w:rFonts w:ascii="Times New Roman" w:hAnsi="Times New Roman" w:cs="Times New Roman"/>
                <w:szCs w:val="20"/>
                <w:lang w:val="en-GB" w:eastAsia="ja-JP"/>
              </w:rPr>
              <w:t xml:space="preserve"> </w:t>
            </w:r>
          </w:p>
          <w:p w14:paraId="4D091F62"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66" w14:textId="77777777">
        <w:tc>
          <w:tcPr>
            <w:tcW w:w="1525" w:type="dxa"/>
            <w:tcBorders>
              <w:top w:val="single" w:sz="4" w:space="0" w:color="auto"/>
              <w:left w:val="single" w:sz="4" w:space="0" w:color="auto"/>
              <w:bottom w:val="single" w:sz="4" w:space="0" w:color="auto"/>
              <w:right w:val="single" w:sz="4" w:space="0" w:color="auto"/>
            </w:tcBorders>
          </w:tcPr>
          <w:p w14:paraId="4D091F64"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4D091F65" w14:textId="77777777" w:rsidR="00673817" w:rsidRDefault="00F403F6">
            <w:pPr>
              <w:spacing w:before="240" w:after="240"/>
              <w:rPr>
                <w:rFonts w:eastAsia="Malgun Gothic"/>
                <w:kern w:val="2"/>
                <w:sz w:val="20"/>
                <w:szCs w:val="20"/>
                <w:lang w:eastAsia="ko-KR"/>
              </w:rPr>
            </w:pPr>
            <w:r>
              <w:rPr>
                <w:rFonts w:eastAsia="等线"/>
                <w:b/>
                <w:bCs/>
                <w:sz w:val="20"/>
                <w:szCs w:val="20"/>
                <w:lang w:eastAsia="en-US"/>
              </w:rPr>
              <w:t>Proposal 16: Study AI/ML based SSB and RO selection during initial access.</w:t>
            </w:r>
          </w:p>
        </w:tc>
      </w:tr>
      <w:tr w:rsidR="00673817" w14:paraId="4D091F6D" w14:textId="77777777">
        <w:tc>
          <w:tcPr>
            <w:tcW w:w="1525" w:type="dxa"/>
            <w:tcBorders>
              <w:top w:val="single" w:sz="4" w:space="0" w:color="auto"/>
              <w:left w:val="single" w:sz="4" w:space="0" w:color="auto"/>
              <w:bottom w:val="single" w:sz="4" w:space="0" w:color="auto"/>
              <w:right w:val="single" w:sz="4" w:space="0" w:color="auto"/>
            </w:tcBorders>
          </w:tcPr>
          <w:p w14:paraId="4D091F6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4D091F68"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4D091F69"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lastRenderedPageBreak/>
              <w:t>Observation 7: Beam prediction can reduce RS overhead and latency of initial access.</w:t>
            </w:r>
          </w:p>
          <w:p w14:paraId="4D091F6A" w14:textId="77777777" w:rsidR="00673817" w:rsidRDefault="00F403F6">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4D091F6B" w14:textId="77777777" w:rsidR="00673817" w:rsidRDefault="00F403F6">
            <w:pPr>
              <w:numPr>
                <w:ilvl w:val="0"/>
                <w:numId w:val="133"/>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4D091F6C" w14:textId="77777777" w:rsidR="00673817" w:rsidRDefault="00F403F6">
            <w:pPr>
              <w:numPr>
                <w:ilvl w:val="0"/>
                <w:numId w:val="133"/>
              </w:numPr>
              <w:tabs>
                <w:tab w:val="left" w:pos="1300"/>
              </w:tabs>
              <w:adjustRightInd/>
              <w:snapToGrid/>
              <w:spacing w:after="180" w:line="276" w:lineRule="auto"/>
              <w:rPr>
                <w:rFonts w:eastAsia="等线"/>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673817" w14:paraId="4D091F71" w14:textId="77777777">
        <w:tc>
          <w:tcPr>
            <w:tcW w:w="1525" w:type="dxa"/>
            <w:tcBorders>
              <w:top w:val="single" w:sz="4" w:space="0" w:color="auto"/>
              <w:left w:val="single" w:sz="4" w:space="0" w:color="auto"/>
              <w:bottom w:val="single" w:sz="4" w:space="0" w:color="auto"/>
              <w:right w:val="single" w:sz="4" w:space="0" w:color="auto"/>
            </w:tcBorders>
          </w:tcPr>
          <w:p w14:paraId="4D091F6E"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KT</w:t>
            </w:r>
          </w:p>
        </w:tc>
        <w:tc>
          <w:tcPr>
            <w:tcW w:w="8104" w:type="dxa"/>
            <w:tcBorders>
              <w:top w:val="single" w:sz="4" w:space="0" w:color="auto"/>
              <w:left w:val="single" w:sz="4" w:space="0" w:color="auto"/>
              <w:bottom w:val="single" w:sz="4" w:space="0" w:color="auto"/>
              <w:right w:val="single" w:sz="4" w:space="0" w:color="auto"/>
            </w:tcBorders>
          </w:tcPr>
          <w:p w14:paraId="4D091F6F" w14:textId="77777777" w:rsidR="00673817" w:rsidRDefault="00F403F6">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D091F70" w14:textId="77777777" w:rsidR="00673817" w:rsidRDefault="00673817">
            <w:pPr>
              <w:tabs>
                <w:tab w:val="left" w:pos="1300"/>
              </w:tabs>
              <w:spacing w:after="180" w:line="276" w:lineRule="auto"/>
              <w:rPr>
                <w:rFonts w:eastAsia="Malgun Gothic"/>
                <w:b/>
                <w:bCs/>
                <w:i/>
                <w:iCs/>
                <w:sz w:val="20"/>
                <w:szCs w:val="20"/>
                <w:lang w:eastAsia="ko-KR"/>
              </w:rPr>
            </w:pPr>
          </w:p>
        </w:tc>
      </w:tr>
      <w:tr w:rsidR="00673817" w14:paraId="4D091F77" w14:textId="77777777">
        <w:tc>
          <w:tcPr>
            <w:tcW w:w="1525" w:type="dxa"/>
            <w:tcBorders>
              <w:top w:val="single" w:sz="4" w:space="0" w:color="auto"/>
              <w:left w:val="single" w:sz="4" w:space="0" w:color="auto"/>
              <w:bottom w:val="single" w:sz="4" w:space="0" w:color="auto"/>
              <w:right w:val="single" w:sz="4" w:space="0" w:color="auto"/>
            </w:tcBorders>
          </w:tcPr>
          <w:p w14:paraId="4D091F72"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4D091F73" w14:textId="77777777" w:rsidR="00673817" w:rsidRDefault="00F403F6">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4D091F74"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D091F75"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4D091F76" w14:textId="77777777" w:rsidR="00673817" w:rsidRDefault="00673817">
            <w:pPr>
              <w:wordWrap w:val="0"/>
              <w:autoSpaceDE w:val="0"/>
              <w:autoSpaceDN w:val="0"/>
              <w:spacing w:after="0"/>
              <w:textAlignment w:val="baseline"/>
              <w:rPr>
                <w:b/>
                <w:bCs/>
                <w:color w:val="000000"/>
                <w:sz w:val="20"/>
                <w:szCs w:val="20"/>
                <w:lang w:eastAsia="ko-KR"/>
              </w:rPr>
            </w:pPr>
          </w:p>
        </w:tc>
      </w:tr>
      <w:tr w:rsidR="00673817" w14:paraId="4D091F7D" w14:textId="77777777">
        <w:tc>
          <w:tcPr>
            <w:tcW w:w="1525" w:type="dxa"/>
            <w:tcBorders>
              <w:top w:val="single" w:sz="4" w:space="0" w:color="auto"/>
              <w:left w:val="single" w:sz="4" w:space="0" w:color="auto"/>
              <w:bottom w:val="single" w:sz="4" w:space="0" w:color="auto"/>
              <w:right w:val="single" w:sz="4" w:space="0" w:color="auto"/>
            </w:tcBorders>
          </w:tcPr>
          <w:p w14:paraId="4D091F78"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4D091F79" w14:textId="77777777" w:rsidR="00673817" w:rsidRDefault="00F403F6">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4D091F7A" w14:textId="77777777" w:rsidR="00673817" w:rsidRDefault="00F403F6">
            <w:pPr>
              <w:numPr>
                <w:ilvl w:val="0"/>
                <w:numId w:val="134"/>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4D091F7B" w14:textId="77777777" w:rsidR="00673817" w:rsidRDefault="00F403F6">
            <w:pPr>
              <w:numPr>
                <w:ilvl w:val="1"/>
                <w:numId w:val="134"/>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D091F7C" w14:textId="77777777" w:rsidR="00673817" w:rsidRDefault="00673817">
            <w:pPr>
              <w:autoSpaceDE w:val="0"/>
              <w:autoSpaceDN w:val="0"/>
              <w:rPr>
                <w:rFonts w:eastAsia="MS Mincho"/>
                <w:b/>
                <w:bCs/>
                <w:sz w:val="20"/>
                <w:szCs w:val="20"/>
                <w:lang w:eastAsia="en-US"/>
              </w:rPr>
            </w:pPr>
          </w:p>
        </w:tc>
      </w:tr>
      <w:tr w:rsidR="009307AC" w14:paraId="5C410DDE" w14:textId="77777777">
        <w:tc>
          <w:tcPr>
            <w:tcW w:w="1525" w:type="dxa"/>
            <w:tcBorders>
              <w:top w:val="single" w:sz="4" w:space="0" w:color="auto"/>
              <w:left w:val="single" w:sz="4" w:space="0" w:color="auto"/>
              <w:bottom w:val="single" w:sz="4" w:space="0" w:color="auto"/>
              <w:right w:val="single" w:sz="4" w:space="0" w:color="auto"/>
            </w:tcBorders>
          </w:tcPr>
          <w:p w14:paraId="003F04A6" w14:textId="77777777" w:rsidR="00BB4E8F" w:rsidRDefault="0003402D">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CA1FB0C" w14:textId="77777777" w:rsidR="00BB4E8F" w:rsidRDefault="0003402D">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3D28AB51" w14:textId="77777777" w:rsidR="00BB4E8F" w:rsidRDefault="00BB4E8F">
            <w:pPr>
              <w:widowControl w:val="0"/>
              <w:adjustRightInd/>
              <w:snapToGrid/>
              <w:spacing w:after="0"/>
              <w:jc w:val="both"/>
              <w:rPr>
                <w:rFonts w:eastAsia="Malgun Gothic"/>
                <w:kern w:val="2"/>
                <w:sz w:val="20"/>
                <w:szCs w:val="20"/>
                <w:lang w:val="en-GB" w:eastAsia="ko-KR"/>
              </w:rPr>
            </w:pPr>
          </w:p>
        </w:tc>
      </w:tr>
    </w:tbl>
    <w:p w14:paraId="4D091F7E" w14:textId="77777777" w:rsidR="00673817" w:rsidRDefault="00673817">
      <w:pPr>
        <w:jc w:val="both"/>
        <w:rPr>
          <w:rFonts w:eastAsia="宋体"/>
          <w:szCs w:val="22"/>
        </w:rPr>
      </w:pPr>
    </w:p>
    <w:p w14:paraId="4D091F7F" w14:textId="77777777" w:rsidR="00673817" w:rsidRDefault="00F403F6">
      <w:pPr>
        <w:pStyle w:val="2"/>
        <w:spacing w:after="120"/>
        <w:rPr>
          <w:rFonts w:eastAsiaTheme="minorEastAsia"/>
          <w:lang w:val="en-GB"/>
        </w:rPr>
      </w:pPr>
      <w:r>
        <w:rPr>
          <w:rFonts w:eastAsiaTheme="minorEastAsia"/>
          <w:lang w:val="en-GB"/>
        </w:rPr>
        <w:t>Discussion</w:t>
      </w:r>
    </w:p>
    <w:p w14:paraId="4D091F80" w14:textId="4F44D924"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7-1 [</w:t>
      </w:r>
      <w:r w:rsidR="0072297A">
        <w:rPr>
          <w:rFonts w:eastAsiaTheme="minorEastAsia"/>
          <w:lang w:val="en-GB"/>
        </w:rPr>
        <w:t>closed</w:t>
      </w:r>
      <w:r>
        <w:rPr>
          <w:rFonts w:eastAsiaTheme="minorEastAsia"/>
          <w:lang w:val="en-GB"/>
        </w:rPr>
        <w:t>]</w:t>
      </w:r>
    </w:p>
    <w:p w14:paraId="4D091F81"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F82"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83"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84"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8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86"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F8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7"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8"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F8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A"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lastRenderedPageBreak/>
              <w:t>Support</w:t>
            </w:r>
          </w:p>
        </w:tc>
        <w:tc>
          <w:tcPr>
            <w:tcW w:w="3825" w:type="pct"/>
            <w:tcBorders>
              <w:top w:val="single" w:sz="4" w:space="0" w:color="auto"/>
              <w:left w:val="single" w:sz="4" w:space="0" w:color="auto"/>
              <w:bottom w:val="single" w:sz="4" w:space="0" w:color="auto"/>
              <w:right w:val="single" w:sz="4" w:space="0" w:color="auto"/>
            </w:tcBorders>
          </w:tcPr>
          <w:p w14:paraId="4D091F8B" w14:textId="77777777" w:rsidR="00673817" w:rsidRDefault="00F403F6">
            <w:pPr>
              <w:widowControl w:val="0"/>
              <w:suppressAutoHyphens/>
              <w:spacing w:line="256" w:lineRule="auto"/>
              <w:rPr>
                <w:rFonts w:eastAsia="MS Mincho"/>
                <w:szCs w:val="22"/>
                <w:lang w:val="en-GB" w:eastAsia="ja-JP"/>
              </w:rPr>
            </w:pPr>
            <w:proofErr w:type="spellStart"/>
            <w:r>
              <w:rPr>
                <w:rFonts w:eastAsia="宋体"/>
                <w:szCs w:val="22"/>
                <w:lang w:val="en-GB"/>
              </w:rPr>
              <w:t>Tejas</w:t>
            </w:r>
            <w:proofErr w:type="spellEnd"/>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Pr>
                <w:rFonts w:eastAsia="Malgun Gothic"/>
                <w:szCs w:val="22"/>
                <w:lang w:val="en-GB" w:eastAsia="ko-KR"/>
              </w:rPr>
              <w:t xml:space="preserve">, </w:t>
            </w:r>
            <w:proofErr w:type="spellStart"/>
            <w:r>
              <w:rPr>
                <w:rFonts w:eastAsia="Malgun Gothic"/>
                <w:szCs w:val="22"/>
                <w:lang w:val="en-GB" w:eastAsia="ko-KR"/>
              </w:rPr>
              <w:t>CEWiT</w:t>
            </w:r>
            <w:proofErr w:type="spellEnd"/>
            <w:r>
              <w:rPr>
                <w:rFonts w:eastAsia="Malgun Gothic"/>
                <w:szCs w:val="22"/>
                <w:lang w:val="en-GB" w:eastAsia="ko-KR"/>
              </w:rPr>
              <w: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xml:space="preserve">, </w:t>
            </w:r>
            <w:proofErr w:type="spellStart"/>
            <w:r>
              <w:rPr>
                <w:rFonts w:eastAsia="MS Mincho"/>
                <w:lang w:val="en-GB" w:eastAsia="ja-JP"/>
              </w:rPr>
              <w:t>lenovo</w:t>
            </w:r>
            <w:proofErr w:type="spellEnd"/>
            <w:r>
              <w:rPr>
                <w:rFonts w:eastAsia="Malgun Gothic" w:hint="eastAsia"/>
                <w:szCs w:val="22"/>
                <w:lang w:val="en-GB" w:eastAsia="ko-KR"/>
              </w:rPr>
              <w:t>, LG Electronics</w:t>
            </w:r>
          </w:p>
        </w:tc>
      </w:tr>
      <w:tr w:rsidR="00673817" w14:paraId="4D091F8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D"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F8E" w14:textId="77777777" w:rsidR="00673817" w:rsidRDefault="00673817">
            <w:pPr>
              <w:widowControl w:val="0"/>
              <w:suppressAutoHyphens/>
              <w:spacing w:line="256" w:lineRule="auto"/>
              <w:jc w:val="both"/>
              <w:rPr>
                <w:rFonts w:eastAsia="宋体"/>
                <w:szCs w:val="22"/>
                <w:lang w:val="en-GB"/>
              </w:rPr>
            </w:pPr>
          </w:p>
        </w:tc>
      </w:tr>
    </w:tbl>
    <w:p w14:paraId="4D091F90"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F93" w14:textId="77777777" w:rsidTr="00574603">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1"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2"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F98"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94"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F95" w14:textId="77777777" w:rsidR="00673817" w:rsidRDefault="00F403F6">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operation can significantly improve initial throughput and user experience. </w:t>
            </w:r>
          </w:p>
          <w:p w14:paraId="4D091F96" w14:textId="77777777" w:rsidR="00673817" w:rsidRDefault="00F403F6">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4D091F9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However, beam reference signals </w:t>
            </w:r>
            <w:proofErr w:type="gramStart"/>
            <w:r>
              <w:rPr>
                <w:rFonts w:eastAsia="宋体"/>
                <w:szCs w:val="22"/>
                <w:lang w:val="en-GB"/>
              </w:rPr>
              <w:t>is</w:t>
            </w:r>
            <w:proofErr w:type="gramEnd"/>
            <w:r>
              <w:rPr>
                <w:rFonts w:eastAsia="宋体"/>
                <w:szCs w:val="22"/>
                <w:lang w:val="en-GB"/>
              </w:rPr>
              <w:t xml:space="preserve"> unclear to us. </w:t>
            </w:r>
          </w:p>
        </w:tc>
      </w:tr>
      <w:tr w:rsidR="00673817" w14:paraId="4D091FA1" w14:textId="77777777" w:rsidTr="00574603">
        <w:tc>
          <w:tcPr>
            <w:tcW w:w="1173" w:type="pct"/>
            <w:tcBorders>
              <w:top w:val="single" w:sz="4" w:space="0" w:color="auto"/>
              <w:left w:val="single" w:sz="4" w:space="0" w:color="auto"/>
              <w:bottom w:val="single" w:sz="4" w:space="0" w:color="auto"/>
              <w:right w:val="single" w:sz="4" w:space="0" w:color="auto"/>
            </w:tcBorders>
          </w:tcPr>
          <w:p w14:paraId="4D091F99"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F9A"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4D091F9B" w14:textId="77777777" w:rsidR="00673817" w:rsidRDefault="00F403F6">
            <w:pPr>
              <w:rPr>
                <w:rFonts w:eastAsiaTheme="minorEastAsia"/>
                <w:b/>
                <w:bCs/>
                <w:lang w:val="en-GB"/>
              </w:rPr>
            </w:pPr>
            <w:r>
              <w:rPr>
                <w:rFonts w:eastAsiaTheme="minorEastAsia"/>
                <w:b/>
                <w:bCs/>
                <w:lang w:val="en-GB"/>
              </w:rPr>
              <w:t>Proposed Agreement:</w:t>
            </w:r>
          </w:p>
          <w:p w14:paraId="4D091F9C"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4D091F9D"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9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D091F9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A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FA4"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A2"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FA3"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w:t>
            </w:r>
            <w:proofErr w:type="gramStart"/>
            <w:r>
              <w:rPr>
                <w:rFonts w:eastAsia="宋体" w:hint="eastAsia"/>
                <w:szCs w:val="22"/>
                <w:lang w:val="en-GB"/>
              </w:rPr>
              <w:t>RO  is</w:t>
            </w:r>
            <w:proofErr w:type="gramEnd"/>
            <w:r>
              <w:rPr>
                <w:rFonts w:eastAsia="宋体" w:hint="eastAsia"/>
                <w:szCs w:val="22"/>
                <w:lang w:val="en-GB"/>
              </w:rPr>
              <w:t xml:space="preserve"> not necessarily associated with SSB but with other reference signal.</w:t>
            </w:r>
          </w:p>
        </w:tc>
      </w:tr>
      <w:tr w:rsidR="00673817" w14:paraId="4D091FA7" w14:textId="77777777" w:rsidTr="00574603">
        <w:tc>
          <w:tcPr>
            <w:tcW w:w="1173" w:type="pct"/>
          </w:tcPr>
          <w:p w14:paraId="4D091FA5"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NEC</w:t>
            </w:r>
          </w:p>
        </w:tc>
        <w:tc>
          <w:tcPr>
            <w:tcW w:w="3827" w:type="pct"/>
          </w:tcPr>
          <w:p w14:paraId="4D091FA6"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673817" w14:paraId="4D091FB6" w14:textId="77777777" w:rsidTr="00574603">
        <w:tc>
          <w:tcPr>
            <w:tcW w:w="1173" w:type="pct"/>
            <w:vAlign w:val="center"/>
          </w:tcPr>
          <w:p w14:paraId="4D091FA8"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MediaTek</w:t>
            </w:r>
          </w:p>
        </w:tc>
        <w:tc>
          <w:tcPr>
            <w:tcW w:w="3827" w:type="pct"/>
          </w:tcPr>
          <w:p w14:paraId="4D091FA9" w14:textId="77777777" w:rsidR="00673817" w:rsidRDefault="00F403F6">
            <w:pPr>
              <w:widowControl w:val="0"/>
              <w:suppressAutoHyphens/>
              <w:spacing w:line="254" w:lineRule="auto"/>
              <w:jc w:val="both"/>
              <w:rPr>
                <w:rFonts w:eastAsia="PMingLiU"/>
                <w:szCs w:val="22"/>
                <w:lang w:eastAsia="zh-TW"/>
              </w:rPr>
            </w:pPr>
            <w:bookmarkStart w:id="114"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15" w:author="Darcy Tsai (蔡承融)" w:date="2026-02-09T06:13:00Z">
              <w:r>
                <w:rPr>
                  <w:rFonts w:eastAsia="宋体"/>
                  <w:szCs w:val="22"/>
                </w:rPr>
                <w:delText>:</w:delText>
              </w:r>
            </w:del>
          </w:p>
          <w:p w14:paraId="4D091FAA" w14:textId="77777777" w:rsidR="00673817" w:rsidRDefault="00F403F6">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4D091FAB"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16" w:author="WenT Tang (汤文)" w:date="2026-02-09T05:13:00Z">
              <w:r>
                <w:rPr>
                  <w:rFonts w:eastAsia="宋体"/>
                  <w:szCs w:val="22"/>
                  <w:lang w:val="en-GB"/>
                </w:rPr>
                <w:delText xml:space="preserve">the NR </w:delText>
              </w:r>
            </w:del>
            <w:r>
              <w:rPr>
                <w:rFonts w:eastAsia="宋体"/>
                <w:szCs w:val="22"/>
                <w:lang w:val="en-GB"/>
              </w:rPr>
              <w:t xml:space="preserve">beam acquisition </w:t>
            </w:r>
            <w:r>
              <w:rPr>
                <w:rFonts w:eastAsia="宋体"/>
                <w:szCs w:val="22"/>
                <w:lang w:val="en-GB"/>
              </w:rPr>
              <w:lastRenderedPageBreak/>
              <w:t xml:space="preserve">framework based on the association between </w:t>
            </w:r>
            <w:del w:id="117" w:author="WenT Tang (汤文)" w:date="2026-02-09T08:37:00Z">
              <w:r>
                <w:rPr>
                  <w:rFonts w:eastAsia="宋体"/>
                  <w:szCs w:val="22"/>
                  <w:lang w:val="en-GB"/>
                </w:rPr>
                <w:delText xml:space="preserve">SSBs </w:delText>
              </w:r>
            </w:del>
            <w:ins w:id="118" w:author="WenT Tang (汤文)" w:date="2026-02-09T08:37:00Z">
              <w:r>
                <w:rPr>
                  <w:rFonts w:eastAsia="宋体"/>
                  <w:szCs w:val="22"/>
                  <w:lang w:val="en-GB"/>
                </w:rPr>
                <w:t>pre</w:t>
              </w:r>
            </w:ins>
            <w:ins w:id="119"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4D091FAC"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Beam reference signals</w:t>
            </w:r>
          </w:p>
          <w:p w14:paraId="4D091FAD"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multi-TRP operation</w:t>
            </w:r>
          </w:p>
          <w:p w14:paraId="4D091FAE"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4D091FAF" w14:textId="77777777" w:rsidR="00673817" w:rsidRDefault="00673817">
            <w:pPr>
              <w:widowControl w:val="0"/>
              <w:suppressAutoHyphens/>
              <w:spacing w:line="254" w:lineRule="auto"/>
              <w:jc w:val="both"/>
              <w:rPr>
                <w:rFonts w:eastAsia="宋体"/>
                <w:szCs w:val="22"/>
                <w:lang w:val="en-GB"/>
              </w:rPr>
            </w:pPr>
          </w:p>
          <w:p w14:paraId="4D091FB0" w14:textId="77777777" w:rsidR="00673817" w:rsidRDefault="00F403F6">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 xml:space="preserve">capture MTK view in the company view, as we mentioned in our </w:t>
            </w:r>
            <w:proofErr w:type="spellStart"/>
            <w:r>
              <w:rPr>
                <w:rFonts w:eastAsia="宋体"/>
                <w:szCs w:val="22"/>
              </w:rPr>
              <w:t>tdoc</w:t>
            </w:r>
            <w:proofErr w:type="spellEnd"/>
            <w:r>
              <w:rPr>
                <w:rFonts w:eastAsia="宋体"/>
                <w:szCs w:val="22"/>
              </w:rPr>
              <w:t xml:space="preserve"> R1-2600894, From TN perspective, broadcasting SSB/SIB in an SFN manner across multiple TRPs/cells managed by the same BBU can reduce energy consumption while maintaining sufficient coverage.</w:t>
            </w:r>
            <w:bookmarkStart w:id="120" w:name="_Ref220685296"/>
            <w:bookmarkEnd w:id="114"/>
            <w:r>
              <w:rPr>
                <w:rFonts w:eastAsia="宋体"/>
                <w:szCs w:val="22"/>
              </w:rPr>
              <w:t xml:space="preserve"> From NTN perspective, broadcasting SSB/SIB in a wide-beam manner across multiple narrow beams can reduce satellite energy consumption while reducing SSB periodicity.</w:t>
            </w:r>
            <w:bookmarkEnd w:id="120"/>
          </w:p>
          <w:p w14:paraId="4D091FB1" w14:textId="77777777" w:rsidR="00673817" w:rsidRDefault="00F403F6">
            <w:pPr>
              <w:widowControl w:val="0"/>
              <w:suppressAutoHyphens/>
              <w:spacing w:line="254" w:lineRule="auto"/>
              <w:jc w:val="both"/>
              <w:rPr>
                <w:rFonts w:eastAsia="宋体"/>
                <w:szCs w:val="22"/>
              </w:rPr>
            </w:pPr>
            <w:bookmarkStart w:id="121"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21"/>
          </w:p>
          <w:p w14:paraId="4D091FB2" w14:textId="77777777" w:rsidR="00673817" w:rsidRDefault="00F403F6">
            <w:pPr>
              <w:widowControl w:val="0"/>
              <w:suppressAutoHyphens/>
              <w:spacing w:line="254" w:lineRule="auto"/>
              <w:jc w:val="both"/>
              <w:rPr>
                <w:rFonts w:eastAsia="宋体"/>
                <w:szCs w:val="22"/>
              </w:rPr>
            </w:pPr>
            <w:bookmarkStart w:id="122"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w:t>
            </w:r>
            <w:proofErr w:type="gramStart"/>
            <w:r>
              <w:rPr>
                <w:rFonts w:eastAsia="宋体"/>
                <w:szCs w:val="22"/>
              </w:rPr>
              <w:t>random access</w:t>
            </w:r>
            <w:proofErr w:type="gramEnd"/>
            <w:r>
              <w:rPr>
                <w:rFonts w:eastAsia="宋体"/>
                <w:szCs w:val="22"/>
              </w:rPr>
              <w:t xml:space="preserve"> procedure.</w:t>
            </w:r>
            <w:bookmarkEnd w:id="122"/>
          </w:p>
          <w:p w14:paraId="4D091FB3" w14:textId="77777777" w:rsidR="00673817" w:rsidRDefault="00F403F6">
            <w:pPr>
              <w:widowControl w:val="0"/>
              <w:numPr>
                <w:ilvl w:val="0"/>
                <w:numId w:val="135"/>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4D091FB4" w14:textId="77777777" w:rsidR="00673817" w:rsidRDefault="00F403F6">
            <w:pPr>
              <w:widowControl w:val="0"/>
              <w:numPr>
                <w:ilvl w:val="0"/>
                <w:numId w:val="135"/>
              </w:numPr>
              <w:suppressAutoHyphens/>
              <w:spacing w:line="254" w:lineRule="auto"/>
              <w:jc w:val="both"/>
              <w:rPr>
                <w:rFonts w:eastAsia="宋体"/>
                <w:szCs w:val="22"/>
              </w:rPr>
            </w:pPr>
            <w:r>
              <w:rPr>
                <w:rFonts w:eastAsia="宋体"/>
                <w:szCs w:val="22"/>
              </w:rPr>
              <w:t xml:space="preserve">Step 2 (Pre-RACH Refinement): Employ a supplemental/on-demand signal to meet the requirements (e.g., synchronization, coverage, capacity) of the </w:t>
            </w:r>
            <w:proofErr w:type="gramStart"/>
            <w:r>
              <w:rPr>
                <w:rFonts w:eastAsia="宋体"/>
                <w:szCs w:val="22"/>
              </w:rPr>
              <w:t>random access</w:t>
            </w:r>
            <w:proofErr w:type="gramEnd"/>
            <w:r>
              <w:rPr>
                <w:rFonts w:eastAsia="宋体"/>
                <w:szCs w:val="22"/>
              </w:rPr>
              <w:t xml:space="preserve"> procedure.</w:t>
            </w:r>
          </w:p>
          <w:p w14:paraId="4D091FB5" w14:textId="77777777" w:rsidR="00673817" w:rsidRDefault="00673817">
            <w:pPr>
              <w:widowControl w:val="0"/>
              <w:suppressAutoHyphens/>
              <w:spacing w:line="256" w:lineRule="auto"/>
              <w:jc w:val="both"/>
              <w:rPr>
                <w:rFonts w:eastAsia="宋体"/>
                <w:szCs w:val="22"/>
                <w:lang w:val="en-GB"/>
              </w:rPr>
            </w:pPr>
          </w:p>
        </w:tc>
      </w:tr>
      <w:tr w:rsidR="00673817" w14:paraId="4D091FBB" w14:textId="77777777" w:rsidTr="00574603">
        <w:tc>
          <w:tcPr>
            <w:tcW w:w="1173" w:type="pct"/>
            <w:vAlign w:val="center"/>
          </w:tcPr>
          <w:p w14:paraId="4D091FB7"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Pr>
          <w:p w14:paraId="4D091FB8" w14:textId="77777777" w:rsidR="00673817" w:rsidRDefault="00F403F6">
            <w:pPr>
              <w:widowControl w:val="0"/>
              <w:suppressAutoHyphens/>
              <w:spacing w:line="256" w:lineRule="auto"/>
              <w:jc w:val="both"/>
              <w:rPr>
                <w:rFonts w:eastAsia="宋体"/>
                <w:szCs w:val="22"/>
              </w:rPr>
            </w:pPr>
            <w:r>
              <w:rPr>
                <w:rFonts w:eastAsia="宋体"/>
                <w:szCs w:val="22"/>
              </w:rPr>
              <w:t xml:space="preserve">It’s better to clarify what does the “BM” </w:t>
            </w:r>
            <w:proofErr w:type="gramStart"/>
            <w:r>
              <w:rPr>
                <w:rFonts w:eastAsia="宋体"/>
                <w:szCs w:val="22"/>
              </w:rPr>
              <w:t>means .</w:t>
            </w:r>
            <w:proofErr w:type="gramEnd"/>
            <w:r>
              <w:rPr>
                <w:rFonts w:eastAsia="宋体"/>
                <w:szCs w:val="22"/>
              </w:rPr>
              <w:t xml:space="preserve">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4D091FB9" w14:textId="77777777" w:rsidR="00673817" w:rsidRDefault="00F403F6">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UL, </w:t>
            </w:r>
            <w:r>
              <w:rPr>
                <w:rFonts w:eastAsia="宋体" w:hint="eastAsia"/>
                <w:szCs w:val="22"/>
              </w:rPr>
              <w:t>separately</w:t>
            </w:r>
            <w:r>
              <w:rPr>
                <w:rFonts w:eastAsia="宋体"/>
                <w:szCs w:val="22"/>
              </w:rPr>
              <w:t xml:space="preserve">. </w:t>
            </w:r>
          </w:p>
          <w:p w14:paraId="4D091FBA" w14:textId="77777777" w:rsidR="00673817" w:rsidRDefault="00F403F6">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w:t>
            </w:r>
            <w:proofErr w:type="gramStart"/>
            <w:r>
              <w:rPr>
                <w:rFonts w:eastAsia="宋体"/>
                <w:szCs w:val="22"/>
              </w:rPr>
              <w:t>SSB ?</w:t>
            </w:r>
            <w:proofErr w:type="gramEnd"/>
            <w:r>
              <w:rPr>
                <w:rFonts w:eastAsia="宋体"/>
                <w:szCs w:val="22"/>
              </w:rPr>
              <w:t xml:space="preserve">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673817" w14:paraId="4D091FBE" w14:textId="77777777" w:rsidTr="00574603">
        <w:tc>
          <w:tcPr>
            <w:tcW w:w="1173" w:type="pct"/>
            <w:vAlign w:val="center"/>
          </w:tcPr>
          <w:p w14:paraId="4D091FBC" w14:textId="77777777" w:rsidR="00673817" w:rsidRDefault="00F403F6">
            <w:pPr>
              <w:widowControl w:val="0"/>
              <w:suppressAutoHyphens/>
              <w:spacing w:line="256" w:lineRule="auto"/>
              <w:jc w:val="center"/>
              <w:rPr>
                <w:rFonts w:eastAsia="宋体"/>
                <w:szCs w:val="22"/>
              </w:rPr>
            </w:pPr>
            <w:r>
              <w:rPr>
                <w:rFonts w:eastAsia="宋体" w:hint="eastAsia"/>
                <w:szCs w:val="22"/>
              </w:rPr>
              <w:t>Fujitsu</w:t>
            </w:r>
          </w:p>
        </w:tc>
        <w:tc>
          <w:tcPr>
            <w:tcW w:w="3827" w:type="pct"/>
          </w:tcPr>
          <w:p w14:paraId="4D091FBD"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 It might be more appropriate to discuss in the AI for RACH.</w:t>
            </w:r>
          </w:p>
        </w:tc>
      </w:tr>
      <w:tr w:rsidR="00673817" w14:paraId="4D091FC1" w14:textId="77777777" w:rsidTr="00574603">
        <w:tc>
          <w:tcPr>
            <w:tcW w:w="1173" w:type="pct"/>
          </w:tcPr>
          <w:p w14:paraId="4D091FB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FC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SSB and RO association would fall in AI 10.5.1.2 in our understanding. OK </w:t>
            </w:r>
            <w:r>
              <w:rPr>
                <w:rFonts w:eastAsia="宋体"/>
                <w:szCs w:val="22"/>
                <w:lang w:val="en-GB"/>
              </w:rPr>
              <w:lastRenderedPageBreak/>
              <w:t>to study early measurements, and feasibility of AI/ML based measurements.</w:t>
            </w:r>
          </w:p>
        </w:tc>
      </w:tr>
      <w:tr w:rsidR="00673817" w14:paraId="4D091FC9" w14:textId="77777777" w:rsidTr="00574603">
        <w:tc>
          <w:tcPr>
            <w:tcW w:w="1173" w:type="pct"/>
          </w:tcPr>
          <w:p w14:paraId="4D091FC2"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Samsung</w:t>
            </w:r>
          </w:p>
        </w:tc>
        <w:tc>
          <w:tcPr>
            <w:tcW w:w="3827" w:type="pct"/>
          </w:tcPr>
          <w:p w14:paraId="4D091FC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4D091FC4"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6"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宋体"/>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4D091FC7"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C8" w14:textId="77777777" w:rsidR="00673817" w:rsidRDefault="00673817">
            <w:pPr>
              <w:widowControl w:val="0"/>
              <w:suppressAutoHyphens/>
              <w:spacing w:line="256" w:lineRule="auto"/>
              <w:jc w:val="both"/>
              <w:rPr>
                <w:rFonts w:eastAsia="宋体"/>
                <w:szCs w:val="22"/>
                <w:lang w:val="en-GB"/>
              </w:rPr>
            </w:pPr>
          </w:p>
        </w:tc>
      </w:tr>
      <w:tr w:rsidR="00673817" w14:paraId="4D091FD2" w14:textId="77777777" w:rsidTr="00574603">
        <w:tc>
          <w:tcPr>
            <w:tcW w:w="1173" w:type="pct"/>
          </w:tcPr>
          <w:p w14:paraId="4D091FCA" w14:textId="77777777" w:rsidR="00673817" w:rsidRDefault="00F403F6">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4D091FCB" w14:textId="77777777" w:rsidR="00673817" w:rsidRDefault="00F403F6">
            <w:pPr>
              <w:widowControl w:val="0"/>
              <w:suppressAutoHyphens/>
              <w:spacing w:line="256" w:lineRule="auto"/>
              <w:jc w:val="both"/>
              <w:rPr>
                <w:rFonts w:eastAsia="宋体"/>
                <w:szCs w:val="22"/>
                <w:lang w:val="en-GB"/>
              </w:rPr>
            </w:pPr>
            <w:r>
              <w:rPr>
                <w:rFonts w:eastAsia="MS Mincho" w:hint="eastAsia"/>
                <w:szCs w:val="22"/>
                <w:lang w:val="en-GB" w:eastAsia="ja-JP"/>
              </w:rPr>
              <w:t>For the last bullet, t</w:t>
            </w:r>
            <w:r>
              <w:rPr>
                <w:rFonts w:eastAsia="宋体"/>
                <w:szCs w:val="22"/>
                <w:lang w:val="en-GB"/>
              </w:rPr>
              <w:t>here are some overlaps for this study among Beam Management, RACH, and this agenda. It is better to clarify it or at least put FFS.</w:t>
            </w:r>
          </w:p>
          <w:p w14:paraId="4D091FCC" w14:textId="77777777" w:rsidR="00673817" w:rsidRDefault="00673817">
            <w:pPr>
              <w:widowControl w:val="0"/>
              <w:suppressAutoHyphens/>
              <w:spacing w:line="256" w:lineRule="auto"/>
              <w:jc w:val="both"/>
              <w:rPr>
                <w:rFonts w:eastAsia="宋体"/>
                <w:szCs w:val="22"/>
              </w:rPr>
            </w:pPr>
          </w:p>
          <w:p w14:paraId="4D091FCD"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D0"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4D091FD1" w14:textId="77777777" w:rsidR="00673817" w:rsidRDefault="00673817">
            <w:pPr>
              <w:widowControl w:val="0"/>
              <w:suppressAutoHyphens/>
              <w:spacing w:line="256" w:lineRule="auto"/>
              <w:jc w:val="both"/>
              <w:rPr>
                <w:rFonts w:eastAsia="宋体"/>
                <w:szCs w:val="22"/>
                <w:lang w:val="en-GB"/>
              </w:rPr>
            </w:pPr>
          </w:p>
        </w:tc>
      </w:tr>
      <w:tr w:rsidR="00673817" w14:paraId="4D091FD5" w14:textId="77777777" w:rsidTr="00574603">
        <w:tc>
          <w:tcPr>
            <w:tcW w:w="1173" w:type="pct"/>
          </w:tcPr>
          <w:p w14:paraId="4D091FD3" w14:textId="77777777" w:rsidR="00673817" w:rsidRDefault="00F403F6">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4D091FD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673817" w14:paraId="4D091FDD" w14:textId="77777777" w:rsidTr="00574603">
        <w:tc>
          <w:tcPr>
            <w:tcW w:w="1173" w:type="pct"/>
            <w:vAlign w:val="center"/>
          </w:tcPr>
          <w:p w14:paraId="4D091FD6" w14:textId="77777777" w:rsidR="00673817" w:rsidRDefault="00F403F6">
            <w:pPr>
              <w:widowControl w:val="0"/>
              <w:suppressAutoHyphens/>
              <w:spacing w:line="256" w:lineRule="auto"/>
              <w:jc w:val="center"/>
              <w:rPr>
                <w:rFonts w:eastAsia="Malgun Gothic"/>
                <w:szCs w:val="22"/>
                <w:lang w:val="en-GB" w:eastAsia="ja-JP"/>
              </w:rPr>
            </w:pPr>
            <w:r>
              <w:rPr>
                <w:rFonts w:eastAsia="宋体" w:hint="eastAsia"/>
                <w:szCs w:val="22"/>
                <w:lang w:val="en-GB"/>
              </w:rPr>
              <w:t>CATT</w:t>
            </w:r>
          </w:p>
        </w:tc>
        <w:tc>
          <w:tcPr>
            <w:tcW w:w="3827" w:type="pct"/>
          </w:tcPr>
          <w:p w14:paraId="4D091FD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For AI/ML based </w:t>
            </w:r>
            <w:r>
              <w:rPr>
                <w:rFonts w:eastAsia="宋体"/>
                <w:szCs w:val="22"/>
                <w:lang w:val="en-GB"/>
              </w:rPr>
              <w:t>spatial/temporal beam prediction initial access</w:t>
            </w:r>
            <w:r>
              <w:rPr>
                <w:rFonts w:eastAsia="宋体" w:hint="eastAsia"/>
                <w:szCs w:val="22"/>
                <w:lang w:val="en-GB"/>
              </w:rPr>
              <w:t>, the UE may predict optimal narrow beam (e.g., CSI-RS beam) for transmission. In this case, the association between CSI-RS resources and ROs needs to be defined.</w:t>
            </w:r>
          </w:p>
          <w:p w14:paraId="4D091FD8"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propose the following update:</w:t>
            </w:r>
          </w:p>
          <w:p w14:paraId="4D091FD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6GR initial beam acquisition, reuse the NR beam acquisition framework based on the association between SSBs</w:t>
            </w:r>
            <w:r>
              <w:rPr>
                <w:rFonts w:eastAsia="宋体" w:hint="eastAsia"/>
                <w:color w:val="FF0000"/>
                <w:szCs w:val="22"/>
                <w:lang w:val="en-GB"/>
              </w:rPr>
              <w:t>/RSs</w:t>
            </w:r>
            <w:r>
              <w:rPr>
                <w:rFonts w:eastAsia="宋体"/>
                <w:szCs w:val="22"/>
                <w:lang w:val="en-GB"/>
              </w:rPr>
              <w:t xml:space="preserve"> and ROs as the baseline. Further study the followings:</w:t>
            </w:r>
          </w:p>
          <w:p w14:paraId="4D091FD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Beam reference signals</w:t>
            </w:r>
          </w:p>
          <w:p w14:paraId="4D091FD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Early beam report/refinement during initial access, including single-TRP and multi-TRP operation</w:t>
            </w:r>
          </w:p>
          <w:p w14:paraId="4D091FDC"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w:t>
            </w:r>
            <w:r>
              <w:rPr>
                <w:rFonts w:eastAsia="宋体"/>
                <w:szCs w:val="22"/>
                <w:lang w:val="en-GB"/>
              </w:rPr>
              <w:tab/>
              <w:t xml:space="preserve">Feasibility and performance of AI/ML based spatial/temporal beam </w:t>
            </w:r>
            <w:r>
              <w:rPr>
                <w:rFonts w:eastAsia="宋体"/>
                <w:szCs w:val="22"/>
                <w:lang w:val="en-GB"/>
              </w:rPr>
              <w:lastRenderedPageBreak/>
              <w:t>prediction initial access</w:t>
            </w:r>
          </w:p>
        </w:tc>
      </w:tr>
      <w:tr w:rsidR="00574603" w14:paraId="6C7338AA" w14:textId="77777777" w:rsidTr="00574603">
        <w:tc>
          <w:tcPr>
            <w:tcW w:w="1173" w:type="pct"/>
            <w:vAlign w:val="center"/>
          </w:tcPr>
          <w:p w14:paraId="060AA154" w14:textId="4F461C6A" w:rsidR="00574603" w:rsidRDefault="00574603" w:rsidP="00574603">
            <w:pPr>
              <w:widowControl w:val="0"/>
              <w:suppressAutoHyphens/>
              <w:spacing w:line="256" w:lineRule="auto"/>
              <w:jc w:val="center"/>
              <w:rPr>
                <w:rFonts w:eastAsia="宋体"/>
                <w:szCs w:val="22"/>
                <w:lang w:val="en-GB"/>
              </w:rPr>
            </w:pPr>
            <w:r>
              <w:rPr>
                <w:rFonts w:eastAsia="Malgun Gothic" w:hint="eastAsia"/>
                <w:szCs w:val="22"/>
                <w:lang w:val="en-GB" w:eastAsia="ko-KR"/>
              </w:rPr>
              <w:lastRenderedPageBreak/>
              <w:t>Interdigital</w:t>
            </w:r>
          </w:p>
        </w:tc>
        <w:tc>
          <w:tcPr>
            <w:tcW w:w="3827" w:type="pct"/>
          </w:tcPr>
          <w:p w14:paraId="4FBCE5E0" w14:textId="77777777" w:rsidR="00574603" w:rsidRDefault="00574603" w:rsidP="0057460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DBD47A" w14:textId="1CCB9446" w:rsidR="00574603" w:rsidRDefault="00574603" w:rsidP="00574603">
            <w:pPr>
              <w:widowControl w:val="0"/>
              <w:suppressAutoHyphens/>
              <w:spacing w:line="256" w:lineRule="auto"/>
              <w:jc w:val="both"/>
              <w:rPr>
                <w:rFonts w:eastAsia="宋体"/>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D091FDE" w14:textId="77777777" w:rsidR="00673817" w:rsidRDefault="00673817">
      <w:pPr>
        <w:rPr>
          <w:rFonts w:eastAsiaTheme="minorEastAsia"/>
        </w:rPr>
      </w:pPr>
    </w:p>
    <w:p w14:paraId="1F4B24DA" w14:textId="77777777" w:rsidR="0072297A" w:rsidRDefault="0072297A" w:rsidP="0072297A">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20D192D1" w14:textId="77777777" w:rsidR="0072297A" w:rsidRDefault="0072297A" w:rsidP="0072297A">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FA2AAD" w14:textId="06AE2FAA" w:rsidR="0072297A" w:rsidRPr="0072297A" w:rsidRDefault="0072297A" w:rsidP="0072297A">
      <w:pPr>
        <w:rPr>
          <w:rFonts w:eastAsiaTheme="minorEastAsia"/>
          <w:color w:val="FF0000"/>
          <w:lang w:val="en-GB"/>
        </w:rPr>
      </w:pPr>
      <w:r w:rsidRPr="0072297A">
        <w:rPr>
          <w:rFonts w:eastAsiaTheme="minorEastAsia"/>
          <w:strike/>
          <w:color w:val="FF0000"/>
          <w:lang w:val="en-GB"/>
        </w:rPr>
        <w:t xml:space="preserve">For 6GR initial </w:t>
      </w:r>
      <w:r w:rsidRPr="0072297A">
        <w:rPr>
          <w:rFonts w:eastAsiaTheme="minorEastAsia"/>
          <w:color w:val="FF0000"/>
          <w:lang w:val="en-GB"/>
        </w:rPr>
        <w:t>Study</w:t>
      </w:r>
      <w:r>
        <w:rPr>
          <w:rFonts w:eastAsiaTheme="minorEastAsia"/>
          <w:lang w:val="en-GB"/>
        </w:rPr>
        <w:t xml:space="preserve"> beam acquisition</w:t>
      </w:r>
      <w:r w:rsidRPr="0072297A">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sidRPr="0072297A">
        <w:rPr>
          <w:rFonts w:eastAsiaTheme="minorEastAsia"/>
          <w:color w:val="FF0000"/>
          <w:lang w:val="en-GB"/>
        </w:rPr>
        <w:t>during 6GR initial beam acquisition, including:</w:t>
      </w:r>
    </w:p>
    <w:p w14:paraId="72440503" w14:textId="5735512F" w:rsidR="0072297A" w:rsidRP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strike/>
          <w:color w:val="FF0000"/>
          <w:lang w:val="en-GB"/>
        </w:rPr>
      </w:pPr>
      <w:r w:rsidRPr="0072297A">
        <w:rPr>
          <w:rFonts w:eastAsiaTheme="minorEastAsia"/>
          <w:strike/>
          <w:color w:val="FF0000"/>
          <w:lang w:val="en-GB"/>
        </w:rPr>
        <w:t>Beam reference signals</w:t>
      </w:r>
    </w:p>
    <w:p w14:paraId="3378501E" w14:textId="0EC67002" w:rsidR="0072297A" w:rsidRPr="00572724" w:rsidRDefault="0072297A" w:rsidP="0072297A">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sidRPr="00572724">
        <w:rPr>
          <w:rFonts w:eastAsiaTheme="minorEastAsia"/>
          <w:color w:val="FF0000"/>
          <w:lang w:val="en-GB"/>
        </w:rPr>
        <w:t>Beam acquisition for each channel during initial access</w:t>
      </w:r>
    </w:p>
    <w:p w14:paraId="36813FF2"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177F0A7F"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FC26CF8" w14:textId="77777777" w:rsidR="0072297A" w:rsidRDefault="0072297A" w:rsidP="0072297A">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72297A" w14:paraId="56A1D11A"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DB6732" w14:textId="77777777" w:rsidR="0072297A" w:rsidRDefault="0072297A" w:rsidP="007301C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12C1CE" w14:textId="77777777" w:rsidR="0072297A" w:rsidRDefault="0072297A" w:rsidP="007301C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72297A" w14:paraId="66AD739C"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DFC769" w14:textId="77777777" w:rsidR="0072297A" w:rsidRDefault="0072297A" w:rsidP="007301C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BF1CF60" w14:textId="7B2D27F4" w:rsidR="0072297A" w:rsidRPr="00112AF9" w:rsidRDefault="00112AF9" w:rsidP="007301C6">
            <w:pPr>
              <w:widowControl w:val="0"/>
              <w:suppressAutoHyphens/>
              <w:spacing w:line="256" w:lineRule="auto"/>
              <w:rPr>
                <w:rFonts w:eastAsiaTheme="minorEastAsia"/>
                <w:szCs w:val="22"/>
                <w:lang w:val="en-GB"/>
              </w:rPr>
            </w:pPr>
            <w:r>
              <w:rPr>
                <w:rFonts w:eastAsiaTheme="minorEastAsia" w:hint="eastAsia"/>
                <w:szCs w:val="22"/>
                <w:lang w:val="en-GB"/>
              </w:rPr>
              <w:t>X</w:t>
            </w:r>
            <w:r>
              <w:rPr>
                <w:rFonts w:eastAsiaTheme="minorEastAsia"/>
                <w:szCs w:val="22"/>
                <w:lang w:val="en-GB"/>
              </w:rPr>
              <w:t>iaomi</w:t>
            </w:r>
          </w:p>
        </w:tc>
      </w:tr>
      <w:tr w:rsidR="0072297A" w14:paraId="2A2CACB8"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7390A6E" w14:textId="77777777" w:rsidR="0072297A" w:rsidRDefault="0072297A" w:rsidP="007301C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251E0DF" w14:textId="77777777" w:rsidR="0072297A" w:rsidRDefault="0072297A" w:rsidP="007301C6">
            <w:pPr>
              <w:widowControl w:val="0"/>
              <w:suppressAutoHyphens/>
              <w:spacing w:line="256" w:lineRule="auto"/>
              <w:jc w:val="both"/>
              <w:rPr>
                <w:rFonts w:eastAsia="宋体"/>
                <w:szCs w:val="22"/>
                <w:lang w:val="en-GB"/>
              </w:rPr>
            </w:pPr>
          </w:p>
        </w:tc>
      </w:tr>
    </w:tbl>
    <w:p w14:paraId="0EEAE34B" w14:textId="77777777" w:rsidR="0072297A" w:rsidRDefault="0072297A" w:rsidP="0072297A">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72297A" w14:paraId="3552F06B" w14:textId="77777777" w:rsidTr="007301C6">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1E5C8E" w14:textId="77777777" w:rsidR="0072297A" w:rsidRDefault="0072297A" w:rsidP="007301C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D1A925" w14:textId="77777777" w:rsidR="0072297A" w:rsidRDefault="0072297A"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514885" w14:paraId="3FD1210A"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49DE1C00" w14:textId="6EA16268" w:rsidR="00514885" w:rsidRDefault="00514885" w:rsidP="00514885">
            <w:pPr>
              <w:widowControl w:val="0"/>
              <w:suppressAutoHyphens/>
              <w:spacing w:line="256" w:lineRule="auto"/>
              <w:jc w:val="center"/>
              <w:rPr>
                <w:rFonts w:eastAsia="宋体"/>
                <w:szCs w:val="22"/>
                <w:lang w:val="en-GB"/>
              </w:rPr>
            </w:pPr>
            <w:r>
              <w:rPr>
                <w:rFonts w:eastAsia="宋体"/>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40492F62" w14:textId="77777777" w:rsidR="00514885" w:rsidRDefault="00514885" w:rsidP="00514885">
            <w:pPr>
              <w:widowControl w:val="0"/>
              <w:suppressAutoHyphens/>
              <w:spacing w:line="254" w:lineRule="auto"/>
              <w:jc w:val="both"/>
              <w:rPr>
                <w:rFonts w:eastAsia="宋体"/>
                <w:szCs w:val="22"/>
                <w:lang w:val="en-GB" w:eastAsia="en-US"/>
              </w:rPr>
            </w:pPr>
            <w:r>
              <w:rPr>
                <w:rFonts w:eastAsia="宋体"/>
                <w:szCs w:val="22"/>
                <w:lang w:val="en-GB" w:eastAsia="en-US"/>
              </w:rPr>
              <w:t>During study phase, we think it should be open for other beam management scenarios may be identified by other feature groups, we suggest adding one sub-bullet for the second bullet:</w:t>
            </w:r>
          </w:p>
          <w:p w14:paraId="52ABA954" w14:textId="77777777" w:rsidR="00514885" w:rsidRDefault="00514885" w:rsidP="00514885">
            <w:pPr>
              <w:widowControl w:val="0"/>
              <w:numPr>
                <w:ilvl w:val="0"/>
                <w:numId w:val="138"/>
              </w:numPr>
              <w:suppressAutoHyphens/>
              <w:spacing w:line="254" w:lineRule="auto"/>
              <w:jc w:val="both"/>
              <w:rPr>
                <w:rFonts w:eastAsia="宋体"/>
                <w:szCs w:val="22"/>
                <w:lang w:eastAsia="en-US"/>
              </w:rPr>
            </w:pPr>
            <w:r>
              <w:rPr>
                <w:rFonts w:eastAsia="宋体"/>
                <w:szCs w:val="22"/>
                <w:lang w:eastAsia="en-US"/>
              </w:rPr>
              <w:t>FFS: other beam report/refinement scenarios/operations</w:t>
            </w:r>
          </w:p>
          <w:p w14:paraId="531AA24C" w14:textId="3D9C92CB" w:rsidR="00514885" w:rsidRDefault="00514885" w:rsidP="00514885">
            <w:pPr>
              <w:widowControl w:val="0"/>
              <w:suppressAutoHyphens/>
              <w:spacing w:line="256" w:lineRule="auto"/>
              <w:jc w:val="both"/>
              <w:rPr>
                <w:rFonts w:eastAsia="宋体"/>
                <w:szCs w:val="22"/>
                <w:lang w:val="en-GB"/>
              </w:rPr>
            </w:pPr>
          </w:p>
        </w:tc>
      </w:tr>
      <w:tr w:rsidR="00B63657" w14:paraId="5D3EE80D" w14:textId="77777777" w:rsidTr="007301C6">
        <w:tc>
          <w:tcPr>
            <w:tcW w:w="1173" w:type="pct"/>
            <w:tcBorders>
              <w:top w:val="single" w:sz="4" w:space="0" w:color="auto"/>
              <w:left w:val="single" w:sz="4" w:space="0" w:color="auto"/>
              <w:bottom w:val="single" w:sz="4" w:space="0" w:color="auto"/>
              <w:right w:val="single" w:sz="4" w:space="0" w:color="auto"/>
            </w:tcBorders>
          </w:tcPr>
          <w:p w14:paraId="470032AA" w14:textId="713C5A03" w:rsidR="00B63657" w:rsidRDefault="00B63657" w:rsidP="007301C6">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C</w:t>
            </w:r>
            <w:r>
              <w:rPr>
                <w:rFonts w:eastAsia="宋体"/>
                <w:kern w:val="2"/>
                <w:szCs w:val="22"/>
                <w:lang w:val="en-GB"/>
              </w:rPr>
              <w:t>eWit</w:t>
            </w:r>
            <w:proofErr w:type="spellEnd"/>
          </w:p>
        </w:tc>
        <w:tc>
          <w:tcPr>
            <w:tcW w:w="3827" w:type="pct"/>
            <w:tcBorders>
              <w:top w:val="single" w:sz="4" w:space="0" w:color="auto"/>
              <w:left w:val="single" w:sz="4" w:space="0" w:color="auto"/>
              <w:bottom w:val="single" w:sz="4" w:space="0" w:color="auto"/>
              <w:right w:val="single" w:sz="4" w:space="0" w:color="auto"/>
            </w:tcBorders>
          </w:tcPr>
          <w:p w14:paraId="6DA49040" w14:textId="4B9B742B" w:rsidR="00B63657" w:rsidRPr="00D54031" w:rsidRDefault="00B63657" w:rsidP="00112AF9">
            <w:pPr>
              <w:widowControl w:val="0"/>
              <w:suppressAutoHyphens/>
              <w:spacing w:line="256" w:lineRule="auto"/>
              <w:jc w:val="both"/>
              <w:rPr>
                <w:rFonts w:eastAsia="宋体"/>
                <w:szCs w:val="22"/>
                <w:lang w:val="en-GB"/>
              </w:rPr>
            </w:pPr>
            <w:r>
              <w:rPr>
                <w:rFonts w:eastAsia="宋体"/>
                <w:szCs w:val="22"/>
                <w:lang w:val="en-GB"/>
              </w:rPr>
              <w:t>According to us NR beam acquisition framework based on association between SSBs and ROs should be the baseline for study.</w:t>
            </w:r>
          </w:p>
        </w:tc>
      </w:tr>
      <w:tr w:rsidR="0072297A" w14:paraId="1E3A4CAF" w14:textId="77777777" w:rsidTr="007301C6">
        <w:tc>
          <w:tcPr>
            <w:tcW w:w="1173" w:type="pct"/>
            <w:tcBorders>
              <w:top w:val="single" w:sz="4" w:space="0" w:color="auto"/>
              <w:left w:val="single" w:sz="4" w:space="0" w:color="auto"/>
              <w:bottom w:val="single" w:sz="4" w:space="0" w:color="auto"/>
              <w:right w:val="single" w:sz="4" w:space="0" w:color="auto"/>
            </w:tcBorders>
          </w:tcPr>
          <w:p w14:paraId="54ED57E5" w14:textId="5163AD72" w:rsidR="0072297A" w:rsidRDefault="00112AF9" w:rsidP="007301C6">
            <w:pPr>
              <w:widowControl w:val="0"/>
              <w:suppressAutoHyphens/>
              <w:spacing w:line="256" w:lineRule="auto"/>
              <w:jc w:val="center"/>
              <w:rPr>
                <w:rFonts w:eastAsia="宋体"/>
                <w:kern w:val="2"/>
                <w:szCs w:val="22"/>
                <w:lang w:val="en-GB"/>
              </w:rPr>
            </w:pPr>
            <w:r>
              <w:rPr>
                <w:rFonts w:eastAsia="宋体" w:hint="eastAsia"/>
                <w:kern w:val="2"/>
                <w:szCs w:val="22"/>
                <w:lang w:val="en-GB"/>
              </w:rPr>
              <w:t>X</w:t>
            </w:r>
            <w:r>
              <w:rPr>
                <w:rFonts w:eastAsia="宋体"/>
                <w:kern w:val="2"/>
                <w:szCs w:val="22"/>
                <w:lang w:val="en-GB"/>
              </w:rPr>
              <w:t>iaomi</w:t>
            </w:r>
          </w:p>
        </w:tc>
        <w:tc>
          <w:tcPr>
            <w:tcW w:w="3827" w:type="pct"/>
            <w:tcBorders>
              <w:top w:val="single" w:sz="4" w:space="0" w:color="auto"/>
              <w:left w:val="single" w:sz="4" w:space="0" w:color="auto"/>
              <w:bottom w:val="single" w:sz="4" w:space="0" w:color="auto"/>
              <w:right w:val="single" w:sz="4" w:space="0" w:color="auto"/>
            </w:tcBorders>
          </w:tcPr>
          <w:p w14:paraId="5750C320" w14:textId="77777777" w:rsidR="00112AF9" w:rsidRPr="00D54031" w:rsidRDefault="00112AF9" w:rsidP="00112AF9">
            <w:pPr>
              <w:widowControl w:val="0"/>
              <w:suppressAutoHyphens/>
              <w:spacing w:line="256" w:lineRule="auto"/>
              <w:jc w:val="both"/>
              <w:rPr>
                <w:rFonts w:eastAsia="宋体"/>
                <w:szCs w:val="22"/>
                <w:lang w:val="en-GB"/>
              </w:rPr>
            </w:pPr>
            <w:r w:rsidRPr="00D54031">
              <w:rPr>
                <w:rFonts w:eastAsia="宋体" w:hint="eastAsia"/>
                <w:szCs w:val="22"/>
                <w:lang w:val="en-GB"/>
              </w:rPr>
              <w:t>W</w:t>
            </w:r>
            <w:r w:rsidRPr="00D54031">
              <w:rPr>
                <w:rFonts w:eastAsia="宋体"/>
                <w:szCs w:val="22"/>
                <w:lang w:val="en-GB"/>
              </w:rPr>
              <w:t>e are supportive of FL’s proposal. Regarding the previous round comment on the proposed agreement, we try to reply</w:t>
            </w:r>
            <w:r>
              <w:rPr>
                <w:rFonts w:eastAsia="宋体"/>
                <w:szCs w:val="22"/>
                <w:lang w:val="en-GB"/>
              </w:rPr>
              <w:t xml:space="preserve"> to</w:t>
            </w:r>
            <w:r w:rsidRPr="00D54031">
              <w:rPr>
                <w:rFonts w:eastAsia="宋体"/>
                <w:szCs w:val="22"/>
                <w:lang w:val="en-GB"/>
              </w:rPr>
              <w:t xml:space="preserve"> them one by one:</w:t>
            </w:r>
          </w:p>
          <w:p w14:paraId="505A8634" w14:textId="77777777" w:rsidR="00112AF9" w:rsidRPr="00D54031" w:rsidRDefault="00112AF9" w:rsidP="00112AF9">
            <w:pPr>
              <w:widowControl w:val="0"/>
              <w:suppressAutoHyphens/>
              <w:spacing w:line="256" w:lineRule="auto"/>
              <w:jc w:val="both"/>
              <w:rPr>
                <w:rFonts w:eastAsia="宋体"/>
                <w:szCs w:val="22"/>
                <w:lang w:val="en-GB"/>
              </w:rPr>
            </w:pPr>
            <w:r w:rsidRPr="00D54031">
              <w:rPr>
                <w:rFonts w:eastAsia="宋体"/>
                <w:szCs w:val="22"/>
                <w:lang w:val="en-GB"/>
              </w:rPr>
              <w:t>First of all, we don’t think a</w:t>
            </w:r>
            <w:r>
              <w:rPr>
                <w:rFonts w:eastAsia="宋体"/>
                <w:szCs w:val="22"/>
                <w:lang w:val="en-GB"/>
              </w:rPr>
              <w:t>n</w:t>
            </w:r>
            <w:r w:rsidRPr="00D54031">
              <w:rPr>
                <w:rFonts w:eastAsia="宋体"/>
                <w:szCs w:val="22"/>
                <w:lang w:val="en-GB"/>
              </w:rPr>
              <w:t xml:space="preserve"> exhaustive list of scenarios/functionality is necessary similar to the discussion</w:t>
            </w:r>
            <w:r>
              <w:rPr>
                <w:rFonts w:eastAsia="宋体"/>
                <w:szCs w:val="22"/>
                <w:lang w:val="en-GB"/>
              </w:rPr>
              <w:t xml:space="preserve"> principle upheld</w:t>
            </w:r>
            <w:r w:rsidRPr="00D54031">
              <w:rPr>
                <w:rFonts w:eastAsia="宋体"/>
                <w:szCs w:val="22"/>
                <w:lang w:val="en-GB"/>
              </w:rPr>
              <w:t xml:space="preserve"> i</w:t>
            </w:r>
            <w:r>
              <w:rPr>
                <w:rFonts w:eastAsia="宋体"/>
                <w:szCs w:val="22"/>
                <w:lang w:val="en-GB"/>
              </w:rPr>
              <w:t xml:space="preserve">n general design principle/deployment scenario </w:t>
            </w:r>
            <w:r w:rsidRPr="00D54031">
              <w:rPr>
                <w:rFonts w:eastAsia="宋体"/>
                <w:szCs w:val="22"/>
                <w:lang w:val="en-GB"/>
              </w:rPr>
              <w:t>discussion. What qualifies as good discussion starting point is the majority proposal on what new aspects need to be considered in 6GR. And we believe the current list is already a good collection of discussion points following the principle.</w:t>
            </w:r>
          </w:p>
          <w:p w14:paraId="3BDB6217" w14:textId="77777777" w:rsidR="00112AF9" w:rsidRPr="00D54031" w:rsidRDefault="00112AF9" w:rsidP="00112AF9">
            <w:pPr>
              <w:widowControl w:val="0"/>
              <w:suppressAutoHyphens/>
              <w:spacing w:line="256" w:lineRule="auto"/>
              <w:jc w:val="both"/>
              <w:rPr>
                <w:rFonts w:eastAsia="宋体"/>
                <w:szCs w:val="22"/>
                <w:lang w:val="en-GB"/>
              </w:rPr>
            </w:pPr>
            <w:r w:rsidRPr="00D54031">
              <w:rPr>
                <w:rFonts w:eastAsia="宋体" w:hint="eastAsia"/>
                <w:szCs w:val="22"/>
                <w:lang w:val="en-GB"/>
              </w:rPr>
              <w:t>S</w:t>
            </w:r>
            <w:r w:rsidRPr="00D54031">
              <w:rPr>
                <w:rFonts w:eastAsia="宋体"/>
                <w:szCs w:val="22"/>
                <w:lang w:val="en-GB"/>
              </w:rPr>
              <w:t>econdly, regarding</w:t>
            </w:r>
            <w:r w:rsidRPr="00D54031">
              <w:rPr>
                <w:rFonts w:eastAsia="宋体" w:hint="eastAsia"/>
                <w:szCs w:val="22"/>
                <w:lang w:val="en-GB"/>
              </w:rPr>
              <w:t xml:space="preserve"> S</w:t>
            </w:r>
            <w:r w:rsidRPr="00D54031">
              <w:rPr>
                <w:rFonts w:eastAsia="宋体"/>
                <w:szCs w:val="22"/>
                <w:lang w:val="en-GB"/>
              </w:rPr>
              <w:t xml:space="preserve">SB to RO mapping, actually our understanding on this and previous FL proposal is not to discuss the detailed procedure, but </w:t>
            </w:r>
            <w:r w:rsidRPr="00D54031">
              <w:rPr>
                <w:rFonts w:eastAsia="宋体"/>
                <w:szCs w:val="22"/>
                <w:lang w:val="en-GB"/>
              </w:rPr>
              <w:lastRenderedPageBreak/>
              <w:t xml:space="preserve">rather provide a baseline for beam reporting procedure for 6GR beam management framework. As should have been widely acknowledged, the NR beam management procedure is featured by beam sweeping (P1), beam measurement and refinement (P2/P3) and beam reporting.  </w:t>
            </w:r>
            <w:r w:rsidRPr="00D54031">
              <w:rPr>
                <w:rFonts w:eastAsia="宋体" w:hint="eastAsia"/>
                <w:szCs w:val="22"/>
                <w:lang w:val="en-GB"/>
              </w:rPr>
              <w:t>S</w:t>
            </w:r>
            <w:r w:rsidRPr="00D54031">
              <w:rPr>
                <w:rFonts w:eastAsia="宋体"/>
                <w:szCs w:val="22"/>
                <w:lang w:val="en-GB"/>
              </w:rPr>
              <w:t>SB to RO mapping belongs to beam reporting and is crucial for DL beam refinement</w:t>
            </w:r>
            <w:r>
              <w:rPr>
                <w:rFonts w:eastAsia="宋体"/>
                <w:szCs w:val="22"/>
                <w:lang w:val="en-GB"/>
              </w:rPr>
              <w:t xml:space="preserve"> and subsequent UL beam refinement</w:t>
            </w:r>
            <w:r w:rsidRPr="00D54031">
              <w:rPr>
                <w:rFonts w:eastAsia="宋体"/>
                <w:szCs w:val="22"/>
                <w:lang w:val="en-GB"/>
              </w:rPr>
              <w:t>. Companies have been proposing some explicit reporting</w:t>
            </w:r>
            <w:r>
              <w:rPr>
                <w:rFonts w:eastAsia="宋体"/>
                <w:szCs w:val="22"/>
                <w:lang w:val="en-GB"/>
              </w:rPr>
              <w:t xml:space="preserve"> mechanism</w:t>
            </w:r>
            <w:r w:rsidRPr="00D54031">
              <w:rPr>
                <w:rFonts w:eastAsia="宋体"/>
                <w:szCs w:val="22"/>
                <w:lang w:val="en-GB"/>
              </w:rPr>
              <w:t xml:space="preserve"> or AI </w:t>
            </w:r>
            <w:proofErr w:type="gramStart"/>
            <w:r>
              <w:rPr>
                <w:rFonts w:eastAsia="宋体"/>
                <w:szCs w:val="22"/>
                <w:lang w:val="en-GB"/>
              </w:rPr>
              <w:t>prediction based</w:t>
            </w:r>
            <w:proofErr w:type="gramEnd"/>
            <w:r w:rsidRPr="00D54031">
              <w:rPr>
                <w:rFonts w:eastAsia="宋体"/>
                <w:szCs w:val="22"/>
                <w:lang w:val="en-GB"/>
              </w:rPr>
              <w:t xml:space="preserve"> beam reporting to facilitate energy saving, increase </w:t>
            </w:r>
            <w:r>
              <w:rPr>
                <w:rFonts w:eastAsia="宋体"/>
                <w:szCs w:val="22"/>
                <w:lang w:val="en-GB"/>
              </w:rPr>
              <w:t>b</w:t>
            </w:r>
            <w:r w:rsidRPr="00D54031">
              <w:rPr>
                <w:rFonts w:eastAsia="宋体"/>
                <w:szCs w:val="22"/>
                <w:lang w:val="en-GB"/>
              </w:rPr>
              <w:t>eam measurement and identificat</w:t>
            </w:r>
            <w:r>
              <w:rPr>
                <w:rFonts w:eastAsia="宋体"/>
                <w:szCs w:val="22"/>
                <w:lang w:val="en-GB"/>
              </w:rPr>
              <w:t>i</w:t>
            </w:r>
            <w:r w:rsidRPr="00D54031">
              <w:rPr>
                <w:rFonts w:eastAsia="宋体"/>
                <w:szCs w:val="22"/>
                <w:lang w:val="en-GB"/>
              </w:rPr>
              <w:t>on accuracy and efficiency. But those discussion and evaluation need to have a baseline to be compared with, which is effectively the NR SSB to R</w:t>
            </w:r>
            <w:r>
              <w:rPr>
                <w:rFonts w:eastAsia="宋体"/>
                <w:szCs w:val="22"/>
                <w:lang w:val="en-GB"/>
              </w:rPr>
              <w:t>O</w:t>
            </w:r>
            <w:r w:rsidRPr="00D54031">
              <w:rPr>
                <w:rFonts w:eastAsia="宋体"/>
                <w:szCs w:val="22"/>
                <w:lang w:val="en-GB"/>
              </w:rPr>
              <w:t xml:space="preserve"> mapping mechanism. Being mentioned in the FL proposal or not, this </w:t>
            </w:r>
            <w:r>
              <w:rPr>
                <w:rFonts w:eastAsia="宋体"/>
                <w:szCs w:val="22"/>
                <w:lang w:val="en-GB"/>
              </w:rPr>
              <w:t xml:space="preserve">SSB to RO mapping </w:t>
            </w:r>
            <w:r w:rsidRPr="00D54031">
              <w:rPr>
                <w:rFonts w:eastAsia="宋体"/>
                <w:szCs w:val="22"/>
                <w:lang w:val="en-GB"/>
              </w:rPr>
              <w:t>has been and would be the baseline for further discussion and evaluation</w:t>
            </w:r>
            <w:r>
              <w:rPr>
                <w:rFonts w:eastAsia="宋体"/>
                <w:szCs w:val="22"/>
                <w:lang w:val="en-GB"/>
              </w:rPr>
              <w:t xml:space="preserve"> for beam reporting.</w:t>
            </w:r>
          </w:p>
          <w:p w14:paraId="3EC171DF" w14:textId="6A4EE717" w:rsidR="0072297A" w:rsidRDefault="00112AF9" w:rsidP="00112AF9">
            <w:pPr>
              <w:widowControl w:val="0"/>
              <w:suppressAutoHyphens/>
              <w:spacing w:line="256" w:lineRule="auto"/>
              <w:jc w:val="both"/>
              <w:rPr>
                <w:rFonts w:eastAsia="宋体"/>
                <w:kern w:val="2"/>
                <w:szCs w:val="22"/>
                <w:lang w:val="en-GB" w:eastAsia="en-US"/>
              </w:rPr>
            </w:pPr>
            <w:r w:rsidRPr="00D54031">
              <w:rPr>
                <w:rFonts w:eastAsia="宋体" w:hint="eastAsia"/>
                <w:szCs w:val="22"/>
                <w:lang w:val="en-GB"/>
              </w:rPr>
              <w:t>T</w:t>
            </w:r>
            <w:r w:rsidRPr="00D54031">
              <w:rPr>
                <w:rFonts w:eastAsia="宋体"/>
                <w:szCs w:val="22"/>
                <w:lang w:val="en-GB"/>
              </w:rPr>
              <w:t xml:space="preserve">hirdly, some companies would like to decompose the proposal into details such as UL and DL operations, we really doubt the necessity and usefulness of performing </w:t>
            </w:r>
            <w:r>
              <w:rPr>
                <w:rFonts w:eastAsia="宋体"/>
                <w:szCs w:val="22"/>
                <w:lang w:val="en-GB"/>
              </w:rPr>
              <w:t>such exercise. High level principles and deployment scenarios need to be the discussion focus here.</w:t>
            </w:r>
          </w:p>
        </w:tc>
      </w:tr>
      <w:tr w:rsidR="000D0474" w14:paraId="2DCB6986" w14:textId="77777777" w:rsidTr="000D0474">
        <w:tc>
          <w:tcPr>
            <w:tcW w:w="1173" w:type="pct"/>
          </w:tcPr>
          <w:p w14:paraId="27E51510" w14:textId="77777777" w:rsidR="000D0474" w:rsidRDefault="000D0474" w:rsidP="00D267A8">
            <w:pPr>
              <w:widowControl w:val="0"/>
              <w:suppressAutoHyphens/>
              <w:spacing w:line="256" w:lineRule="auto"/>
              <w:rPr>
                <w:rFonts w:eastAsia="宋体" w:hint="eastAsia"/>
                <w:kern w:val="2"/>
                <w:szCs w:val="22"/>
                <w:lang w:val="en-GB"/>
              </w:rPr>
            </w:pPr>
            <w:r>
              <w:rPr>
                <w:rFonts w:eastAsia="宋体" w:hint="eastAsia"/>
                <w:kern w:val="2"/>
                <w:szCs w:val="22"/>
                <w:lang w:val="en-GB"/>
              </w:rPr>
              <w:lastRenderedPageBreak/>
              <w:t>O</w:t>
            </w:r>
            <w:r>
              <w:rPr>
                <w:rFonts w:eastAsia="宋体"/>
                <w:kern w:val="2"/>
                <w:szCs w:val="22"/>
                <w:lang w:val="en-GB"/>
              </w:rPr>
              <w:t>PPO</w:t>
            </w:r>
          </w:p>
        </w:tc>
        <w:tc>
          <w:tcPr>
            <w:tcW w:w="3827" w:type="pct"/>
          </w:tcPr>
          <w:p w14:paraId="1A65C0A9" w14:textId="77777777" w:rsidR="000D0474" w:rsidRPr="005A64B7" w:rsidRDefault="000D0474" w:rsidP="00D267A8">
            <w:pPr>
              <w:rPr>
                <w:rFonts w:eastAsiaTheme="minorEastAsia"/>
                <w:lang w:val="en-GB"/>
              </w:rPr>
            </w:pPr>
            <w:r w:rsidRPr="005A64B7">
              <w:rPr>
                <w:rFonts w:eastAsiaTheme="minorEastAsia" w:hint="eastAsia"/>
                <w:lang w:val="en-GB"/>
              </w:rPr>
              <w:t>W</w:t>
            </w:r>
            <w:r w:rsidRPr="005A64B7">
              <w:rPr>
                <w:rFonts w:eastAsiaTheme="minorEastAsia"/>
                <w:lang w:val="en-GB"/>
              </w:rPr>
              <w:t xml:space="preserve">e suggest the following modifications. Removing “including single-TRP and multi-TRP </w:t>
            </w:r>
            <w:r w:rsidRPr="005A64B7">
              <w:rPr>
                <w:rFonts w:eastAsiaTheme="minorEastAsia" w:hint="eastAsia"/>
                <w:lang w:val="en-GB"/>
              </w:rPr>
              <w:t>oper</w:t>
            </w:r>
            <w:r w:rsidRPr="005A64B7">
              <w:rPr>
                <w:rFonts w:eastAsiaTheme="minorEastAsia"/>
                <w:lang w:val="en-GB"/>
              </w:rPr>
              <w:t>ation”</w:t>
            </w:r>
            <w:r>
              <w:rPr>
                <w:rFonts w:eastAsiaTheme="minorEastAsia"/>
                <w:lang w:val="en-GB"/>
              </w:rPr>
              <w:t xml:space="preserve"> is because it has been agreed to consider this deployment scenario for initial access and mobility.</w:t>
            </w:r>
          </w:p>
          <w:p w14:paraId="4C9CCF90" w14:textId="77777777" w:rsidR="000D0474" w:rsidRDefault="000D0474" w:rsidP="00D267A8">
            <w:pPr>
              <w:rPr>
                <w:rFonts w:eastAsiaTheme="minorEastAsia" w:hint="eastAsia"/>
                <w:strike/>
                <w:color w:val="FF0000"/>
                <w:lang w:val="en-GB"/>
              </w:rPr>
            </w:pPr>
          </w:p>
          <w:p w14:paraId="36D39BAF" w14:textId="77777777" w:rsidR="000D0474" w:rsidRPr="0072297A" w:rsidRDefault="000D0474" w:rsidP="00D267A8">
            <w:pPr>
              <w:rPr>
                <w:rFonts w:eastAsiaTheme="minorEastAsia"/>
                <w:color w:val="FF0000"/>
                <w:lang w:val="en-GB"/>
              </w:rPr>
            </w:pPr>
            <w:r w:rsidRPr="0072297A">
              <w:rPr>
                <w:rFonts w:eastAsiaTheme="minorEastAsia"/>
                <w:strike/>
                <w:color w:val="FF0000"/>
                <w:lang w:val="en-GB"/>
              </w:rPr>
              <w:t xml:space="preserve">For 6GR initial </w:t>
            </w:r>
            <w:r w:rsidRPr="0072297A">
              <w:rPr>
                <w:rFonts w:eastAsiaTheme="minorEastAsia"/>
                <w:color w:val="FF0000"/>
                <w:lang w:val="en-GB"/>
              </w:rPr>
              <w:t>Study</w:t>
            </w:r>
            <w:r>
              <w:rPr>
                <w:rFonts w:eastAsiaTheme="minorEastAsia"/>
                <w:lang w:val="en-GB"/>
              </w:rPr>
              <w:t xml:space="preserve"> beam acquisition</w:t>
            </w:r>
            <w:r w:rsidRPr="0072297A">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sidRPr="0072297A">
              <w:rPr>
                <w:rFonts w:eastAsiaTheme="minorEastAsia"/>
                <w:color w:val="FF0000"/>
                <w:lang w:val="en-GB"/>
              </w:rPr>
              <w:t xml:space="preserve">during 6GR initial </w:t>
            </w:r>
            <w:r w:rsidRPr="00BC707D">
              <w:rPr>
                <w:rFonts w:eastAsiaTheme="minorEastAsia"/>
                <w:color w:val="00B050"/>
                <w:lang w:val="en-GB"/>
              </w:rPr>
              <w:t xml:space="preserve">access </w:t>
            </w:r>
            <w:r w:rsidRPr="00BC707D">
              <w:rPr>
                <w:rFonts w:eastAsiaTheme="minorEastAsia"/>
                <w:strike/>
                <w:color w:val="00B050"/>
                <w:lang w:val="en-GB"/>
              </w:rPr>
              <w:t>beam acquisition</w:t>
            </w:r>
            <w:r w:rsidRPr="0072297A">
              <w:rPr>
                <w:rFonts w:eastAsiaTheme="minorEastAsia"/>
                <w:color w:val="FF0000"/>
                <w:lang w:val="en-GB"/>
              </w:rPr>
              <w:t>, including:</w:t>
            </w:r>
          </w:p>
          <w:p w14:paraId="6F085047" w14:textId="77777777" w:rsidR="000D0474" w:rsidRPr="0072297A" w:rsidRDefault="000D0474" w:rsidP="000D0474">
            <w:pPr>
              <w:widowControl w:val="0"/>
              <w:numPr>
                <w:ilvl w:val="0"/>
                <w:numId w:val="122"/>
              </w:numPr>
              <w:shd w:val="clear" w:color="auto" w:fill="FFFFFF"/>
              <w:tabs>
                <w:tab w:val="left" w:pos="720"/>
              </w:tabs>
              <w:adjustRightInd/>
              <w:snapToGrid/>
              <w:spacing w:after="0"/>
              <w:jc w:val="both"/>
              <w:rPr>
                <w:rFonts w:eastAsiaTheme="minorEastAsia"/>
                <w:strike/>
                <w:color w:val="FF0000"/>
                <w:lang w:val="en-GB"/>
              </w:rPr>
            </w:pPr>
            <w:r w:rsidRPr="0072297A">
              <w:rPr>
                <w:rFonts w:eastAsiaTheme="minorEastAsia"/>
                <w:strike/>
                <w:color w:val="FF0000"/>
                <w:lang w:val="en-GB"/>
              </w:rPr>
              <w:t>Beam reference signals</w:t>
            </w:r>
          </w:p>
          <w:p w14:paraId="2CFCAD7A" w14:textId="77777777" w:rsidR="000D0474" w:rsidRPr="00572724" w:rsidRDefault="000D0474" w:rsidP="000D0474">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sidRPr="00572724">
              <w:rPr>
                <w:rFonts w:eastAsiaTheme="minorEastAsia"/>
                <w:color w:val="FF0000"/>
                <w:lang w:val="en-GB"/>
              </w:rPr>
              <w:t>Beam acquisition for each channel</w:t>
            </w:r>
            <w:r w:rsidRPr="00BC707D">
              <w:rPr>
                <w:rFonts w:eastAsiaTheme="minorEastAsia"/>
                <w:color w:val="00B050"/>
                <w:lang w:val="en-GB"/>
              </w:rPr>
              <w:t>/signal</w:t>
            </w:r>
            <w:r w:rsidRPr="00572724">
              <w:rPr>
                <w:rFonts w:eastAsiaTheme="minorEastAsia"/>
                <w:color w:val="FF0000"/>
                <w:lang w:val="en-GB"/>
              </w:rPr>
              <w:t xml:space="preserve"> during initial access</w:t>
            </w:r>
          </w:p>
          <w:p w14:paraId="7497FA8F" w14:textId="77777777" w:rsidR="000D0474" w:rsidRDefault="000D0474" w:rsidP="000D0474">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arly beam report/refinement during initial access</w:t>
            </w:r>
            <w:r w:rsidRPr="005A64B7">
              <w:rPr>
                <w:rFonts w:eastAsiaTheme="minorEastAsia"/>
                <w:strike/>
                <w:color w:val="00B050"/>
                <w:lang w:val="en-GB"/>
              </w:rPr>
              <w:t xml:space="preserve">, </w:t>
            </w:r>
            <w:bookmarkStart w:id="123" w:name="OLE_LINK1"/>
            <w:r w:rsidRPr="005A64B7">
              <w:rPr>
                <w:rFonts w:eastAsiaTheme="minorEastAsia"/>
                <w:strike/>
                <w:color w:val="00B050"/>
                <w:lang w:val="en-GB"/>
              </w:rPr>
              <w:t xml:space="preserve">including single-TRP and multi-TRP </w:t>
            </w:r>
            <w:r w:rsidRPr="005A64B7">
              <w:rPr>
                <w:rFonts w:eastAsiaTheme="minorEastAsia" w:hint="eastAsia"/>
                <w:strike/>
                <w:color w:val="00B050"/>
                <w:lang w:val="en-GB"/>
              </w:rPr>
              <w:t>oper</w:t>
            </w:r>
            <w:r w:rsidRPr="005A64B7">
              <w:rPr>
                <w:rFonts w:eastAsiaTheme="minorEastAsia"/>
                <w:strike/>
                <w:color w:val="00B050"/>
                <w:lang w:val="en-GB"/>
              </w:rPr>
              <w:t>ation</w:t>
            </w:r>
            <w:bookmarkEnd w:id="123"/>
          </w:p>
          <w:p w14:paraId="0574269B" w14:textId="77777777" w:rsidR="000D0474" w:rsidRDefault="000D0474" w:rsidP="000D0474">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 xml:space="preserve">Feasibility and performance of AI/ML based spatial/temporal beam prediction </w:t>
            </w:r>
            <w:r w:rsidRPr="00766378">
              <w:rPr>
                <w:rFonts w:eastAsiaTheme="minorEastAsia"/>
                <w:color w:val="00B050"/>
                <w:lang w:val="en-GB"/>
              </w:rPr>
              <w:t xml:space="preserve">during </w:t>
            </w:r>
            <w:r>
              <w:rPr>
                <w:rFonts w:eastAsiaTheme="minorEastAsia"/>
                <w:lang w:val="en-GB"/>
              </w:rPr>
              <w:t>initial access</w:t>
            </w:r>
          </w:p>
          <w:p w14:paraId="53F9B617" w14:textId="77777777" w:rsidR="000D0474" w:rsidRDefault="000D0474" w:rsidP="00D267A8">
            <w:pPr>
              <w:widowControl w:val="0"/>
              <w:suppressAutoHyphens/>
              <w:spacing w:line="256" w:lineRule="auto"/>
              <w:jc w:val="both"/>
              <w:rPr>
                <w:rFonts w:eastAsia="宋体"/>
                <w:kern w:val="2"/>
                <w:szCs w:val="22"/>
                <w:lang w:val="en-GB" w:eastAsia="en-US"/>
              </w:rPr>
            </w:pPr>
          </w:p>
        </w:tc>
      </w:tr>
    </w:tbl>
    <w:p w14:paraId="4D091FDF" w14:textId="77777777" w:rsidR="00673817" w:rsidRPr="000D0474" w:rsidRDefault="00673817">
      <w:pPr>
        <w:rPr>
          <w:rFonts w:eastAsiaTheme="minorEastAsia"/>
        </w:rPr>
      </w:pPr>
    </w:p>
    <w:p w14:paraId="4D091FE0" w14:textId="77777777" w:rsidR="00673817" w:rsidRDefault="00F403F6">
      <w:pPr>
        <w:pStyle w:val="1"/>
        <w:spacing w:before="120" w:after="120"/>
        <w:rPr>
          <w:rFonts w:eastAsiaTheme="minorEastAsia"/>
          <w:lang w:val="en-GB"/>
        </w:rPr>
      </w:pPr>
      <w:r>
        <w:rPr>
          <w:rFonts w:eastAsiaTheme="minorEastAsia" w:hint="eastAsia"/>
          <w:lang w:val="en-GB"/>
        </w:rPr>
        <w:t>Other aspects</w:t>
      </w:r>
    </w:p>
    <w:p w14:paraId="4D091FE1" w14:textId="77777777" w:rsidR="00673817" w:rsidRDefault="00673817">
      <w:pPr>
        <w:spacing w:before="120"/>
        <w:rPr>
          <w:rFonts w:eastAsia="等线"/>
          <w:lang w:val="en-GB"/>
        </w:rPr>
      </w:pPr>
    </w:p>
    <w:p w14:paraId="4D091FE2" w14:textId="77777777" w:rsidR="00673817" w:rsidRDefault="00F403F6">
      <w:pPr>
        <w:pStyle w:val="1"/>
        <w:spacing w:before="120" w:after="120"/>
      </w:pPr>
      <w:r>
        <w:t>Contact person</w:t>
      </w:r>
    </w:p>
    <w:p w14:paraId="4D091FE3" w14:textId="77777777" w:rsidR="00673817" w:rsidRDefault="00F403F6">
      <w:pPr>
        <w:spacing w:before="120"/>
        <w:jc w:val="both"/>
      </w:pPr>
      <w:r>
        <w:t>Please provide the information of the contact person in the following table to facilitate the discussions.</w:t>
      </w:r>
    </w:p>
    <w:tbl>
      <w:tblPr>
        <w:tblStyle w:val="af7"/>
        <w:tblW w:w="9060" w:type="dxa"/>
        <w:tblLook w:val="04A0" w:firstRow="1" w:lastRow="0" w:firstColumn="1" w:lastColumn="0" w:noHBand="0" w:noVBand="1"/>
      </w:tblPr>
      <w:tblGrid>
        <w:gridCol w:w="1773"/>
        <w:gridCol w:w="2475"/>
        <w:gridCol w:w="4812"/>
      </w:tblGrid>
      <w:tr w:rsidR="00673817" w14:paraId="4D091FE7" w14:textId="77777777">
        <w:tc>
          <w:tcPr>
            <w:tcW w:w="1773" w:type="dxa"/>
          </w:tcPr>
          <w:p w14:paraId="4D091FE4" w14:textId="77777777" w:rsidR="00673817" w:rsidRDefault="00F403F6">
            <w:pPr>
              <w:spacing w:after="0" w:line="360" w:lineRule="auto"/>
              <w:rPr>
                <w:b/>
                <w:szCs w:val="22"/>
                <w:lang w:val="zh-CN"/>
              </w:rPr>
            </w:pPr>
            <w:r>
              <w:rPr>
                <w:b/>
                <w:szCs w:val="22"/>
                <w:lang w:val="zh-CN"/>
              </w:rPr>
              <w:t>Company</w:t>
            </w:r>
          </w:p>
        </w:tc>
        <w:tc>
          <w:tcPr>
            <w:tcW w:w="2475" w:type="dxa"/>
          </w:tcPr>
          <w:p w14:paraId="4D091FE5" w14:textId="77777777" w:rsidR="00673817" w:rsidRDefault="00F403F6">
            <w:pPr>
              <w:spacing w:after="0" w:line="360" w:lineRule="auto"/>
              <w:rPr>
                <w:b/>
                <w:szCs w:val="22"/>
                <w:lang w:val="zh-CN"/>
              </w:rPr>
            </w:pPr>
            <w:r>
              <w:rPr>
                <w:b/>
                <w:szCs w:val="22"/>
                <w:lang w:val="zh-CN"/>
              </w:rPr>
              <w:t>Name</w:t>
            </w:r>
          </w:p>
        </w:tc>
        <w:tc>
          <w:tcPr>
            <w:tcW w:w="4812" w:type="dxa"/>
          </w:tcPr>
          <w:p w14:paraId="4D091FE6" w14:textId="77777777" w:rsidR="00673817" w:rsidRDefault="00F403F6">
            <w:pPr>
              <w:spacing w:after="0" w:line="360" w:lineRule="auto"/>
              <w:rPr>
                <w:b/>
                <w:szCs w:val="22"/>
                <w:lang w:val="zh-CN"/>
              </w:rPr>
            </w:pPr>
            <w:r>
              <w:rPr>
                <w:b/>
                <w:szCs w:val="22"/>
                <w:lang w:val="zh-CN"/>
              </w:rPr>
              <w:t>Email address</w:t>
            </w:r>
          </w:p>
        </w:tc>
      </w:tr>
      <w:tr w:rsidR="00673817" w14:paraId="4D091FEB" w14:textId="77777777">
        <w:tc>
          <w:tcPr>
            <w:tcW w:w="1773" w:type="dxa"/>
          </w:tcPr>
          <w:p w14:paraId="4D091FE8" w14:textId="77777777" w:rsidR="00673817" w:rsidRDefault="00F403F6">
            <w:pPr>
              <w:spacing w:after="0" w:line="360" w:lineRule="auto"/>
              <w:rPr>
                <w:rFonts w:eastAsiaTheme="minorEastAsia"/>
                <w:szCs w:val="22"/>
              </w:rPr>
            </w:pPr>
            <w:r>
              <w:rPr>
                <w:rFonts w:eastAsiaTheme="minorEastAsia"/>
                <w:szCs w:val="22"/>
              </w:rPr>
              <w:t>Google</w:t>
            </w:r>
          </w:p>
        </w:tc>
        <w:tc>
          <w:tcPr>
            <w:tcW w:w="2475" w:type="dxa"/>
          </w:tcPr>
          <w:p w14:paraId="4D091FE9" w14:textId="77777777" w:rsidR="00673817" w:rsidRDefault="00F403F6">
            <w:pPr>
              <w:spacing w:after="0" w:line="360" w:lineRule="auto"/>
              <w:rPr>
                <w:rFonts w:eastAsiaTheme="minorEastAsia"/>
                <w:szCs w:val="22"/>
              </w:rPr>
            </w:pPr>
            <w:r>
              <w:rPr>
                <w:rFonts w:eastAsiaTheme="minorEastAsia"/>
                <w:szCs w:val="22"/>
              </w:rPr>
              <w:t>Alex Liou</w:t>
            </w:r>
          </w:p>
        </w:tc>
        <w:tc>
          <w:tcPr>
            <w:tcW w:w="4812" w:type="dxa"/>
          </w:tcPr>
          <w:p w14:paraId="4D091FEA" w14:textId="77777777" w:rsidR="00673817" w:rsidRDefault="00F403F6">
            <w:pPr>
              <w:spacing w:after="0" w:line="360" w:lineRule="auto"/>
              <w:rPr>
                <w:rFonts w:eastAsiaTheme="minorEastAsia"/>
                <w:szCs w:val="22"/>
              </w:rPr>
            </w:pPr>
            <w:r>
              <w:rPr>
                <w:rFonts w:eastAsiaTheme="minorEastAsia"/>
                <w:szCs w:val="22"/>
              </w:rPr>
              <w:t>alexliou@google.com</w:t>
            </w:r>
          </w:p>
        </w:tc>
      </w:tr>
      <w:tr w:rsidR="00673817" w14:paraId="4D091FEF" w14:textId="77777777">
        <w:tc>
          <w:tcPr>
            <w:tcW w:w="1773" w:type="dxa"/>
          </w:tcPr>
          <w:p w14:paraId="4D091FEC"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ED"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4D091FEE"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673817" w14:paraId="4D091FF3" w14:textId="77777777">
        <w:tc>
          <w:tcPr>
            <w:tcW w:w="1773" w:type="dxa"/>
          </w:tcPr>
          <w:p w14:paraId="4D091FF0" w14:textId="77777777" w:rsidR="00673817" w:rsidRDefault="00F403F6">
            <w:pPr>
              <w:spacing w:after="0" w:line="360" w:lineRule="auto"/>
              <w:rPr>
                <w:rFonts w:eastAsiaTheme="minorEastAsia"/>
                <w:szCs w:val="22"/>
              </w:rPr>
            </w:pPr>
            <w:proofErr w:type="spellStart"/>
            <w:r>
              <w:rPr>
                <w:rFonts w:eastAsiaTheme="minorEastAsia" w:hint="eastAsia"/>
                <w:szCs w:val="22"/>
              </w:rPr>
              <w:lastRenderedPageBreak/>
              <w:t>S</w:t>
            </w:r>
            <w:r>
              <w:rPr>
                <w:rFonts w:eastAsiaTheme="minorEastAsia"/>
                <w:szCs w:val="22"/>
              </w:rPr>
              <w:t>preadtrum</w:t>
            </w:r>
            <w:proofErr w:type="spellEnd"/>
          </w:p>
        </w:tc>
        <w:tc>
          <w:tcPr>
            <w:tcW w:w="2475" w:type="dxa"/>
          </w:tcPr>
          <w:p w14:paraId="4D091FF1" w14:textId="77777777" w:rsidR="00673817" w:rsidRDefault="00F403F6">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4D091FF2" w14:textId="77777777" w:rsidR="00673817" w:rsidRDefault="00F403F6">
            <w:pPr>
              <w:spacing w:after="0" w:line="360" w:lineRule="auto"/>
              <w:rPr>
                <w:szCs w:val="22"/>
              </w:rPr>
            </w:pPr>
            <w:r>
              <w:rPr>
                <w:rFonts w:eastAsiaTheme="minorEastAsia"/>
                <w:szCs w:val="22"/>
              </w:rPr>
              <w:t>Huan.zhou@unisoc.com</w:t>
            </w:r>
          </w:p>
        </w:tc>
      </w:tr>
      <w:tr w:rsidR="00673817" w14:paraId="4D091FF7" w14:textId="77777777">
        <w:tc>
          <w:tcPr>
            <w:tcW w:w="1773" w:type="dxa"/>
          </w:tcPr>
          <w:p w14:paraId="4D091FF4"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5" w14:textId="77777777" w:rsidR="00673817" w:rsidRDefault="00F403F6">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4D091FF6" w14:textId="77777777" w:rsidR="00673817" w:rsidRDefault="00F403F6">
            <w:pPr>
              <w:spacing w:after="0" w:line="360" w:lineRule="auto"/>
              <w:rPr>
                <w:szCs w:val="22"/>
              </w:rPr>
            </w:pPr>
            <w:r>
              <w:rPr>
                <w:rFonts w:eastAsiaTheme="minorEastAsia"/>
                <w:szCs w:val="22"/>
              </w:rPr>
              <w:t>Reven.lei@unisoc.com</w:t>
            </w:r>
          </w:p>
        </w:tc>
      </w:tr>
      <w:tr w:rsidR="00673817" w14:paraId="4D091FFB" w14:textId="77777777">
        <w:tc>
          <w:tcPr>
            <w:tcW w:w="1773" w:type="dxa"/>
          </w:tcPr>
          <w:p w14:paraId="4D091FF8"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9" w14:textId="77777777" w:rsidR="00673817" w:rsidRDefault="00F403F6">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4D091FFA" w14:textId="77777777" w:rsidR="00673817" w:rsidRDefault="00F403F6">
            <w:pPr>
              <w:spacing w:after="0" w:line="360" w:lineRule="auto"/>
              <w:rPr>
                <w:szCs w:val="22"/>
              </w:rPr>
            </w:pPr>
            <w:r>
              <w:rPr>
                <w:rFonts w:eastAsiaTheme="minorEastAsia"/>
                <w:szCs w:val="22"/>
              </w:rPr>
              <w:t>Lei.gu@unisoc.com</w:t>
            </w:r>
          </w:p>
        </w:tc>
      </w:tr>
      <w:tr w:rsidR="00673817" w14:paraId="4D091FFF" w14:textId="77777777">
        <w:tc>
          <w:tcPr>
            <w:tcW w:w="1773" w:type="dxa"/>
          </w:tcPr>
          <w:p w14:paraId="4D091FFC" w14:textId="77777777" w:rsidR="00673817" w:rsidRDefault="00F403F6">
            <w:pPr>
              <w:spacing w:after="0" w:line="360" w:lineRule="auto"/>
              <w:rPr>
                <w:szCs w:val="22"/>
              </w:rPr>
            </w:pPr>
            <w:r>
              <w:rPr>
                <w:szCs w:val="22"/>
              </w:rPr>
              <w:t>Tejas</w:t>
            </w:r>
          </w:p>
        </w:tc>
        <w:tc>
          <w:tcPr>
            <w:tcW w:w="2475" w:type="dxa"/>
          </w:tcPr>
          <w:p w14:paraId="4D091FFD" w14:textId="77777777" w:rsidR="00673817" w:rsidRDefault="00F403F6">
            <w:pPr>
              <w:spacing w:after="0" w:line="360" w:lineRule="auto"/>
              <w:rPr>
                <w:szCs w:val="22"/>
              </w:rPr>
            </w:pPr>
            <w:r>
              <w:rPr>
                <w:szCs w:val="22"/>
              </w:rPr>
              <w:t>Abhijith BG</w:t>
            </w:r>
          </w:p>
        </w:tc>
        <w:tc>
          <w:tcPr>
            <w:tcW w:w="4812" w:type="dxa"/>
          </w:tcPr>
          <w:p w14:paraId="4D091FFE" w14:textId="77777777" w:rsidR="00673817" w:rsidRDefault="005675B1">
            <w:pPr>
              <w:spacing w:after="0" w:line="360" w:lineRule="auto"/>
              <w:rPr>
                <w:szCs w:val="22"/>
              </w:rPr>
            </w:pPr>
            <w:hyperlink r:id="rId13" w:history="1">
              <w:r w:rsidR="00F403F6">
                <w:rPr>
                  <w:rStyle w:val="afb"/>
                  <w:szCs w:val="22"/>
                </w:rPr>
                <w:t>abhijithb@tejasnetworks.com</w:t>
              </w:r>
            </w:hyperlink>
            <w:r w:rsidR="00F403F6">
              <w:rPr>
                <w:szCs w:val="22"/>
              </w:rPr>
              <w:t xml:space="preserve"> </w:t>
            </w:r>
          </w:p>
        </w:tc>
      </w:tr>
      <w:tr w:rsidR="00673817" w14:paraId="4D092003" w14:textId="77777777">
        <w:tc>
          <w:tcPr>
            <w:tcW w:w="1773" w:type="dxa"/>
          </w:tcPr>
          <w:p w14:paraId="4D092000"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1" w14:textId="77777777" w:rsidR="00673817" w:rsidRDefault="00F403F6">
            <w:pPr>
              <w:spacing w:after="0" w:line="360" w:lineRule="auto"/>
              <w:rPr>
                <w:rFonts w:eastAsiaTheme="minorEastAsia"/>
                <w:szCs w:val="22"/>
              </w:rPr>
            </w:pPr>
            <w:r>
              <w:rPr>
                <w:rFonts w:eastAsiaTheme="minorEastAsia" w:hint="eastAsia"/>
                <w:szCs w:val="22"/>
              </w:rPr>
              <w:t>Pengyu Ji</w:t>
            </w:r>
          </w:p>
        </w:tc>
        <w:tc>
          <w:tcPr>
            <w:tcW w:w="4812" w:type="dxa"/>
          </w:tcPr>
          <w:p w14:paraId="4D092002" w14:textId="77777777" w:rsidR="00673817" w:rsidRDefault="00F403F6">
            <w:pPr>
              <w:spacing w:after="0" w:line="360" w:lineRule="auto"/>
              <w:rPr>
                <w:rFonts w:eastAsiaTheme="minorEastAsia"/>
                <w:szCs w:val="22"/>
              </w:rPr>
            </w:pPr>
            <w:r>
              <w:rPr>
                <w:rFonts w:eastAsiaTheme="minorEastAsia" w:hint="eastAsia"/>
                <w:szCs w:val="22"/>
              </w:rPr>
              <w:t>ji_pengyu@nec.cn</w:t>
            </w:r>
          </w:p>
        </w:tc>
      </w:tr>
      <w:tr w:rsidR="00673817" w14:paraId="4D092007" w14:textId="77777777">
        <w:tc>
          <w:tcPr>
            <w:tcW w:w="1773" w:type="dxa"/>
          </w:tcPr>
          <w:p w14:paraId="4D092004"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5" w14:textId="77777777" w:rsidR="00673817" w:rsidRDefault="00F403F6">
            <w:pPr>
              <w:spacing w:after="0" w:line="360" w:lineRule="auto"/>
              <w:rPr>
                <w:szCs w:val="22"/>
              </w:rPr>
            </w:pPr>
            <w:proofErr w:type="spellStart"/>
            <w:r>
              <w:rPr>
                <w:szCs w:val="22"/>
              </w:rPr>
              <w:t>Pravjyot</w:t>
            </w:r>
            <w:proofErr w:type="spellEnd"/>
          </w:p>
        </w:tc>
        <w:tc>
          <w:tcPr>
            <w:tcW w:w="4812" w:type="dxa"/>
          </w:tcPr>
          <w:p w14:paraId="4D092006" w14:textId="77777777" w:rsidR="00673817" w:rsidRDefault="00F403F6">
            <w:pPr>
              <w:spacing w:after="0" w:line="360" w:lineRule="auto"/>
              <w:rPr>
                <w:rFonts w:eastAsiaTheme="minorEastAsia"/>
                <w:szCs w:val="22"/>
              </w:rPr>
            </w:pPr>
            <w:r>
              <w:rPr>
                <w:szCs w:val="22"/>
              </w:rPr>
              <w:t>Pravjyot.Deogun@EMEA.NEC.COM</w:t>
            </w:r>
          </w:p>
        </w:tc>
      </w:tr>
      <w:tr w:rsidR="00673817" w14:paraId="4D09200B" w14:textId="77777777">
        <w:tc>
          <w:tcPr>
            <w:tcW w:w="1773" w:type="dxa"/>
          </w:tcPr>
          <w:p w14:paraId="4D09200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09" w14:textId="77777777" w:rsidR="00673817" w:rsidRDefault="00F403F6">
            <w:pPr>
              <w:spacing w:after="0" w:line="360" w:lineRule="auto"/>
              <w:rPr>
                <w:rFonts w:eastAsiaTheme="minorEastAsia"/>
                <w:szCs w:val="22"/>
              </w:rPr>
            </w:pPr>
            <w:r>
              <w:rPr>
                <w:rFonts w:eastAsiaTheme="minorEastAsia"/>
                <w:szCs w:val="22"/>
              </w:rPr>
              <w:t>Zhipeng Lin</w:t>
            </w:r>
          </w:p>
        </w:tc>
        <w:tc>
          <w:tcPr>
            <w:tcW w:w="4812" w:type="dxa"/>
          </w:tcPr>
          <w:p w14:paraId="4D09200A" w14:textId="77777777" w:rsidR="00673817" w:rsidRDefault="005675B1">
            <w:pPr>
              <w:spacing w:after="0" w:line="360" w:lineRule="auto"/>
              <w:rPr>
                <w:rFonts w:eastAsiaTheme="minorEastAsia"/>
                <w:szCs w:val="22"/>
              </w:rPr>
            </w:pPr>
            <w:hyperlink r:id="rId14" w:history="1">
              <w:r w:rsidR="00F403F6">
                <w:rPr>
                  <w:rStyle w:val="afb"/>
                  <w:rFonts w:eastAsiaTheme="minorEastAsia"/>
                  <w:szCs w:val="22"/>
                </w:rPr>
                <w:t>zhipeng.lin@vivo.com</w:t>
              </w:r>
            </w:hyperlink>
          </w:p>
        </w:tc>
      </w:tr>
      <w:tr w:rsidR="00673817" w14:paraId="4D09200F" w14:textId="77777777">
        <w:tc>
          <w:tcPr>
            <w:tcW w:w="1773" w:type="dxa"/>
            <w:vAlign w:val="center"/>
          </w:tcPr>
          <w:p w14:paraId="4D09200C"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0D" w14:textId="77777777" w:rsidR="00673817" w:rsidRDefault="00F403F6">
            <w:pPr>
              <w:spacing w:after="0" w:line="360" w:lineRule="auto"/>
              <w:rPr>
                <w:rFonts w:eastAsiaTheme="minorEastAsia"/>
                <w:szCs w:val="22"/>
              </w:rPr>
            </w:pPr>
            <w:r>
              <w:rPr>
                <w:rFonts w:eastAsiaTheme="minorEastAsia"/>
                <w:szCs w:val="22"/>
              </w:rPr>
              <w:t>Liu Siqi</w:t>
            </w:r>
          </w:p>
        </w:tc>
        <w:tc>
          <w:tcPr>
            <w:tcW w:w="4812" w:type="dxa"/>
            <w:vAlign w:val="center"/>
          </w:tcPr>
          <w:p w14:paraId="4D09200E" w14:textId="77777777" w:rsidR="00673817" w:rsidRDefault="005675B1">
            <w:pPr>
              <w:spacing w:after="0" w:line="360" w:lineRule="auto"/>
              <w:rPr>
                <w:rFonts w:eastAsiaTheme="minorEastAsia"/>
                <w:szCs w:val="22"/>
              </w:rPr>
            </w:pPr>
            <w:hyperlink r:id="rId15" w:history="1">
              <w:r w:rsidR="00F403F6">
                <w:rPr>
                  <w:rStyle w:val="afb"/>
                  <w:szCs w:val="22"/>
                </w:rPr>
                <w:t>liusiqi@vivo.com</w:t>
              </w:r>
            </w:hyperlink>
          </w:p>
        </w:tc>
      </w:tr>
      <w:tr w:rsidR="00673817" w14:paraId="4D092013" w14:textId="77777777">
        <w:tc>
          <w:tcPr>
            <w:tcW w:w="1773" w:type="dxa"/>
            <w:vAlign w:val="center"/>
          </w:tcPr>
          <w:p w14:paraId="4D092010"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11" w14:textId="77777777" w:rsidR="00673817" w:rsidRDefault="00F403F6">
            <w:pPr>
              <w:spacing w:after="0" w:line="360" w:lineRule="auto"/>
              <w:rPr>
                <w:rFonts w:eastAsiaTheme="minorEastAsia"/>
                <w:szCs w:val="22"/>
              </w:rPr>
            </w:pPr>
            <w:r>
              <w:rPr>
                <w:szCs w:val="22"/>
              </w:rPr>
              <w:t>Gen Li</w:t>
            </w:r>
          </w:p>
        </w:tc>
        <w:tc>
          <w:tcPr>
            <w:tcW w:w="4812" w:type="dxa"/>
            <w:vAlign w:val="center"/>
          </w:tcPr>
          <w:p w14:paraId="4D092012" w14:textId="77777777" w:rsidR="00673817" w:rsidRDefault="005675B1">
            <w:pPr>
              <w:spacing w:after="0" w:line="360" w:lineRule="auto"/>
              <w:rPr>
                <w:rFonts w:eastAsiaTheme="minorEastAsia"/>
                <w:szCs w:val="22"/>
              </w:rPr>
            </w:pPr>
            <w:hyperlink r:id="rId16" w:history="1">
              <w:r w:rsidR="00F403F6">
                <w:rPr>
                  <w:rStyle w:val="afb"/>
                  <w:szCs w:val="22"/>
                </w:rPr>
                <w:t>reagan.li@vivo.com</w:t>
              </w:r>
            </w:hyperlink>
          </w:p>
        </w:tc>
      </w:tr>
      <w:tr w:rsidR="00673817" w14:paraId="4D092017" w14:textId="77777777">
        <w:tc>
          <w:tcPr>
            <w:tcW w:w="1773" w:type="dxa"/>
          </w:tcPr>
          <w:p w14:paraId="4D092014"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5" w14:textId="77777777" w:rsidR="00673817" w:rsidRDefault="00F403F6">
            <w:pPr>
              <w:spacing w:after="0" w:line="360" w:lineRule="auto"/>
              <w:rPr>
                <w:rFonts w:eastAsiaTheme="minorEastAsia"/>
                <w:szCs w:val="22"/>
              </w:rPr>
            </w:pPr>
            <w:r>
              <w:rPr>
                <w:szCs w:val="22"/>
              </w:rPr>
              <w:t>Qu Xin</w:t>
            </w:r>
          </w:p>
        </w:tc>
        <w:tc>
          <w:tcPr>
            <w:tcW w:w="4812" w:type="dxa"/>
          </w:tcPr>
          <w:p w14:paraId="4D092016" w14:textId="77777777" w:rsidR="00673817" w:rsidRDefault="005675B1">
            <w:pPr>
              <w:spacing w:after="0" w:line="360" w:lineRule="auto"/>
              <w:rPr>
                <w:rFonts w:eastAsiaTheme="minorEastAsia"/>
                <w:szCs w:val="22"/>
              </w:rPr>
            </w:pPr>
            <w:hyperlink r:id="rId17" w:history="1">
              <w:r w:rsidR="00F403F6">
                <w:rPr>
                  <w:rStyle w:val="afb"/>
                  <w:szCs w:val="22"/>
                </w:rPr>
                <w:t>quxin@vivo.com</w:t>
              </w:r>
            </w:hyperlink>
          </w:p>
        </w:tc>
      </w:tr>
      <w:tr w:rsidR="00673817" w14:paraId="4D09201B" w14:textId="77777777">
        <w:tc>
          <w:tcPr>
            <w:tcW w:w="1773" w:type="dxa"/>
          </w:tcPr>
          <w:p w14:paraId="4D09201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9" w14:textId="77777777" w:rsidR="00673817" w:rsidRDefault="00F403F6">
            <w:pPr>
              <w:spacing w:after="0" w:line="360" w:lineRule="auto"/>
              <w:rPr>
                <w:szCs w:val="22"/>
              </w:rPr>
            </w:pPr>
            <w:r>
              <w:rPr>
                <w:szCs w:val="22"/>
              </w:rPr>
              <w:t>Sun Peng</w:t>
            </w:r>
          </w:p>
        </w:tc>
        <w:tc>
          <w:tcPr>
            <w:tcW w:w="4812" w:type="dxa"/>
          </w:tcPr>
          <w:p w14:paraId="4D09201A" w14:textId="77777777" w:rsidR="00673817" w:rsidRDefault="005675B1">
            <w:pPr>
              <w:spacing w:after="0" w:line="360" w:lineRule="auto"/>
              <w:rPr>
                <w:szCs w:val="22"/>
              </w:rPr>
            </w:pPr>
            <w:hyperlink r:id="rId18" w:history="1">
              <w:r w:rsidR="00F403F6">
                <w:rPr>
                  <w:rStyle w:val="afb"/>
                  <w:szCs w:val="22"/>
                </w:rPr>
                <w:t>sunpeng@vivo.com</w:t>
              </w:r>
            </w:hyperlink>
          </w:p>
        </w:tc>
      </w:tr>
      <w:tr w:rsidR="00673817" w14:paraId="4D09201F" w14:textId="77777777">
        <w:tc>
          <w:tcPr>
            <w:tcW w:w="1773" w:type="dxa"/>
          </w:tcPr>
          <w:p w14:paraId="4D09201C"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1D" w14:textId="77777777" w:rsidR="00673817" w:rsidRDefault="00F403F6">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4D09201E" w14:textId="77777777" w:rsidR="00673817" w:rsidRDefault="005675B1">
            <w:pPr>
              <w:spacing w:after="0" w:line="360" w:lineRule="auto"/>
              <w:rPr>
                <w:szCs w:val="22"/>
              </w:rPr>
            </w:pPr>
            <w:hyperlink r:id="rId19" w:history="1">
              <w:r w:rsidR="00F403F6">
                <w:rPr>
                  <w:rStyle w:val="afb"/>
                  <w:rFonts w:eastAsia="Malgun Gothic" w:hint="eastAsia"/>
                  <w:szCs w:val="22"/>
                  <w:lang w:eastAsia="ko-KR"/>
                </w:rPr>
                <w:t>sh.moon@etri.re.kr</w:t>
              </w:r>
            </w:hyperlink>
            <w:r w:rsidR="00F403F6">
              <w:rPr>
                <w:rFonts w:eastAsia="Malgun Gothic" w:hint="eastAsia"/>
                <w:szCs w:val="22"/>
                <w:lang w:eastAsia="ko-KR"/>
              </w:rPr>
              <w:t xml:space="preserve"> </w:t>
            </w:r>
          </w:p>
        </w:tc>
      </w:tr>
      <w:tr w:rsidR="00673817" w14:paraId="4D092023" w14:textId="77777777">
        <w:tc>
          <w:tcPr>
            <w:tcW w:w="1773" w:type="dxa"/>
          </w:tcPr>
          <w:p w14:paraId="4D092020"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21" w14:textId="77777777" w:rsidR="00673817" w:rsidRDefault="00F403F6">
            <w:pPr>
              <w:spacing w:after="0" w:line="360" w:lineRule="auto"/>
              <w:rPr>
                <w:szCs w:val="22"/>
              </w:rPr>
            </w:pPr>
            <w:r>
              <w:rPr>
                <w:rFonts w:eastAsia="Malgun Gothic" w:hint="eastAsia"/>
                <w:szCs w:val="22"/>
                <w:lang w:eastAsia="ko-KR"/>
              </w:rPr>
              <w:t>Jung-Bin Kim</w:t>
            </w:r>
          </w:p>
        </w:tc>
        <w:tc>
          <w:tcPr>
            <w:tcW w:w="4812" w:type="dxa"/>
          </w:tcPr>
          <w:p w14:paraId="4D092022" w14:textId="77777777" w:rsidR="00673817" w:rsidRDefault="005675B1">
            <w:pPr>
              <w:spacing w:after="0" w:line="360" w:lineRule="auto"/>
              <w:rPr>
                <w:szCs w:val="22"/>
              </w:rPr>
            </w:pPr>
            <w:hyperlink r:id="rId20" w:history="1">
              <w:r w:rsidR="00F403F6">
                <w:rPr>
                  <w:rStyle w:val="afb"/>
                  <w:szCs w:val="22"/>
                </w:rPr>
                <w:t>jbkim777@etri.re.kr</w:t>
              </w:r>
            </w:hyperlink>
            <w:r w:rsidR="00F403F6">
              <w:rPr>
                <w:rFonts w:eastAsia="Malgun Gothic" w:hint="eastAsia"/>
                <w:szCs w:val="22"/>
                <w:lang w:eastAsia="ko-KR"/>
              </w:rPr>
              <w:t xml:space="preserve"> </w:t>
            </w:r>
          </w:p>
        </w:tc>
      </w:tr>
      <w:tr w:rsidR="00673817" w14:paraId="4D092027" w14:textId="77777777">
        <w:tc>
          <w:tcPr>
            <w:tcW w:w="1773" w:type="dxa"/>
          </w:tcPr>
          <w:p w14:paraId="4D092024" w14:textId="77777777" w:rsidR="00673817" w:rsidRDefault="00F403F6">
            <w:pPr>
              <w:spacing w:after="0" w:line="360" w:lineRule="auto"/>
              <w:rPr>
                <w:rFonts w:eastAsiaTheme="minorEastAsia"/>
                <w:szCs w:val="22"/>
              </w:rPr>
            </w:pPr>
            <w:r>
              <w:rPr>
                <w:rFonts w:eastAsiaTheme="minorEastAsia" w:hint="eastAsia"/>
                <w:szCs w:val="22"/>
              </w:rPr>
              <w:t>MediaTek</w:t>
            </w:r>
          </w:p>
        </w:tc>
        <w:tc>
          <w:tcPr>
            <w:tcW w:w="2475" w:type="dxa"/>
          </w:tcPr>
          <w:p w14:paraId="4D092025" w14:textId="77777777" w:rsidR="00673817" w:rsidRDefault="00F403F6">
            <w:pPr>
              <w:spacing w:after="0" w:line="360" w:lineRule="auto"/>
              <w:rPr>
                <w:rFonts w:eastAsiaTheme="minorEastAsia"/>
                <w:szCs w:val="22"/>
              </w:rPr>
            </w:pPr>
            <w:r>
              <w:rPr>
                <w:rFonts w:eastAsiaTheme="minorEastAsia" w:hint="eastAsia"/>
                <w:szCs w:val="22"/>
              </w:rPr>
              <w:t>Wen Tang</w:t>
            </w:r>
          </w:p>
        </w:tc>
        <w:tc>
          <w:tcPr>
            <w:tcW w:w="4812" w:type="dxa"/>
          </w:tcPr>
          <w:p w14:paraId="4D092026" w14:textId="77777777" w:rsidR="00673817" w:rsidRDefault="00F403F6">
            <w:pPr>
              <w:spacing w:after="0" w:line="360" w:lineRule="auto"/>
              <w:rPr>
                <w:rFonts w:eastAsiaTheme="minorEastAsia"/>
                <w:szCs w:val="22"/>
              </w:rPr>
            </w:pPr>
            <w:r>
              <w:rPr>
                <w:rFonts w:eastAsiaTheme="minorEastAsia" w:hint="eastAsia"/>
                <w:szCs w:val="22"/>
              </w:rPr>
              <w:t>WenT.Tang@mediatek.com</w:t>
            </w:r>
          </w:p>
        </w:tc>
      </w:tr>
      <w:tr w:rsidR="00673817" w14:paraId="4D09202B" w14:textId="77777777">
        <w:tc>
          <w:tcPr>
            <w:tcW w:w="1773" w:type="dxa"/>
            <w:vAlign w:val="center"/>
          </w:tcPr>
          <w:p w14:paraId="4D092028"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9" w14:textId="77777777" w:rsidR="00673817" w:rsidRDefault="00F403F6">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4D09202A" w14:textId="77777777" w:rsidR="00673817" w:rsidRDefault="00F403F6">
            <w:pPr>
              <w:spacing w:after="0" w:line="360" w:lineRule="auto"/>
              <w:rPr>
                <w:rFonts w:eastAsiaTheme="minorEastAsia"/>
                <w:szCs w:val="22"/>
              </w:rPr>
            </w:pPr>
            <w:r>
              <w:rPr>
                <w:szCs w:val="22"/>
              </w:rPr>
              <w:t>yuanqing4.yang@tcl.com</w:t>
            </w:r>
          </w:p>
        </w:tc>
      </w:tr>
      <w:tr w:rsidR="00673817" w14:paraId="4D09202F" w14:textId="77777777">
        <w:tc>
          <w:tcPr>
            <w:tcW w:w="1773" w:type="dxa"/>
            <w:vAlign w:val="center"/>
          </w:tcPr>
          <w:p w14:paraId="4D09202C"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D" w14:textId="77777777" w:rsidR="00673817" w:rsidRDefault="00F403F6">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4D09202E" w14:textId="77777777" w:rsidR="00673817" w:rsidRDefault="00F403F6">
            <w:pPr>
              <w:spacing w:after="0" w:line="360" w:lineRule="auto"/>
              <w:rPr>
                <w:rFonts w:eastAsiaTheme="minorEastAsia"/>
                <w:szCs w:val="22"/>
              </w:rPr>
            </w:pPr>
            <w:r>
              <w:rPr>
                <w:szCs w:val="22"/>
              </w:rPr>
              <w:t>wenwen5.huang@tcl.com</w:t>
            </w:r>
          </w:p>
        </w:tc>
      </w:tr>
      <w:tr w:rsidR="00673817" w14:paraId="4D092033" w14:textId="77777777">
        <w:tc>
          <w:tcPr>
            <w:tcW w:w="1773" w:type="dxa"/>
            <w:vAlign w:val="center"/>
          </w:tcPr>
          <w:p w14:paraId="4D092030"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31" w14:textId="77777777" w:rsidR="00673817" w:rsidRDefault="00F403F6">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D092032" w14:textId="77777777" w:rsidR="00673817" w:rsidRDefault="00F403F6">
            <w:pPr>
              <w:spacing w:after="0" w:line="360" w:lineRule="auto"/>
              <w:rPr>
                <w:rFonts w:eastAsiaTheme="minorEastAsia"/>
                <w:szCs w:val="22"/>
              </w:rPr>
            </w:pPr>
            <w:r>
              <w:rPr>
                <w:szCs w:val="22"/>
              </w:rPr>
              <w:t>rongling.jian@tcl.com</w:t>
            </w:r>
          </w:p>
        </w:tc>
      </w:tr>
      <w:tr w:rsidR="00673817" w14:paraId="4D092037" w14:textId="77777777">
        <w:tc>
          <w:tcPr>
            <w:tcW w:w="1773" w:type="dxa"/>
          </w:tcPr>
          <w:p w14:paraId="4D092034" w14:textId="77777777" w:rsidR="00673817" w:rsidRDefault="00F403F6">
            <w:pPr>
              <w:spacing w:after="0" w:line="360" w:lineRule="auto"/>
              <w:rPr>
                <w:rFonts w:eastAsiaTheme="minorEastAsia"/>
                <w:szCs w:val="22"/>
              </w:rPr>
            </w:pPr>
            <w:r>
              <w:rPr>
                <w:rFonts w:eastAsiaTheme="minorEastAsia" w:hint="eastAsia"/>
                <w:szCs w:val="22"/>
              </w:rPr>
              <w:t>Fujitsu</w:t>
            </w:r>
          </w:p>
        </w:tc>
        <w:tc>
          <w:tcPr>
            <w:tcW w:w="2475" w:type="dxa"/>
          </w:tcPr>
          <w:p w14:paraId="4D092035" w14:textId="77777777" w:rsidR="00673817" w:rsidRDefault="00F403F6">
            <w:pPr>
              <w:spacing w:after="0" w:line="360" w:lineRule="auto"/>
              <w:rPr>
                <w:rFonts w:eastAsiaTheme="minorEastAsia"/>
                <w:szCs w:val="22"/>
              </w:rPr>
            </w:pPr>
            <w:r>
              <w:rPr>
                <w:rFonts w:eastAsiaTheme="minorEastAsia" w:hint="eastAsia"/>
                <w:szCs w:val="22"/>
              </w:rPr>
              <w:t>Qinyan Jiang</w:t>
            </w:r>
          </w:p>
        </w:tc>
        <w:tc>
          <w:tcPr>
            <w:tcW w:w="4812" w:type="dxa"/>
          </w:tcPr>
          <w:p w14:paraId="4D092036" w14:textId="77777777" w:rsidR="00673817" w:rsidRDefault="00F403F6">
            <w:pPr>
              <w:spacing w:after="0" w:line="360" w:lineRule="auto"/>
              <w:rPr>
                <w:rFonts w:eastAsiaTheme="minorEastAsia"/>
                <w:szCs w:val="22"/>
              </w:rPr>
            </w:pPr>
            <w:r>
              <w:rPr>
                <w:rFonts w:eastAsiaTheme="minorEastAsia" w:hint="eastAsia"/>
                <w:szCs w:val="22"/>
              </w:rPr>
              <w:t>jiangqinyan@fujitsu.com</w:t>
            </w:r>
          </w:p>
        </w:tc>
      </w:tr>
      <w:tr w:rsidR="00673817" w14:paraId="4D09203B" w14:textId="77777777">
        <w:tc>
          <w:tcPr>
            <w:tcW w:w="1773" w:type="dxa"/>
          </w:tcPr>
          <w:p w14:paraId="4D092038"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39" w14:textId="77777777" w:rsidR="00673817" w:rsidRDefault="00F403F6">
            <w:pPr>
              <w:spacing w:after="0" w:line="360" w:lineRule="auto"/>
              <w:rPr>
                <w:szCs w:val="22"/>
              </w:rPr>
            </w:pPr>
            <w:r>
              <w:rPr>
                <w:szCs w:val="22"/>
              </w:rPr>
              <w:t>Deepak PM</w:t>
            </w:r>
          </w:p>
        </w:tc>
        <w:tc>
          <w:tcPr>
            <w:tcW w:w="4812" w:type="dxa"/>
          </w:tcPr>
          <w:p w14:paraId="4D09203A" w14:textId="77777777" w:rsidR="00673817" w:rsidRDefault="00F403F6">
            <w:pPr>
              <w:spacing w:after="0" w:line="360" w:lineRule="auto"/>
              <w:rPr>
                <w:szCs w:val="22"/>
              </w:rPr>
            </w:pPr>
            <w:r>
              <w:rPr>
                <w:szCs w:val="22"/>
              </w:rPr>
              <w:t>deepakpm@cewit.org.in</w:t>
            </w:r>
          </w:p>
        </w:tc>
      </w:tr>
      <w:tr w:rsidR="00673817" w14:paraId="4D09203F" w14:textId="77777777">
        <w:tc>
          <w:tcPr>
            <w:tcW w:w="1773" w:type="dxa"/>
          </w:tcPr>
          <w:p w14:paraId="4D09203C"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3D" w14:textId="77777777" w:rsidR="00673817" w:rsidRDefault="00F403F6">
            <w:pPr>
              <w:spacing w:after="0" w:line="360" w:lineRule="auto"/>
              <w:rPr>
                <w:szCs w:val="22"/>
              </w:rPr>
            </w:pPr>
            <w:r>
              <w:rPr>
                <w:szCs w:val="22"/>
              </w:rPr>
              <w:t>Deepak Agarwal</w:t>
            </w:r>
          </w:p>
        </w:tc>
        <w:tc>
          <w:tcPr>
            <w:tcW w:w="4812" w:type="dxa"/>
          </w:tcPr>
          <w:p w14:paraId="4D09203E" w14:textId="77777777" w:rsidR="00673817" w:rsidRDefault="005675B1">
            <w:pPr>
              <w:spacing w:after="0" w:line="360" w:lineRule="auto"/>
              <w:rPr>
                <w:szCs w:val="22"/>
              </w:rPr>
            </w:pPr>
            <w:hyperlink r:id="rId21" w:history="1">
              <w:r w:rsidR="00F403F6">
                <w:rPr>
                  <w:rStyle w:val="afb"/>
                  <w:szCs w:val="22"/>
                </w:rPr>
                <w:t>deepak@cewit.org.in</w:t>
              </w:r>
            </w:hyperlink>
          </w:p>
        </w:tc>
      </w:tr>
      <w:tr w:rsidR="00673817" w14:paraId="4D092043" w14:textId="77777777">
        <w:tc>
          <w:tcPr>
            <w:tcW w:w="1773" w:type="dxa"/>
          </w:tcPr>
          <w:p w14:paraId="4D092040"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41" w14:textId="77777777" w:rsidR="00673817" w:rsidRDefault="00F403F6">
            <w:pPr>
              <w:spacing w:after="0" w:line="360" w:lineRule="auto"/>
              <w:rPr>
                <w:szCs w:val="22"/>
              </w:rPr>
            </w:pPr>
            <w:r>
              <w:rPr>
                <w:szCs w:val="22"/>
              </w:rPr>
              <w:t>Abhijeet Masal</w:t>
            </w:r>
          </w:p>
        </w:tc>
        <w:tc>
          <w:tcPr>
            <w:tcW w:w="4812" w:type="dxa"/>
          </w:tcPr>
          <w:p w14:paraId="4D092042" w14:textId="77777777" w:rsidR="00673817" w:rsidRDefault="00F403F6">
            <w:pPr>
              <w:spacing w:after="0" w:line="360" w:lineRule="auto"/>
              <w:rPr>
                <w:szCs w:val="22"/>
              </w:rPr>
            </w:pPr>
            <w:r>
              <w:rPr>
                <w:szCs w:val="22"/>
              </w:rPr>
              <w:t>abhijeetmasal@cewit.org.in</w:t>
            </w:r>
          </w:p>
        </w:tc>
      </w:tr>
      <w:tr w:rsidR="00673817" w14:paraId="4D092047" w14:textId="77777777">
        <w:tc>
          <w:tcPr>
            <w:tcW w:w="1773" w:type="dxa"/>
          </w:tcPr>
          <w:p w14:paraId="4D092044" w14:textId="77777777" w:rsidR="00673817" w:rsidRDefault="00F403F6">
            <w:pPr>
              <w:spacing w:after="0" w:line="360" w:lineRule="auto"/>
              <w:rPr>
                <w:szCs w:val="22"/>
              </w:rPr>
            </w:pPr>
            <w:r>
              <w:rPr>
                <w:szCs w:val="22"/>
              </w:rPr>
              <w:t>Ericsson</w:t>
            </w:r>
          </w:p>
        </w:tc>
        <w:tc>
          <w:tcPr>
            <w:tcW w:w="2475" w:type="dxa"/>
          </w:tcPr>
          <w:p w14:paraId="4D092045" w14:textId="77777777" w:rsidR="00673817" w:rsidRDefault="00F403F6">
            <w:pPr>
              <w:spacing w:after="0" w:line="360" w:lineRule="auto"/>
              <w:rPr>
                <w:szCs w:val="22"/>
              </w:rPr>
            </w:pPr>
            <w:r>
              <w:rPr>
                <w:szCs w:val="22"/>
              </w:rPr>
              <w:t xml:space="preserve">Claes </w:t>
            </w:r>
            <w:proofErr w:type="spellStart"/>
            <w:r>
              <w:rPr>
                <w:szCs w:val="22"/>
              </w:rPr>
              <w:t>Tidestav</w:t>
            </w:r>
            <w:proofErr w:type="spellEnd"/>
          </w:p>
        </w:tc>
        <w:tc>
          <w:tcPr>
            <w:tcW w:w="4812" w:type="dxa"/>
          </w:tcPr>
          <w:p w14:paraId="4D092046" w14:textId="77777777" w:rsidR="00673817" w:rsidRDefault="00F403F6">
            <w:pPr>
              <w:spacing w:after="0" w:line="360" w:lineRule="auto"/>
              <w:rPr>
                <w:szCs w:val="22"/>
              </w:rPr>
            </w:pPr>
            <w:r>
              <w:rPr>
                <w:szCs w:val="22"/>
              </w:rPr>
              <w:t>Claes.tidestav@ericsson.com</w:t>
            </w:r>
          </w:p>
        </w:tc>
      </w:tr>
      <w:tr w:rsidR="00673817" w14:paraId="4D09204B" w14:textId="77777777">
        <w:tc>
          <w:tcPr>
            <w:tcW w:w="1773" w:type="dxa"/>
          </w:tcPr>
          <w:p w14:paraId="4D092048" w14:textId="77777777" w:rsidR="00673817" w:rsidRDefault="00F403F6">
            <w:pPr>
              <w:spacing w:after="0" w:line="360" w:lineRule="auto"/>
              <w:rPr>
                <w:szCs w:val="22"/>
              </w:rPr>
            </w:pPr>
            <w:r>
              <w:rPr>
                <w:szCs w:val="22"/>
              </w:rPr>
              <w:t>Ericsson</w:t>
            </w:r>
          </w:p>
        </w:tc>
        <w:tc>
          <w:tcPr>
            <w:tcW w:w="2475" w:type="dxa"/>
          </w:tcPr>
          <w:p w14:paraId="4D092049" w14:textId="77777777" w:rsidR="00673817" w:rsidRDefault="00F403F6">
            <w:pPr>
              <w:spacing w:after="0" w:line="360" w:lineRule="auto"/>
              <w:rPr>
                <w:szCs w:val="22"/>
              </w:rPr>
            </w:pPr>
            <w:r>
              <w:rPr>
                <w:szCs w:val="22"/>
              </w:rPr>
              <w:t>Magnus Åström</w:t>
            </w:r>
          </w:p>
        </w:tc>
        <w:tc>
          <w:tcPr>
            <w:tcW w:w="4812" w:type="dxa"/>
          </w:tcPr>
          <w:p w14:paraId="4D09204A" w14:textId="77777777" w:rsidR="00673817" w:rsidRDefault="00F403F6">
            <w:pPr>
              <w:spacing w:after="0" w:line="360" w:lineRule="auto"/>
              <w:rPr>
                <w:szCs w:val="22"/>
              </w:rPr>
            </w:pPr>
            <w:r>
              <w:rPr>
                <w:szCs w:val="22"/>
              </w:rPr>
              <w:t>Magnus.astrom@ericsson.com</w:t>
            </w:r>
          </w:p>
        </w:tc>
      </w:tr>
      <w:tr w:rsidR="00673817" w14:paraId="4D09204F" w14:textId="77777777">
        <w:tc>
          <w:tcPr>
            <w:tcW w:w="1773" w:type="dxa"/>
          </w:tcPr>
          <w:p w14:paraId="4D09204C" w14:textId="77777777" w:rsidR="00673817" w:rsidRDefault="00F403F6">
            <w:pPr>
              <w:spacing w:after="0" w:line="360" w:lineRule="auto"/>
              <w:rPr>
                <w:szCs w:val="22"/>
              </w:rPr>
            </w:pPr>
            <w:r>
              <w:rPr>
                <w:szCs w:val="22"/>
              </w:rPr>
              <w:t>Nokia</w:t>
            </w:r>
          </w:p>
        </w:tc>
        <w:tc>
          <w:tcPr>
            <w:tcW w:w="2475" w:type="dxa"/>
          </w:tcPr>
          <w:p w14:paraId="4D09204D" w14:textId="77777777" w:rsidR="00673817" w:rsidRDefault="00F403F6">
            <w:pPr>
              <w:spacing w:after="0" w:line="360" w:lineRule="auto"/>
              <w:rPr>
                <w:szCs w:val="22"/>
              </w:rPr>
            </w:pPr>
            <w:r>
              <w:rPr>
                <w:szCs w:val="22"/>
              </w:rPr>
              <w:t>Jorma Kaikkonen</w:t>
            </w:r>
          </w:p>
        </w:tc>
        <w:tc>
          <w:tcPr>
            <w:tcW w:w="4812" w:type="dxa"/>
          </w:tcPr>
          <w:p w14:paraId="4D09204E" w14:textId="77777777" w:rsidR="00673817" w:rsidRDefault="005675B1">
            <w:pPr>
              <w:spacing w:after="0" w:line="360" w:lineRule="auto"/>
              <w:rPr>
                <w:szCs w:val="22"/>
              </w:rPr>
            </w:pPr>
            <w:hyperlink r:id="rId22" w:history="1">
              <w:r w:rsidR="00F403F6">
                <w:rPr>
                  <w:rStyle w:val="afb"/>
                  <w:szCs w:val="22"/>
                </w:rPr>
                <w:t>jorma.kaikkonen@nokia.com</w:t>
              </w:r>
            </w:hyperlink>
          </w:p>
        </w:tc>
      </w:tr>
      <w:tr w:rsidR="00673817" w14:paraId="4D092053" w14:textId="77777777">
        <w:tc>
          <w:tcPr>
            <w:tcW w:w="1773" w:type="dxa"/>
          </w:tcPr>
          <w:p w14:paraId="4D092050" w14:textId="77777777" w:rsidR="00673817" w:rsidRDefault="00F403F6">
            <w:pPr>
              <w:spacing w:after="0" w:line="360" w:lineRule="auto"/>
              <w:rPr>
                <w:szCs w:val="22"/>
              </w:rPr>
            </w:pPr>
            <w:r>
              <w:rPr>
                <w:szCs w:val="22"/>
              </w:rPr>
              <w:t>Nokia</w:t>
            </w:r>
          </w:p>
        </w:tc>
        <w:tc>
          <w:tcPr>
            <w:tcW w:w="2475" w:type="dxa"/>
          </w:tcPr>
          <w:p w14:paraId="4D092051" w14:textId="77777777" w:rsidR="00673817" w:rsidRDefault="00F403F6">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4D092052" w14:textId="77777777" w:rsidR="00673817" w:rsidRDefault="00F403F6">
            <w:pPr>
              <w:spacing w:after="0" w:line="360" w:lineRule="auto"/>
              <w:rPr>
                <w:szCs w:val="22"/>
              </w:rPr>
            </w:pPr>
            <w:r>
              <w:rPr>
                <w:szCs w:val="22"/>
              </w:rPr>
              <w:t>ganesh.venkatrman@nokia.com</w:t>
            </w:r>
          </w:p>
        </w:tc>
      </w:tr>
      <w:tr w:rsidR="00673817" w14:paraId="4D092057" w14:textId="77777777">
        <w:tc>
          <w:tcPr>
            <w:tcW w:w="1773" w:type="dxa"/>
            <w:vAlign w:val="center"/>
          </w:tcPr>
          <w:p w14:paraId="4D092054" w14:textId="77777777" w:rsidR="00673817" w:rsidRDefault="00F403F6">
            <w:pPr>
              <w:spacing w:after="0" w:line="360" w:lineRule="auto"/>
              <w:rPr>
                <w:szCs w:val="22"/>
              </w:rPr>
            </w:pPr>
            <w:r>
              <w:rPr>
                <w:szCs w:val="22"/>
              </w:rPr>
              <w:t>Nokia</w:t>
            </w:r>
          </w:p>
        </w:tc>
        <w:tc>
          <w:tcPr>
            <w:tcW w:w="2475" w:type="dxa"/>
            <w:vAlign w:val="center"/>
          </w:tcPr>
          <w:p w14:paraId="4D092055" w14:textId="77777777" w:rsidR="00673817" w:rsidRDefault="00F403F6">
            <w:pPr>
              <w:spacing w:after="0" w:line="360" w:lineRule="auto"/>
              <w:rPr>
                <w:szCs w:val="22"/>
              </w:rPr>
            </w:pPr>
            <w:r>
              <w:rPr>
                <w:szCs w:val="22"/>
              </w:rPr>
              <w:t>Sanjay Goyal</w:t>
            </w:r>
          </w:p>
        </w:tc>
        <w:tc>
          <w:tcPr>
            <w:tcW w:w="4812" w:type="dxa"/>
            <w:vAlign w:val="center"/>
          </w:tcPr>
          <w:p w14:paraId="4D092056" w14:textId="77777777" w:rsidR="00673817" w:rsidRDefault="00F403F6">
            <w:pPr>
              <w:spacing w:after="0" w:line="360" w:lineRule="auto"/>
              <w:rPr>
                <w:szCs w:val="22"/>
              </w:rPr>
            </w:pPr>
            <w:r>
              <w:rPr>
                <w:szCs w:val="22"/>
              </w:rPr>
              <w:t>sanjay.goyal@nokia.com</w:t>
            </w:r>
          </w:p>
        </w:tc>
      </w:tr>
      <w:tr w:rsidR="00673817" w14:paraId="4D09205B" w14:textId="77777777">
        <w:tc>
          <w:tcPr>
            <w:tcW w:w="1773" w:type="dxa"/>
          </w:tcPr>
          <w:p w14:paraId="4D092058" w14:textId="77777777" w:rsidR="00673817" w:rsidRDefault="00F403F6">
            <w:pPr>
              <w:spacing w:after="0" w:line="360" w:lineRule="auto"/>
              <w:rPr>
                <w:szCs w:val="22"/>
              </w:rPr>
            </w:pPr>
            <w:r>
              <w:t>QC</w:t>
            </w:r>
          </w:p>
        </w:tc>
        <w:tc>
          <w:tcPr>
            <w:tcW w:w="2475" w:type="dxa"/>
          </w:tcPr>
          <w:p w14:paraId="4D092059" w14:textId="77777777" w:rsidR="00673817" w:rsidRDefault="00F403F6">
            <w:pPr>
              <w:spacing w:after="0" w:line="360" w:lineRule="auto"/>
              <w:rPr>
                <w:szCs w:val="22"/>
              </w:rPr>
            </w:pPr>
            <w:r>
              <w:t>Yan Zhou</w:t>
            </w:r>
          </w:p>
        </w:tc>
        <w:tc>
          <w:tcPr>
            <w:tcW w:w="4812" w:type="dxa"/>
          </w:tcPr>
          <w:p w14:paraId="4D09205A" w14:textId="77777777" w:rsidR="00673817" w:rsidRDefault="00F403F6">
            <w:pPr>
              <w:spacing w:after="0" w:line="360" w:lineRule="auto"/>
              <w:rPr>
                <w:szCs w:val="22"/>
              </w:rPr>
            </w:pPr>
            <w:r>
              <w:t>yanzhou@qti.qualcomm.com</w:t>
            </w:r>
          </w:p>
        </w:tc>
      </w:tr>
      <w:tr w:rsidR="00673817" w14:paraId="4D09205F" w14:textId="77777777">
        <w:tc>
          <w:tcPr>
            <w:tcW w:w="1773" w:type="dxa"/>
          </w:tcPr>
          <w:p w14:paraId="4D09205C" w14:textId="77777777" w:rsidR="00673817" w:rsidRDefault="00F403F6">
            <w:pPr>
              <w:spacing w:after="0" w:line="360" w:lineRule="auto"/>
              <w:rPr>
                <w:szCs w:val="22"/>
              </w:rPr>
            </w:pPr>
            <w:r>
              <w:t>QC</w:t>
            </w:r>
          </w:p>
        </w:tc>
        <w:tc>
          <w:tcPr>
            <w:tcW w:w="2475" w:type="dxa"/>
          </w:tcPr>
          <w:p w14:paraId="4D09205D" w14:textId="77777777" w:rsidR="00673817" w:rsidRDefault="00F403F6">
            <w:pPr>
              <w:spacing w:after="0" w:line="360" w:lineRule="auto"/>
              <w:rPr>
                <w:szCs w:val="22"/>
              </w:rPr>
            </w:pPr>
            <w:r>
              <w:t>Jing Sun</w:t>
            </w:r>
          </w:p>
        </w:tc>
        <w:tc>
          <w:tcPr>
            <w:tcW w:w="4812" w:type="dxa"/>
          </w:tcPr>
          <w:p w14:paraId="4D09205E" w14:textId="77777777" w:rsidR="00673817" w:rsidRDefault="00F403F6">
            <w:pPr>
              <w:spacing w:after="0" w:line="360" w:lineRule="auto"/>
              <w:rPr>
                <w:szCs w:val="22"/>
              </w:rPr>
            </w:pPr>
            <w:r>
              <w:t>jingsun@qti.qualcomm.com</w:t>
            </w:r>
          </w:p>
        </w:tc>
      </w:tr>
      <w:tr w:rsidR="00673817" w14:paraId="4D092063" w14:textId="77777777">
        <w:tc>
          <w:tcPr>
            <w:tcW w:w="1773" w:type="dxa"/>
          </w:tcPr>
          <w:p w14:paraId="4D092060" w14:textId="77777777" w:rsidR="00673817" w:rsidRDefault="00F403F6">
            <w:pPr>
              <w:spacing w:after="0" w:line="360" w:lineRule="auto"/>
              <w:rPr>
                <w:szCs w:val="22"/>
              </w:rPr>
            </w:pPr>
            <w:r>
              <w:t>QC</w:t>
            </w:r>
          </w:p>
        </w:tc>
        <w:tc>
          <w:tcPr>
            <w:tcW w:w="2475" w:type="dxa"/>
          </w:tcPr>
          <w:p w14:paraId="4D092061" w14:textId="77777777" w:rsidR="00673817" w:rsidRDefault="00F403F6">
            <w:pPr>
              <w:spacing w:after="0" w:line="360" w:lineRule="auto"/>
              <w:rPr>
                <w:szCs w:val="22"/>
              </w:rPr>
            </w:pPr>
            <w:r>
              <w:t>Qian Zhang (Emily)</w:t>
            </w:r>
          </w:p>
        </w:tc>
        <w:tc>
          <w:tcPr>
            <w:tcW w:w="4812" w:type="dxa"/>
          </w:tcPr>
          <w:p w14:paraId="4D092062" w14:textId="77777777" w:rsidR="00673817" w:rsidRDefault="005675B1">
            <w:pPr>
              <w:spacing w:after="0" w:line="360" w:lineRule="auto"/>
              <w:rPr>
                <w:szCs w:val="22"/>
              </w:rPr>
            </w:pPr>
            <w:hyperlink r:id="rId23" w:history="1">
              <w:r w:rsidR="00F403F6">
                <w:rPr>
                  <w:rStyle w:val="afb"/>
                </w:rPr>
                <w:t>qiaz@qti.qualcomm.com</w:t>
              </w:r>
            </w:hyperlink>
          </w:p>
        </w:tc>
      </w:tr>
      <w:tr w:rsidR="00673817" w14:paraId="4D092067" w14:textId="77777777">
        <w:tc>
          <w:tcPr>
            <w:tcW w:w="1773" w:type="dxa"/>
          </w:tcPr>
          <w:p w14:paraId="4D092064"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5" w14:textId="77777777" w:rsidR="00673817" w:rsidRDefault="00F403F6">
            <w:pPr>
              <w:spacing w:after="0" w:line="360" w:lineRule="auto"/>
              <w:rPr>
                <w:rFonts w:eastAsia="MS Mincho"/>
                <w:lang w:eastAsia="ja-JP"/>
              </w:rPr>
            </w:pPr>
            <w:r>
              <w:rPr>
                <w:rFonts w:eastAsia="MS Mincho" w:hint="eastAsia"/>
                <w:lang w:eastAsia="ja-JP"/>
              </w:rPr>
              <w:t>Takashi Ikeuchi</w:t>
            </w:r>
          </w:p>
        </w:tc>
        <w:tc>
          <w:tcPr>
            <w:tcW w:w="4812" w:type="dxa"/>
          </w:tcPr>
          <w:p w14:paraId="4D092066" w14:textId="77777777" w:rsidR="00673817" w:rsidRDefault="005675B1">
            <w:pPr>
              <w:spacing w:after="0" w:line="360" w:lineRule="auto"/>
              <w:rPr>
                <w:rFonts w:eastAsia="MS Mincho"/>
                <w:lang w:eastAsia="ja-JP"/>
              </w:rPr>
            </w:pPr>
            <w:hyperlink r:id="rId24" w:history="1">
              <w:r w:rsidR="00F403F6">
                <w:rPr>
                  <w:rStyle w:val="afb"/>
                  <w:rFonts w:eastAsia="MS Mincho" w:hint="eastAsia"/>
                  <w:lang w:eastAsia="ja-JP"/>
                </w:rPr>
                <w:t>takashi.ikeuchi.gs@nttdocomo.com</w:t>
              </w:r>
            </w:hyperlink>
          </w:p>
        </w:tc>
      </w:tr>
      <w:tr w:rsidR="00673817" w14:paraId="4D09206B" w14:textId="77777777">
        <w:tc>
          <w:tcPr>
            <w:tcW w:w="1773" w:type="dxa"/>
          </w:tcPr>
          <w:p w14:paraId="4D092068"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9" w14:textId="77777777" w:rsidR="00673817" w:rsidRDefault="00F403F6">
            <w:pPr>
              <w:spacing w:after="0" w:line="360" w:lineRule="auto"/>
              <w:rPr>
                <w:rFonts w:eastAsia="MS Mincho"/>
                <w:lang w:eastAsia="ja-JP"/>
              </w:rPr>
            </w:pPr>
            <w:proofErr w:type="spellStart"/>
            <w:r>
              <w:rPr>
                <w:rFonts w:eastAsia="MS Mincho" w:hint="eastAsia"/>
                <w:lang w:eastAsia="ja-JP"/>
              </w:rPr>
              <w:t>Naoya</w:t>
            </w:r>
            <w:proofErr w:type="spellEnd"/>
            <w:r>
              <w:rPr>
                <w:rFonts w:eastAsia="MS Mincho" w:hint="eastAsia"/>
                <w:lang w:eastAsia="ja-JP"/>
              </w:rPr>
              <w:t xml:space="preserve"> </w:t>
            </w:r>
            <w:proofErr w:type="spellStart"/>
            <w:r>
              <w:rPr>
                <w:rFonts w:eastAsia="MS Mincho" w:hint="eastAsia"/>
                <w:lang w:eastAsia="ja-JP"/>
              </w:rPr>
              <w:t>Shibaike</w:t>
            </w:r>
            <w:proofErr w:type="spellEnd"/>
          </w:p>
        </w:tc>
        <w:tc>
          <w:tcPr>
            <w:tcW w:w="4812" w:type="dxa"/>
          </w:tcPr>
          <w:p w14:paraId="4D09206A" w14:textId="77777777" w:rsidR="00673817" w:rsidRDefault="005675B1">
            <w:pPr>
              <w:spacing w:after="0" w:line="360" w:lineRule="auto"/>
              <w:rPr>
                <w:rFonts w:eastAsia="MS Mincho"/>
                <w:lang w:eastAsia="ja-JP"/>
              </w:rPr>
            </w:pPr>
            <w:hyperlink r:id="rId25" w:tgtFrame="_blank" w:history="1">
              <w:r w:rsidR="00F403F6">
                <w:rPr>
                  <w:rStyle w:val="afb"/>
                  <w:rFonts w:eastAsia="MS Mincho"/>
                  <w:lang w:eastAsia="ja-JP"/>
                </w:rPr>
                <w:t>naoya.shibaike.eg@nttdocomo.com</w:t>
              </w:r>
            </w:hyperlink>
            <w:r w:rsidR="00F403F6">
              <w:t xml:space="preserve"> </w:t>
            </w:r>
          </w:p>
        </w:tc>
      </w:tr>
      <w:tr w:rsidR="00673817" w14:paraId="4D09206F" w14:textId="77777777">
        <w:tc>
          <w:tcPr>
            <w:tcW w:w="1773" w:type="dxa"/>
          </w:tcPr>
          <w:p w14:paraId="4D09206C"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D" w14:textId="77777777" w:rsidR="00673817" w:rsidRDefault="00F403F6">
            <w:pPr>
              <w:spacing w:after="0" w:line="360" w:lineRule="auto"/>
              <w:rPr>
                <w:rFonts w:eastAsia="MS Mincho"/>
                <w:lang w:eastAsia="ja-JP"/>
              </w:rPr>
            </w:pPr>
            <w:r>
              <w:rPr>
                <w:rFonts w:eastAsia="MS Mincho" w:hint="eastAsia"/>
                <w:lang w:eastAsia="ja-JP"/>
              </w:rPr>
              <w:t>Mamoru Okumura</w:t>
            </w:r>
          </w:p>
        </w:tc>
        <w:tc>
          <w:tcPr>
            <w:tcW w:w="4812" w:type="dxa"/>
          </w:tcPr>
          <w:p w14:paraId="4D09206E" w14:textId="77777777" w:rsidR="00673817" w:rsidRDefault="005675B1">
            <w:pPr>
              <w:spacing w:after="0" w:line="360" w:lineRule="auto"/>
              <w:rPr>
                <w:rFonts w:eastAsia="MS Mincho"/>
                <w:lang w:eastAsia="ja-JP"/>
              </w:rPr>
            </w:pPr>
            <w:hyperlink r:id="rId26" w:tgtFrame="_blank" w:history="1">
              <w:r w:rsidR="00F403F6">
                <w:rPr>
                  <w:rStyle w:val="afb"/>
                  <w:rFonts w:eastAsia="MS Mincho"/>
                  <w:lang w:eastAsia="ja-JP"/>
                </w:rPr>
                <w:t>mamoru.okumura.nz@nttdocomo.com</w:t>
              </w:r>
            </w:hyperlink>
          </w:p>
        </w:tc>
      </w:tr>
      <w:tr w:rsidR="00673817" w14:paraId="4D092073" w14:textId="77777777">
        <w:tc>
          <w:tcPr>
            <w:tcW w:w="1773" w:type="dxa"/>
          </w:tcPr>
          <w:p w14:paraId="4D092070"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71" w14:textId="77777777" w:rsidR="00673817" w:rsidRDefault="00F403F6">
            <w:pPr>
              <w:spacing w:after="0" w:line="360" w:lineRule="auto"/>
              <w:rPr>
                <w:rFonts w:eastAsia="MS Mincho"/>
                <w:lang w:eastAsia="ja-JP"/>
              </w:rPr>
            </w:pPr>
            <w:proofErr w:type="spellStart"/>
            <w:r>
              <w:rPr>
                <w:rFonts w:eastAsia="MS Mincho" w:hint="eastAsia"/>
                <w:lang w:eastAsia="ja-JP"/>
              </w:rPr>
              <w:t>Taichi</w:t>
            </w:r>
            <w:proofErr w:type="spellEnd"/>
            <w:r>
              <w:rPr>
                <w:rFonts w:eastAsia="MS Mincho" w:hint="eastAsia"/>
                <w:lang w:eastAsia="ja-JP"/>
              </w:rPr>
              <w:t xml:space="preserve"> </w:t>
            </w:r>
            <w:proofErr w:type="spellStart"/>
            <w:r>
              <w:rPr>
                <w:rFonts w:eastAsia="MS Mincho" w:hint="eastAsia"/>
                <w:lang w:eastAsia="ja-JP"/>
              </w:rPr>
              <w:t>Shichijo</w:t>
            </w:r>
            <w:proofErr w:type="spellEnd"/>
          </w:p>
        </w:tc>
        <w:tc>
          <w:tcPr>
            <w:tcW w:w="4812" w:type="dxa"/>
          </w:tcPr>
          <w:p w14:paraId="4D092072" w14:textId="77777777" w:rsidR="00673817" w:rsidRDefault="005675B1">
            <w:pPr>
              <w:spacing w:after="0" w:line="360" w:lineRule="auto"/>
              <w:rPr>
                <w:rFonts w:eastAsia="MS Mincho"/>
                <w:lang w:eastAsia="ja-JP"/>
              </w:rPr>
            </w:pPr>
            <w:hyperlink r:id="rId27" w:tgtFrame="_blank" w:history="1">
              <w:r w:rsidR="00F403F6">
                <w:rPr>
                  <w:rStyle w:val="afb"/>
                  <w:rFonts w:eastAsia="MS Mincho"/>
                  <w:lang w:eastAsia="ja-JP"/>
                </w:rPr>
                <w:t>taichi.shichijou.ma@nttdocomo.com</w:t>
              </w:r>
            </w:hyperlink>
          </w:p>
        </w:tc>
      </w:tr>
      <w:tr w:rsidR="00673817" w14:paraId="4D092077" w14:textId="77777777">
        <w:tc>
          <w:tcPr>
            <w:tcW w:w="1773" w:type="dxa"/>
          </w:tcPr>
          <w:p w14:paraId="4D092074" w14:textId="77777777" w:rsidR="00673817" w:rsidRDefault="00F403F6">
            <w:pPr>
              <w:spacing w:after="0" w:line="360" w:lineRule="auto"/>
              <w:rPr>
                <w:rFonts w:eastAsia="Malgun Gothic"/>
                <w:lang w:eastAsia="ja-JP"/>
              </w:rPr>
            </w:pPr>
            <w:r>
              <w:rPr>
                <w:rFonts w:eastAsia="Malgun Gothic" w:hint="eastAsia"/>
                <w:lang w:eastAsia="ko-KR"/>
              </w:rPr>
              <w:t>LG Electronics</w:t>
            </w:r>
          </w:p>
        </w:tc>
        <w:tc>
          <w:tcPr>
            <w:tcW w:w="2475" w:type="dxa"/>
          </w:tcPr>
          <w:p w14:paraId="4D092075" w14:textId="77777777" w:rsidR="00673817" w:rsidRDefault="00F403F6">
            <w:pPr>
              <w:spacing w:after="0" w:line="360" w:lineRule="auto"/>
              <w:rPr>
                <w:rFonts w:eastAsia="Malgun Gothic"/>
                <w:lang w:eastAsia="ja-JP"/>
              </w:rPr>
            </w:pPr>
            <w:proofErr w:type="spellStart"/>
            <w:r>
              <w:rPr>
                <w:rFonts w:eastAsia="Malgun Gothic" w:hint="eastAsia"/>
                <w:lang w:eastAsia="ko-KR"/>
              </w:rPr>
              <w:t>Hyunsoo</w:t>
            </w:r>
            <w:proofErr w:type="spellEnd"/>
            <w:r>
              <w:rPr>
                <w:rFonts w:eastAsia="Malgun Gothic" w:hint="eastAsia"/>
                <w:lang w:eastAsia="ko-KR"/>
              </w:rPr>
              <w:t xml:space="preserve"> Ko</w:t>
            </w:r>
          </w:p>
        </w:tc>
        <w:tc>
          <w:tcPr>
            <w:tcW w:w="4812" w:type="dxa"/>
          </w:tcPr>
          <w:p w14:paraId="4D092076" w14:textId="77777777" w:rsidR="00673817" w:rsidRDefault="00F403F6">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673817" w14:paraId="4D09207B" w14:textId="77777777">
        <w:tc>
          <w:tcPr>
            <w:tcW w:w="1773" w:type="dxa"/>
          </w:tcPr>
          <w:p w14:paraId="4D092078" w14:textId="77777777" w:rsidR="00673817" w:rsidRDefault="00F403F6">
            <w:pPr>
              <w:spacing w:after="0" w:line="360" w:lineRule="auto"/>
              <w:rPr>
                <w:rFonts w:eastAsia="MS Mincho"/>
                <w:lang w:eastAsia="ja-JP"/>
              </w:rPr>
            </w:pPr>
            <w:r>
              <w:rPr>
                <w:rFonts w:eastAsia="Malgun Gothic" w:hint="eastAsia"/>
                <w:lang w:eastAsia="ko-KR"/>
              </w:rPr>
              <w:t>LG Electronics</w:t>
            </w:r>
          </w:p>
        </w:tc>
        <w:tc>
          <w:tcPr>
            <w:tcW w:w="2475" w:type="dxa"/>
          </w:tcPr>
          <w:p w14:paraId="4D092079" w14:textId="77777777" w:rsidR="00673817" w:rsidRDefault="00F403F6">
            <w:pPr>
              <w:spacing w:after="0" w:line="360" w:lineRule="auto"/>
              <w:rPr>
                <w:rFonts w:eastAsia="Malgun Gothic"/>
                <w:lang w:eastAsia="ja-JP"/>
              </w:rPr>
            </w:pPr>
            <w:proofErr w:type="spellStart"/>
            <w:r>
              <w:rPr>
                <w:rFonts w:eastAsia="Malgun Gothic" w:hint="eastAsia"/>
                <w:lang w:eastAsia="ko-KR"/>
              </w:rPr>
              <w:t>Seju</w:t>
            </w:r>
            <w:proofErr w:type="spellEnd"/>
            <w:r>
              <w:rPr>
                <w:rFonts w:eastAsia="Malgun Gothic" w:hint="eastAsia"/>
                <w:lang w:eastAsia="ko-KR"/>
              </w:rPr>
              <w:t xml:space="preserve"> Park</w:t>
            </w:r>
          </w:p>
        </w:tc>
        <w:tc>
          <w:tcPr>
            <w:tcW w:w="4812" w:type="dxa"/>
          </w:tcPr>
          <w:p w14:paraId="4D09207A" w14:textId="77777777" w:rsidR="00673817" w:rsidRDefault="00F403F6">
            <w:pPr>
              <w:spacing w:after="0" w:line="360" w:lineRule="auto"/>
              <w:rPr>
                <w:rFonts w:eastAsia="Malgun Gothic"/>
                <w:lang w:eastAsia="ko-KR"/>
              </w:rPr>
            </w:pPr>
            <w:r>
              <w:rPr>
                <w:rFonts w:eastAsia="Malgun Gothic" w:hint="eastAsia"/>
                <w:lang w:eastAsia="ko-KR"/>
              </w:rPr>
              <w:t>seju.park@lge.com</w:t>
            </w:r>
          </w:p>
        </w:tc>
      </w:tr>
      <w:tr w:rsidR="00673817" w14:paraId="4D09207F" w14:textId="77777777">
        <w:tc>
          <w:tcPr>
            <w:tcW w:w="1773" w:type="dxa"/>
          </w:tcPr>
          <w:p w14:paraId="4D09207C" w14:textId="77777777" w:rsidR="00673817" w:rsidRDefault="00F403F6">
            <w:pPr>
              <w:spacing w:after="0" w:line="360" w:lineRule="auto"/>
              <w:rPr>
                <w:rFonts w:eastAsia="Malgun Gothic"/>
                <w:lang w:eastAsia="ja-JP"/>
              </w:rPr>
            </w:pPr>
            <w:r>
              <w:rPr>
                <w:rFonts w:eastAsia="Malgun Gothic"/>
                <w:lang w:eastAsia="ko-KR"/>
              </w:rPr>
              <w:lastRenderedPageBreak/>
              <w:t>CATT</w:t>
            </w:r>
          </w:p>
        </w:tc>
        <w:tc>
          <w:tcPr>
            <w:tcW w:w="2475" w:type="dxa"/>
          </w:tcPr>
          <w:p w14:paraId="4D09207D" w14:textId="77777777" w:rsidR="00673817" w:rsidRDefault="00F403F6">
            <w:pPr>
              <w:spacing w:after="0" w:line="360" w:lineRule="auto"/>
              <w:rPr>
                <w:rFonts w:eastAsia="Malgun Gothic"/>
                <w:lang w:eastAsia="ja-JP"/>
              </w:rPr>
            </w:pPr>
            <w:r>
              <w:rPr>
                <w:rFonts w:eastAsia="Malgun Gothic"/>
                <w:lang w:eastAsia="ko-KR"/>
              </w:rPr>
              <w:t>S Li</w:t>
            </w:r>
          </w:p>
        </w:tc>
        <w:tc>
          <w:tcPr>
            <w:tcW w:w="4812" w:type="dxa"/>
          </w:tcPr>
          <w:p w14:paraId="4D09207E" w14:textId="77777777" w:rsidR="00673817" w:rsidRDefault="00F403F6">
            <w:pPr>
              <w:spacing w:after="0" w:line="360" w:lineRule="auto"/>
              <w:rPr>
                <w:rFonts w:eastAsia="Malgun Gothic"/>
                <w:lang w:eastAsia="ko-KR"/>
              </w:rPr>
            </w:pPr>
            <w:r>
              <w:rPr>
                <w:rFonts w:eastAsia="Malgun Gothic"/>
                <w:lang w:eastAsia="ko-KR"/>
              </w:rPr>
              <w:t>lsp@catt.cn</w:t>
            </w:r>
          </w:p>
        </w:tc>
      </w:tr>
      <w:tr w:rsidR="00673817" w14:paraId="4D092083" w14:textId="77777777">
        <w:tc>
          <w:tcPr>
            <w:tcW w:w="1773" w:type="dxa"/>
          </w:tcPr>
          <w:p w14:paraId="4D092080" w14:textId="77777777" w:rsidR="00673817" w:rsidRDefault="00F403F6">
            <w:pPr>
              <w:spacing w:after="0" w:line="360" w:lineRule="auto"/>
              <w:rPr>
                <w:rFonts w:eastAsia="宋体"/>
                <w:lang w:eastAsia="ja-JP"/>
              </w:rPr>
            </w:pPr>
            <w:r>
              <w:rPr>
                <w:rFonts w:eastAsia="宋体" w:hint="eastAsia"/>
              </w:rPr>
              <w:t>CSCN</w:t>
            </w:r>
          </w:p>
        </w:tc>
        <w:tc>
          <w:tcPr>
            <w:tcW w:w="2475" w:type="dxa"/>
          </w:tcPr>
          <w:p w14:paraId="4D092081" w14:textId="77777777" w:rsidR="00673817" w:rsidRDefault="00F403F6">
            <w:pPr>
              <w:spacing w:after="0" w:line="360" w:lineRule="auto"/>
              <w:rPr>
                <w:rFonts w:eastAsia="宋体"/>
                <w:lang w:eastAsia="ja-JP"/>
              </w:rPr>
            </w:pPr>
            <w:proofErr w:type="spellStart"/>
            <w:r>
              <w:rPr>
                <w:rFonts w:eastAsia="宋体" w:hint="eastAsia"/>
              </w:rPr>
              <w:t>Yekun</w:t>
            </w:r>
            <w:proofErr w:type="spellEnd"/>
            <w:r>
              <w:rPr>
                <w:rFonts w:eastAsia="宋体" w:hint="eastAsia"/>
              </w:rPr>
              <w:t xml:space="preserve"> Liu</w:t>
            </w:r>
          </w:p>
        </w:tc>
        <w:tc>
          <w:tcPr>
            <w:tcW w:w="4812" w:type="dxa"/>
          </w:tcPr>
          <w:p w14:paraId="4D092082" w14:textId="77777777" w:rsidR="00673817" w:rsidRDefault="00F403F6">
            <w:pPr>
              <w:spacing w:after="0" w:line="360" w:lineRule="auto"/>
              <w:rPr>
                <w:rFonts w:eastAsia="宋体"/>
              </w:rPr>
            </w:pPr>
            <w:r>
              <w:rPr>
                <w:rFonts w:eastAsia="宋体" w:hint="eastAsia"/>
              </w:rPr>
              <w:t>nkliuyk@163.com</w:t>
            </w:r>
          </w:p>
        </w:tc>
      </w:tr>
      <w:tr w:rsidR="00673817" w14:paraId="4D092087" w14:textId="77777777">
        <w:tc>
          <w:tcPr>
            <w:tcW w:w="1773" w:type="dxa"/>
          </w:tcPr>
          <w:p w14:paraId="4D092084" w14:textId="77777777" w:rsidR="00673817" w:rsidRDefault="00F403F6">
            <w:pPr>
              <w:spacing w:after="0" w:line="360" w:lineRule="auto"/>
              <w:rPr>
                <w:rFonts w:eastAsia="宋体"/>
                <w:lang w:eastAsia="ja-JP"/>
              </w:rPr>
            </w:pPr>
            <w:r>
              <w:rPr>
                <w:rFonts w:eastAsia="宋体" w:hint="eastAsia"/>
              </w:rPr>
              <w:t>CSCN</w:t>
            </w:r>
          </w:p>
        </w:tc>
        <w:tc>
          <w:tcPr>
            <w:tcW w:w="2475" w:type="dxa"/>
          </w:tcPr>
          <w:p w14:paraId="4D092085" w14:textId="77777777" w:rsidR="00673817" w:rsidRDefault="00F403F6">
            <w:pPr>
              <w:spacing w:after="0" w:line="360" w:lineRule="auto"/>
              <w:rPr>
                <w:rFonts w:eastAsia="宋体"/>
                <w:lang w:eastAsia="ja-JP"/>
              </w:rPr>
            </w:pPr>
            <w:r>
              <w:rPr>
                <w:rFonts w:eastAsia="宋体" w:hint="eastAsia"/>
              </w:rPr>
              <w:t>Sifan Liu</w:t>
            </w:r>
          </w:p>
        </w:tc>
        <w:tc>
          <w:tcPr>
            <w:tcW w:w="4812" w:type="dxa"/>
          </w:tcPr>
          <w:p w14:paraId="4D092086" w14:textId="77777777" w:rsidR="00673817" w:rsidRDefault="00F403F6">
            <w:pPr>
              <w:spacing w:after="0" w:line="360" w:lineRule="auto"/>
              <w:rPr>
                <w:rFonts w:eastAsia="宋体"/>
              </w:rPr>
            </w:pPr>
            <w:r>
              <w:rPr>
                <w:rFonts w:eastAsia="宋体" w:hint="eastAsia"/>
              </w:rPr>
              <w:t>sifanliu_dlut@163.com</w:t>
            </w:r>
          </w:p>
        </w:tc>
      </w:tr>
      <w:tr w:rsidR="00D77898" w14:paraId="5624F62F" w14:textId="77777777">
        <w:tc>
          <w:tcPr>
            <w:tcW w:w="1773" w:type="dxa"/>
          </w:tcPr>
          <w:p w14:paraId="536124A0" w14:textId="2DD5DCD2" w:rsidR="00D77898" w:rsidRDefault="00D77898">
            <w:pPr>
              <w:spacing w:after="0" w:line="360" w:lineRule="auto"/>
              <w:rPr>
                <w:rFonts w:eastAsia="宋体"/>
              </w:rPr>
            </w:pPr>
            <w:r>
              <w:rPr>
                <w:rFonts w:eastAsia="宋体"/>
              </w:rPr>
              <w:t xml:space="preserve">Apple </w:t>
            </w:r>
          </w:p>
        </w:tc>
        <w:tc>
          <w:tcPr>
            <w:tcW w:w="2475" w:type="dxa"/>
          </w:tcPr>
          <w:p w14:paraId="50C6E9C3" w14:textId="232929EB" w:rsidR="00D77898" w:rsidRDefault="00D77898">
            <w:pPr>
              <w:spacing w:after="0" w:line="360" w:lineRule="auto"/>
              <w:rPr>
                <w:rFonts w:eastAsia="宋体"/>
              </w:rPr>
            </w:pPr>
            <w:r>
              <w:rPr>
                <w:rFonts w:eastAsia="宋体"/>
              </w:rPr>
              <w:t>Hong He</w:t>
            </w:r>
          </w:p>
        </w:tc>
        <w:tc>
          <w:tcPr>
            <w:tcW w:w="4812" w:type="dxa"/>
          </w:tcPr>
          <w:p w14:paraId="7A02BD4C" w14:textId="2B93A514" w:rsidR="00D77898" w:rsidRDefault="00D77898">
            <w:pPr>
              <w:spacing w:after="0" w:line="360" w:lineRule="auto"/>
              <w:rPr>
                <w:rFonts w:eastAsia="宋体"/>
              </w:rPr>
            </w:pPr>
            <w:r>
              <w:rPr>
                <w:rFonts w:eastAsia="宋体"/>
              </w:rPr>
              <w:t>hhe5@apple.com</w:t>
            </w:r>
          </w:p>
        </w:tc>
      </w:tr>
      <w:tr w:rsidR="0003402D" w14:paraId="1FEE51D4" w14:textId="77777777">
        <w:tc>
          <w:tcPr>
            <w:tcW w:w="1773" w:type="dxa"/>
          </w:tcPr>
          <w:p w14:paraId="3B05C0C1" w14:textId="3469540E"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66C082F4" w14:textId="47CA7C9F" w:rsidR="0003402D" w:rsidRDefault="0003402D" w:rsidP="0003402D">
            <w:pPr>
              <w:spacing w:after="0" w:line="360" w:lineRule="auto"/>
              <w:rPr>
                <w:rFonts w:eastAsia="宋体"/>
              </w:rPr>
            </w:pPr>
            <w:r>
              <w:rPr>
                <w:rFonts w:eastAsia="Malgun Gothic" w:hint="eastAsia"/>
                <w:szCs w:val="22"/>
                <w:lang w:eastAsia="ko-KR"/>
              </w:rPr>
              <w:t>Daewon Lee</w:t>
            </w:r>
          </w:p>
        </w:tc>
        <w:tc>
          <w:tcPr>
            <w:tcW w:w="4812" w:type="dxa"/>
          </w:tcPr>
          <w:p w14:paraId="026CB87D" w14:textId="3E1BA9F1" w:rsidR="0003402D" w:rsidRDefault="005675B1" w:rsidP="0003402D">
            <w:pPr>
              <w:spacing w:after="0" w:line="360" w:lineRule="auto"/>
              <w:rPr>
                <w:rFonts w:eastAsia="宋体"/>
              </w:rPr>
            </w:pPr>
            <w:hyperlink r:id="rId28" w:history="1">
              <w:r w:rsidR="0003402D" w:rsidRPr="000112E5">
                <w:rPr>
                  <w:rStyle w:val="afb"/>
                  <w:rFonts w:eastAsia="Malgun Gothic" w:hint="eastAsia"/>
                  <w:szCs w:val="22"/>
                  <w:lang w:eastAsia="ko-KR"/>
                </w:rPr>
                <w:t>daewon.lee@interdigital.com</w:t>
              </w:r>
            </w:hyperlink>
          </w:p>
        </w:tc>
      </w:tr>
      <w:tr w:rsidR="0003402D" w14:paraId="6E6EE63A" w14:textId="77777777">
        <w:tc>
          <w:tcPr>
            <w:tcW w:w="1773" w:type="dxa"/>
          </w:tcPr>
          <w:p w14:paraId="2C6D5355" w14:textId="465355A5"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79229FBE" w14:textId="060985A5" w:rsidR="0003402D" w:rsidRDefault="0003402D" w:rsidP="0003402D">
            <w:pPr>
              <w:spacing w:after="0" w:line="360" w:lineRule="auto"/>
              <w:rPr>
                <w:rFonts w:eastAsia="宋体"/>
              </w:rPr>
            </w:pPr>
            <w:r>
              <w:rPr>
                <w:rFonts w:eastAsia="Malgun Gothic" w:hint="eastAsia"/>
                <w:szCs w:val="22"/>
                <w:lang w:eastAsia="ko-KR"/>
              </w:rPr>
              <w:t>Fumihiro Hasegawa</w:t>
            </w:r>
          </w:p>
        </w:tc>
        <w:tc>
          <w:tcPr>
            <w:tcW w:w="4812" w:type="dxa"/>
          </w:tcPr>
          <w:p w14:paraId="4057413F" w14:textId="3658B13B" w:rsidR="0003402D" w:rsidRDefault="0003402D" w:rsidP="0003402D">
            <w:pPr>
              <w:spacing w:after="0" w:line="360" w:lineRule="auto"/>
              <w:rPr>
                <w:rFonts w:eastAsia="宋体"/>
              </w:rPr>
            </w:pPr>
            <w:r w:rsidRPr="00622366">
              <w:rPr>
                <w:szCs w:val="22"/>
              </w:rPr>
              <w:t>Fumihiro.Hasegawa@InterDigital.com</w:t>
            </w:r>
          </w:p>
        </w:tc>
      </w:tr>
      <w:tr w:rsidR="0003402D" w14:paraId="7D1E9903" w14:textId="77777777">
        <w:tc>
          <w:tcPr>
            <w:tcW w:w="1773" w:type="dxa"/>
          </w:tcPr>
          <w:p w14:paraId="045753F4" w14:textId="0393F74F"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253C7A7B" w14:textId="5E834121" w:rsidR="0003402D" w:rsidRDefault="0003402D" w:rsidP="0003402D">
            <w:pPr>
              <w:spacing w:after="0" w:line="360" w:lineRule="auto"/>
              <w:rPr>
                <w:rFonts w:eastAsia="宋体"/>
              </w:rPr>
            </w:pPr>
            <w:r>
              <w:rPr>
                <w:rFonts w:eastAsia="Malgun Gothic" w:hint="eastAsia"/>
                <w:szCs w:val="22"/>
                <w:lang w:eastAsia="ko-KR"/>
              </w:rPr>
              <w:t>Jaya Rao</w:t>
            </w:r>
          </w:p>
        </w:tc>
        <w:tc>
          <w:tcPr>
            <w:tcW w:w="4812" w:type="dxa"/>
          </w:tcPr>
          <w:p w14:paraId="1C337510" w14:textId="6C666800" w:rsidR="0003402D" w:rsidRDefault="0003402D" w:rsidP="0003402D">
            <w:pPr>
              <w:spacing w:after="0" w:line="360" w:lineRule="auto"/>
              <w:rPr>
                <w:rFonts w:eastAsia="宋体"/>
              </w:rPr>
            </w:pPr>
            <w:r w:rsidRPr="00063C0B">
              <w:rPr>
                <w:szCs w:val="22"/>
              </w:rPr>
              <w:t>Jaya.Rao@InterDigital.com</w:t>
            </w:r>
          </w:p>
        </w:tc>
      </w:tr>
      <w:tr w:rsidR="00814EC8" w14:paraId="29E21780" w14:textId="77777777">
        <w:tc>
          <w:tcPr>
            <w:tcW w:w="1773" w:type="dxa"/>
          </w:tcPr>
          <w:p w14:paraId="05DDABA5" w14:textId="679FFD5E" w:rsidR="00814EC8" w:rsidRPr="00814EC8" w:rsidRDefault="00814EC8" w:rsidP="0003402D">
            <w:pPr>
              <w:spacing w:after="0" w:line="360" w:lineRule="auto"/>
              <w:rPr>
                <w:rFonts w:eastAsia="MS Mincho"/>
                <w:szCs w:val="22"/>
                <w:lang w:eastAsia="ja-JP"/>
              </w:rPr>
            </w:pPr>
            <w:r>
              <w:rPr>
                <w:rFonts w:eastAsia="MS Mincho" w:hint="eastAsia"/>
                <w:szCs w:val="22"/>
                <w:lang w:eastAsia="ja-JP"/>
              </w:rPr>
              <w:t>KDDI</w:t>
            </w:r>
          </w:p>
        </w:tc>
        <w:tc>
          <w:tcPr>
            <w:tcW w:w="2475" w:type="dxa"/>
          </w:tcPr>
          <w:p w14:paraId="240E938A" w14:textId="1F64B3C7"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E3ECA41" w14:textId="7130FD6B"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ta-ooseki@kddi.com</w:t>
            </w:r>
          </w:p>
        </w:tc>
      </w:tr>
      <w:tr w:rsidR="00371284" w14:paraId="66B72259" w14:textId="77777777">
        <w:tc>
          <w:tcPr>
            <w:tcW w:w="1773" w:type="dxa"/>
          </w:tcPr>
          <w:p w14:paraId="4F447C6A" w14:textId="299FBDD4" w:rsidR="00371284" w:rsidRPr="00371284" w:rsidRDefault="00371284" w:rsidP="0003402D">
            <w:pPr>
              <w:spacing w:after="0" w:line="360" w:lineRule="auto"/>
              <w:rPr>
                <w:rFonts w:eastAsiaTheme="minorEastAsia"/>
                <w:szCs w:val="22"/>
              </w:rPr>
            </w:pPr>
            <w:r>
              <w:rPr>
                <w:rFonts w:eastAsiaTheme="minorEastAsia" w:hint="eastAsia"/>
                <w:szCs w:val="22"/>
              </w:rPr>
              <w:t>Huawei</w:t>
            </w:r>
          </w:p>
        </w:tc>
        <w:tc>
          <w:tcPr>
            <w:tcW w:w="2475" w:type="dxa"/>
          </w:tcPr>
          <w:p w14:paraId="1165CECB" w14:textId="58DF175C" w:rsidR="00371284" w:rsidRPr="00371284" w:rsidRDefault="00371284" w:rsidP="0003402D">
            <w:pPr>
              <w:spacing w:after="0" w:line="360" w:lineRule="auto"/>
              <w:rPr>
                <w:rFonts w:eastAsiaTheme="minorEastAsia"/>
                <w:szCs w:val="22"/>
              </w:rPr>
            </w:pPr>
            <w:r>
              <w:rPr>
                <w:rFonts w:eastAsiaTheme="minorEastAsia" w:hint="eastAsia"/>
                <w:szCs w:val="22"/>
              </w:rPr>
              <w:t>Xinghua Song</w:t>
            </w:r>
          </w:p>
        </w:tc>
        <w:tc>
          <w:tcPr>
            <w:tcW w:w="4812" w:type="dxa"/>
          </w:tcPr>
          <w:p w14:paraId="09BB04E3" w14:textId="7EE648EB" w:rsidR="00371284" w:rsidRPr="00371284" w:rsidRDefault="00371284" w:rsidP="0003402D">
            <w:pPr>
              <w:spacing w:after="0" w:line="360" w:lineRule="auto"/>
              <w:rPr>
                <w:rFonts w:eastAsiaTheme="minorEastAsia"/>
                <w:szCs w:val="22"/>
              </w:rPr>
            </w:pPr>
            <w:r>
              <w:rPr>
                <w:rFonts w:eastAsiaTheme="minorEastAsia" w:hint="eastAsia"/>
                <w:szCs w:val="22"/>
              </w:rPr>
              <w:t>songxinghua@huawei.com</w:t>
            </w:r>
          </w:p>
        </w:tc>
      </w:tr>
      <w:tr w:rsidR="00371284" w14:paraId="020199DD" w14:textId="77777777">
        <w:tc>
          <w:tcPr>
            <w:tcW w:w="1773" w:type="dxa"/>
          </w:tcPr>
          <w:p w14:paraId="74F63677" w14:textId="5414215B" w:rsidR="00371284" w:rsidRDefault="00862049" w:rsidP="0003402D">
            <w:pPr>
              <w:spacing w:after="0" w:line="360" w:lineRule="auto"/>
              <w:rPr>
                <w:rFonts w:eastAsiaTheme="minorEastAsia"/>
                <w:szCs w:val="22"/>
              </w:rPr>
            </w:pPr>
            <w:r>
              <w:rPr>
                <w:rFonts w:eastAsiaTheme="minorEastAsia" w:hint="eastAsia"/>
                <w:szCs w:val="22"/>
              </w:rPr>
              <w:t xml:space="preserve">Huawei </w:t>
            </w:r>
          </w:p>
        </w:tc>
        <w:tc>
          <w:tcPr>
            <w:tcW w:w="2475" w:type="dxa"/>
          </w:tcPr>
          <w:p w14:paraId="24947A67" w14:textId="15667A8A" w:rsidR="00371284" w:rsidRDefault="00862049" w:rsidP="0003402D">
            <w:pPr>
              <w:spacing w:after="0" w:line="360" w:lineRule="auto"/>
              <w:rPr>
                <w:rFonts w:eastAsiaTheme="minorEastAsia"/>
                <w:szCs w:val="22"/>
              </w:rPr>
            </w:pPr>
            <w:r>
              <w:rPr>
                <w:rFonts w:eastAsiaTheme="minorEastAsia" w:hint="eastAsia"/>
                <w:szCs w:val="22"/>
              </w:rPr>
              <w:t>Matthew Webb</w:t>
            </w:r>
          </w:p>
        </w:tc>
        <w:tc>
          <w:tcPr>
            <w:tcW w:w="4812" w:type="dxa"/>
          </w:tcPr>
          <w:p w14:paraId="6F288EF7" w14:textId="7C57FC9D" w:rsidR="00371284" w:rsidRDefault="006F3B83" w:rsidP="0003402D">
            <w:pPr>
              <w:spacing w:after="0" w:line="360" w:lineRule="auto"/>
              <w:rPr>
                <w:rFonts w:eastAsiaTheme="minorEastAsia"/>
                <w:szCs w:val="22"/>
              </w:rPr>
            </w:pPr>
            <w:r w:rsidRPr="006F3B83">
              <w:rPr>
                <w:rFonts w:eastAsiaTheme="minorEastAsia" w:hint="eastAsia"/>
                <w:szCs w:val="22"/>
              </w:rPr>
              <w:t>matthew.webb@huawei.com</w:t>
            </w:r>
          </w:p>
        </w:tc>
      </w:tr>
      <w:tr w:rsidR="006F3B83" w14:paraId="2F6E3B93" w14:textId="77777777">
        <w:tc>
          <w:tcPr>
            <w:tcW w:w="1773" w:type="dxa"/>
          </w:tcPr>
          <w:p w14:paraId="21CC2CCC" w14:textId="63D7CA76"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30DF63E7" w14:textId="06C78F06" w:rsidR="006F3B83" w:rsidRDefault="006F3B83" w:rsidP="0003402D">
            <w:pPr>
              <w:spacing w:after="0" w:line="360" w:lineRule="auto"/>
              <w:rPr>
                <w:rFonts w:eastAsiaTheme="minorEastAsia"/>
                <w:szCs w:val="22"/>
              </w:rPr>
            </w:pPr>
            <w:r>
              <w:rPr>
                <w:rFonts w:eastAsiaTheme="minorEastAsia" w:hint="eastAsia"/>
                <w:szCs w:val="22"/>
              </w:rPr>
              <w:t>Yi Long</w:t>
            </w:r>
          </w:p>
        </w:tc>
        <w:tc>
          <w:tcPr>
            <w:tcW w:w="4812" w:type="dxa"/>
          </w:tcPr>
          <w:p w14:paraId="05086DF0" w14:textId="7581B3C2" w:rsidR="006F3B83" w:rsidRPr="006F3B83" w:rsidRDefault="006F3B83" w:rsidP="0003402D">
            <w:pPr>
              <w:spacing w:after="0" w:line="360" w:lineRule="auto"/>
              <w:rPr>
                <w:rFonts w:eastAsiaTheme="minorEastAsia"/>
                <w:szCs w:val="22"/>
              </w:rPr>
            </w:pPr>
            <w:r w:rsidRPr="006F3B83">
              <w:rPr>
                <w:rFonts w:eastAsiaTheme="minorEastAsia" w:hint="eastAsia"/>
                <w:szCs w:val="22"/>
              </w:rPr>
              <w:t>frank.longyi@huawei.com</w:t>
            </w:r>
          </w:p>
        </w:tc>
      </w:tr>
      <w:tr w:rsidR="006F3B83" w14:paraId="0C4F38A7" w14:textId="77777777">
        <w:tc>
          <w:tcPr>
            <w:tcW w:w="1773" w:type="dxa"/>
          </w:tcPr>
          <w:p w14:paraId="0536FEA7" w14:textId="77641D3E"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29D3EFE3" w14:textId="449106AF" w:rsidR="006F3B83" w:rsidRDefault="006F3B83" w:rsidP="0003402D">
            <w:pPr>
              <w:spacing w:after="0" w:line="360" w:lineRule="auto"/>
              <w:rPr>
                <w:rFonts w:eastAsiaTheme="minorEastAsia"/>
                <w:szCs w:val="22"/>
              </w:rPr>
            </w:pPr>
            <w:r>
              <w:rPr>
                <w:rFonts w:eastAsiaTheme="minorEastAsia" w:hint="eastAsia"/>
                <w:szCs w:val="22"/>
              </w:rPr>
              <w:t>Yi Wang</w:t>
            </w:r>
          </w:p>
        </w:tc>
        <w:tc>
          <w:tcPr>
            <w:tcW w:w="4812" w:type="dxa"/>
          </w:tcPr>
          <w:p w14:paraId="42A6992D" w14:textId="7663F7B0" w:rsidR="006F3B83" w:rsidRPr="006F3B83" w:rsidRDefault="006F3B83" w:rsidP="0003402D">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6F3B83" w14:paraId="40B46F22" w14:textId="77777777">
        <w:tc>
          <w:tcPr>
            <w:tcW w:w="1773" w:type="dxa"/>
          </w:tcPr>
          <w:p w14:paraId="7F485431" w14:textId="1E04BD69"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14D2DA22" w14:textId="1C003EBB" w:rsidR="006F3B83" w:rsidRDefault="006F3B83" w:rsidP="0003402D">
            <w:pPr>
              <w:spacing w:after="0" w:line="360" w:lineRule="auto"/>
              <w:rPr>
                <w:rFonts w:eastAsiaTheme="minorEastAsia"/>
                <w:szCs w:val="22"/>
              </w:rPr>
            </w:pPr>
            <w:r>
              <w:rPr>
                <w:rFonts w:eastAsiaTheme="minorEastAsia" w:hint="eastAsia"/>
                <w:szCs w:val="22"/>
              </w:rPr>
              <w:t xml:space="preserve">Huang </w:t>
            </w:r>
            <w:proofErr w:type="spellStart"/>
            <w:r>
              <w:rPr>
                <w:rFonts w:eastAsiaTheme="minorEastAsia" w:hint="eastAsia"/>
                <w:szCs w:val="22"/>
              </w:rPr>
              <w:t>Huang</w:t>
            </w:r>
            <w:proofErr w:type="spellEnd"/>
          </w:p>
        </w:tc>
        <w:tc>
          <w:tcPr>
            <w:tcW w:w="4812" w:type="dxa"/>
          </w:tcPr>
          <w:p w14:paraId="7807076A" w14:textId="513C9DF4" w:rsidR="006F3B83" w:rsidRDefault="006F3B83" w:rsidP="0003402D">
            <w:pPr>
              <w:spacing w:after="0" w:line="360" w:lineRule="auto"/>
              <w:rPr>
                <w:rFonts w:eastAsiaTheme="minorEastAsia"/>
                <w:szCs w:val="22"/>
              </w:rPr>
            </w:pPr>
            <w:r w:rsidRPr="006F3B83">
              <w:rPr>
                <w:rFonts w:eastAsiaTheme="minorEastAsia" w:hint="eastAsia"/>
                <w:szCs w:val="22"/>
              </w:rPr>
              <w:t>huanghuang@huawei.com</w:t>
            </w:r>
          </w:p>
        </w:tc>
      </w:tr>
    </w:tbl>
    <w:p w14:paraId="4D092088" w14:textId="77777777" w:rsidR="00673817" w:rsidRDefault="00F403F6">
      <w:pPr>
        <w:pStyle w:val="1"/>
        <w:numPr>
          <w:ilvl w:val="0"/>
          <w:numId w:val="0"/>
        </w:numPr>
        <w:spacing w:before="120" w:after="120"/>
        <w:ind w:left="432" w:hanging="432"/>
        <w:jc w:val="both"/>
      </w:pPr>
      <w:r>
        <w:t>References</w:t>
      </w:r>
    </w:p>
    <w:bookmarkEnd w:id="4"/>
    <w:p w14:paraId="4D09208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r>
      <w:proofErr w:type="gramStart"/>
      <w:r>
        <w:rPr>
          <w:rFonts w:asciiTheme="majorBidi" w:eastAsiaTheme="minorEastAsia" w:hAnsiTheme="majorBidi"/>
          <w:kern w:val="2"/>
          <w:sz w:val="22"/>
        </w:rPr>
        <w:t>On  synchronization</w:t>
      </w:r>
      <w:proofErr w:type="gramEnd"/>
      <w:r>
        <w:rPr>
          <w:rFonts w:asciiTheme="majorBidi" w:eastAsiaTheme="minorEastAsia" w:hAnsiTheme="majorBidi"/>
          <w:kern w:val="2"/>
          <w:sz w:val="22"/>
        </w:rPr>
        <w:t xml:space="preserve"> acquisition and beam measurement</w:t>
      </w:r>
      <w:r>
        <w:rPr>
          <w:rFonts w:asciiTheme="majorBidi" w:eastAsiaTheme="minorEastAsia" w:hAnsiTheme="majorBidi"/>
          <w:kern w:val="2"/>
          <w:sz w:val="22"/>
        </w:rPr>
        <w:tab/>
        <w:t>Nokia</w:t>
      </w:r>
    </w:p>
    <w:p w14:paraId="4D09208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4D09208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4D09208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D09208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D09208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4D09208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D09209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4D09209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4D09209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4D09209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4D09209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4D09209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D09209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4D09209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4D09209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4D09209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4D09209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4D09209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4D09209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4D09209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4D09209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4D09209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4D0920A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4D0920A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4D0920A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4D0920A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4D0920A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4D0920A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4D0920A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4D0920A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4D0920A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4D0920A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4D0920A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4D0920A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4D0920A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4D0920A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4D0920A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D0920A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4D0920B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D0920B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D0920B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4D0920B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D0920B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673817">
      <w:headerReference w:type="even" r:id="rId29"/>
      <w:headerReference w:type="default" r:id="rId30"/>
      <w:footerReference w:type="even" r:id="rId31"/>
      <w:footerReference w:type="default" r:id="rId32"/>
      <w:headerReference w:type="first" r:id="rId33"/>
      <w:footerReference w:type="first" r:id="rId34"/>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753B8" w14:textId="77777777" w:rsidR="005675B1" w:rsidRDefault="005675B1">
      <w:pPr>
        <w:spacing w:after="0" w:line="240" w:lineRule="auto"/>
      </w:pPr>
      <w:r>
        <w:separator/>
      </w:r>
    </w:p>
  </w:endnote>
  <w:endnote w:type="continuationSeparator" w:id="0">
    <w:p w14:paraId="1A6862AC" w14:textId="77777777" w:rsidR="005675B1" w:rsidRDefault="00567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D" w14:textId="77777777" w:rsidR="00673817" w:rsidRDefault="00673817">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E" w14:textId="77777777" w:rsidR="00673817" w:rsidRDefault="00673817">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C0" w14:textId="77777777" w:rsidR="00673817" w:rsidRDefault="00673817">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57BA6" w14:textId="77777777" w:rsidR="005675B1" w:rsidRDefault="005675B1">
      <w:pPr>
        <w:spacing w:after="0" w:line="240" w:lineRule="auto"/>
      </w:pPr>
      <w:r>
        <w:separator/>
      </w:r>
    </w:p>
  </w:footnote>
  <w:footnote w:type="continuationSeparator" w:id="0">
    <w:p w14:paraId="0FC6A671" w14:textId="77777777" w:rsidR="005675B1" w:rsidRDefault="00567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B" w14:textId="77777777" w:rsidR="00673817" w:rsidRDefault="00673817">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C" w14:textId="77777777" w:rsidR="00673817" w:rsidRDefault="00673817">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F" w14:textId="77777777" w:rsidR="00673817" w:rsidRDefault="00673817">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FC23736"/>
    <w:multiLevelType w:val="hybridMultilevel"/>
    <w:tmpl w:val="B3EE3F06"/>
    <w:lvl w:ilvl="0" w:tplc="E038667E">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5"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6"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8"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1"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7"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2"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4"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9"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2051861"/>
    <w:multiLevelType w:val="multilevel"/>
    <w:tmpl w:val="32051861"/>
    <w:lvl w:ilvl="0">
      <w:numFmt w:val="bullet"/>
      <w:lvlText w:val="-"/>
      <w:lvlJc w:val="left"/>
      <w:pPr>
        <w:ind w:left="846" w:hanging="420"/>
      </w:pPr>
      <w:rPr>
        <w:rFonts w:ascii="Arial" w:eastAsia="等线"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6"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0"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2"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1"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6"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1"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3"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5"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8"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9"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1"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6"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8"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9"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0"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1"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3"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4"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9"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4"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5"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8"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9"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1"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2"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6"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9"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21"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6"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8"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29"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5"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6"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abstractNumId w:val="49"/>
  </w:num>
  <w:num w:numId="2">
    <w:abstractNumId w:val="59"/>
  </w:num>
  <w:num w:numId="3">
    <w:abstractNumId w:val="108"/>
  </w:num>
  <w:num w:numId="4">
    <w:abstractNumId w:val="60"/>
  </w:num>
  <w:num w:numId="5">
    <w:abstractNumId w:val="84"/>
  </w:num>
  <w:num w:numId="6">
    <w:abstractNumId w:val="18"/>
  </w:num>
  <w:num w:numId="7">
    <w:abstractNumId w:val="86"/>
  </w:num>
  <w:num w:numId="8">
    <w:abstractNumId w:val="128"/>
  </w:num>
  <w:num w:numId="9">
    <w:abstractNumId w:val="97"/>
  </w:num>
  <w:num w:numId="10">
    <w:abstractNumId w:val="61"/>
  </w:num>
  <w:num w:numId="11">
    <w:abstractNumId w:val="51"/>
  </w:num>
  <w:num w:numId="12">
    <w:abstractNumId w:val="0"/>
  </w:num>
  <w:num w:numId="13">
    <w:abstractNumId w:val="41"/>
  </w:num>
  <w:num w:numId="14">
    <w:abstractNumId w:val="12"/>
  </w:num>
  <w:num w:numId="1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82"/>
  </w:num>
  <w:num w:numId="18">
    <w:abstractNumId w:val="43"/>
  </w:num>
  <w:num w:numId="19">
    <w:abstractNumId w:val="66"/>
  </w:num>
  <w:num w:numId="20">
    <w:abstractNumId w:val="87"/>
  </w:num>
  <w:num w:numId="21">
    <w:abstractNumId w:val="5"/>
  </w:num>
  <w:num w:numId="22">
    <w:abstractNumId w:val="120"/>
  </w:num>
  <w:num w:numId="23">
    <w:abstractNumId w:val="118"/>
  </w:num>
  <w:num w:numId="24">
    <w:abstractNumId w:val="123"/>
  </w:num>
  <w:num w:numId="25">
    <w:abstractNumId w:val="46"/>
  </w:num>
  <w:num w:numId="26">
    <w:abstractNumId w:val="40"/>
  </w:num>
  <w:num w:numId="27">
    <w:abstractNumId w:val="2"/>
  </w:num>
  <w:num w:numId="28">
    <w:abstractNumId w:val="19"/>
  </w:num>
  <w:num w:numId="29">
    <w:abstractNumId w:val="133"/>
  </w:num>
  <w:num w:numId="30">
    <w:abstractNumId w:val="3"/>
  </w:num>
  <w:num w:numId="31">
    <w:abstractNumId w:val="53"/>
  </w:num>
  <w:num w:numId="32">
    <w:abstractNumId w:val="50"/>
  </w:num>
  <w:num w:numId="33">
    <w:abstractNumId w:val="79"/>
  </w:num>
  <w:num w:numId="34">
    <w:abstractNumId w:val="37"/>
  </w:num>
  <w:num w:numId="35">
    <w:abstractNumId w:val="11"/>
  </w:num>
  <w:num w:numId="36">
    <w:abstractNumId w:val="129"/>
  </w:num>
  <w:num w:numId="37">
    <w:abstractNumId w:val="99"/>
  </w:num>
  <w:num w:numId="38">
    <w:abstractNumId w:val="73"/>
  </w:num>
  <w:num w:numId="39">
    <w:abstractNumId w:val="112"/>
  </w:num>
  <w:num w:numId="40">
    <w:abstractNumId w:val="126"/>
  </w:num>
  <w:num w:numId="41">
    <w:abstractNumId w:val="71"/>
  </w:num>
  <w:num w:numId="42">
    <w:abstractNumId w:val="48"/>
  </w:num>
  <w:num w:numId="43">
    <w:abstractNumId w:val="136"/>
  </w:num>
  <w:num w:numId="44">
    <w:abstractNumId w:val="56"/>
  </w:num>
  <w:num w:numId="45">
    <w:abstractNumId w:val="1"/>
  </w:num>
  <w:num w:numId="46">
    <w:abstractNumId w:val="34"/>
  </w:num>
  <w:num w:numId="4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8"/>
  </w:num>
  <w:num w:numId="49">
    <w:abstractNumId w:val="85"/>
  </w:num>
  <w:num w:numId="50">
    <w:abstractNumId w:val="100"/>
  </w:num>
  <w:num w:numId="51">
    <w:abstractNumId w:val="90"/>
  </w:num>
  <w:num w:numId="52">
    <w:abstractNumId w:val="130"/>
  </w:num>
  <w:num w:numId="53">
    <w:abstractNumId w:val="121"/>
  </w:num>
  <w:num w:numId="54">
    <w:abstractNumId w:val="36"/>
  </w:num>
  <w:num w:numId="55">
    <w:abstractNumId w:val="4"/>
  </w:num>
  <w:num w:numId="56">
    <w:abstractNumId w:val="127"/>
  </w:num>
  <w:num w:numId="57">
    <w:abstractNumId w:val="70"/>
  </w:num>
  <w:num w:numId="58">
    <w:abstractNumId w:val="26"/>
  </w:num>
  <w:num w:numId="59">
    <w:abstractNumId w:val="38"/>
  </w:num>
  <w:num w:numId="60">
    <w:abstractNumId w:val="45"/>
  </w:num>
  <w:num w:numId="61">
    <w:abstractNumId w:val="35"/>
  </w:num>
  <w:num w:numId="62">
    <w:abstractNumId w:val="117"/>
  </w:num>
  <w:num w:numId="63">
    <w:abstractNumId w:val="9"/>
  </w:num>
  <w:num w:numId="64">
    <w:abstractNumId w:val="132"/>
  </w:num>
  <w:num w:numId="65">
    <w:abstractNumId w:val="33"/>
  </w:num>
  <w:num w:numId="66">
    <w:abstractNumId w:val="78"/>
  </w:num>
  <w:num w:numId="67">
    <w:abstractNumId w:val="39"/>
  </w:num>
  <w:num w:numId="68">
    <w:abstractNumId w:val="106"/>
  </w:num>
  <w:num w:numId="69">
    <w:abstractNumId w:val="74"/>
  </w:num>
  <w:num w:numId="70">
    <w:abstractNumId w:val="14"/>
  </w:num>
  <w:num w:numId="71">
    <w:abstractNumId w:val="47"/>
  </w:num>
  <w:num w:numId="72">
    <w:abstractNumId w:val="111"/>
  </w:num>
  <w:num w:numId="73">
    <w:abstractNumId w:val="17"/>
  </w:num>
  <w:num w:numId="74">
    <w:abstractNumId w:val="23"/>
  </w:num>
  <w:num w:numId="75">
    <w:abstractNumId w:val="109"/>
  </w:num>
  <w:num w:numId="76">
    <w:abstractNumId w:val="68"/>
  </w:num>
  <w:num w:numId="77">
    <w:abstractNumId w:val="24"/>
  </w:num>
  <w:num w:numId="78">
    <w:abstractNumId w:val="83"/>
  </w:num>
  <w:num w:numId="79">
    <w:abstractNumId w:val="54"/>
  </w:num>
  <w:num w:numId="80">
    <w:abstractNumId w:val="44"/>
  </w:num>
  <w:num w:numId="81">
    <w:abstractNumId w:val="107"/>
  </w:num>
  <w:num w:numId="82">
    <w:abstractNumId w:val="122"/>
  </w:num>
  <w:num w:numId="83">
    <w:abstractNumId w:val="29"/>
  </w:num>
  <w:num w:numId="84">
    <w:abstractNumId w:val="77"/>
  </w:num>
  <w:num w:numId="85">
    <w:abstractNumId w:val="91"/>
  </w:num>
  <w:num w:numId="86">
    <w:abstractNumId w:val="114"/>
  </w:num>
  <w:num w:numId="87">
    <w:abstractNumId w:val="13"/>
  </w:num>
  <w:num w:numId="88">
    <w:abstractNumId w:val="95"/>
  </w:num>
  <w:num w:numId="89">
    <w:abstractNumId w:val="21"/>
  </w:num>
  <w:num w:numId="90">
    <w:abstractNumId w:val="102"/>
  </w:num>
  <w:num w:numId="91">
    <w:abstractNumId w:val="64"/>
  </w:num>
  <w:num w:numId="92">
    <w:abstractNumId w:val="92"/>
  </w:num>
  <w:num w:numId="93">
    <w:abstractNumId w:val="32"/>
  </w:num>
  <w:num w:numId="94">
    <w:abstractNumId w:val="115"/>
  </w:num>
  <w:num w:numId="95">
    <w:abstractNumId w:val="94"/>
  </w:num>
  <w:num w:numId="96">
    <w:abstractNumId w:val="96"/>
  </w:num>
  <w:num w:numId="97">
    <w:abstractNumId w:val="93"/>
  </w:num>
  <w:num w:numId="98">
    <w:abstractNumId w:val="67"/>
  </w:num>
  <w:num w:numId="99">
    <w:abstractNumId w:val="63"/>
  </w:num>
  <w:num w:numId="100">
    <w:abstractNumId w:val="30"/>
  </w:num>
  <w:num w:numId="101">
    <w:abstractNumId w:val="52"/>
  </w:num>
  <w:num w:numId="102">
    <w:abstractNumId w:val="22"/>
  </w:num>
  <w:num w:numId="103">
    <w:abstractNumId w:val="110"/>
  </w:num>
  <w:num w:numId="104">
    <w:abstractNumId w:val="6"/>
  </w:num>
  <w:num w:numId="105">
    <w:abstractNumId w:val="124"/>
  </w:num>
  <w:num w:numId="106">
    <w:abstractNumId w:val="135"/>
  </w:num>
  <w:num w:numId="107">
    <w:abstractNumId w:val="134"/>
  </w:num>
  <w:num w:numId="108">
    <w:abstractNumId w:val="15"/>
  </w:num>
  <w:num w:numId="109">
    <w:abstractNumId w:val="81"/>
  </w:num>
  <w:num w:numId="110">
    <w:abstractNumId w:val="55"/>
  </w:num>
  <w:num w:numId="111">
    <w:abstractNumId w:val="28"/>
  </w:num>
  <w:num w:numId="112">
    <w:abstractNumId w:val="62"/>
  </w:num>
  <w:num w:numId="113">
    <w:abstractNumId w:val="20"/>
  </w:num>
  <w:num w:numId="114">
    <w:abstractNumId w:val="10"/>
  </w:num>
  <w:num w:numId="115">
    <w:abstractNumId w:val="116"/>
  </w:num>
  <w:num w:numId="116">
    <w:abstractNumId w:val="101"/>
  </w:num>
  <w:num w:numId="117">
    <w:abstractNumId w:val="75"/>
  </w:num>
  <w:num w:numId="118">
    <w:abstractNumId w:val="57"/>
  </w:num>
  <w:num w:numId="119">
    <w:abstractNumId w:val="16"/>
  </w:num>
  <w:num w:numId="120">
    <w:abstractNumId w:val="76"/>
  </w:num>
  <w:num w:numId="121">
    <w:abstractNumId w:val="119"/>
  </w:num>
  <w:num w:numId="122">
    <w:abstractNumId w:val="42"/>
  </w:num>
  <w:num w:numId="123">
    <w:abstractNumId w:val="113"/>
  </w:num>
  <w:num w:numId="124">
    <w:abstractNumId w:val="131"/>
  </w:num>
  <w:num w:numId="125">
    <w:abstractNumId w:val="25"/>
  </w:num>
  <w:num w:numId="126">
    <w:abstractNumId w:val="69"/>
  </w:num>
  <w:num w:numId="127">
    <w:abstractNumId w:val="88"/>
  </w:num>
  <w:num w:numId="128">
    <w:abstractNumId w:val="7"/>
  </w:num>
  <w:num w:numId="129">
    <w:abstractNumId w:val="125"/>
  </w:num>
  <w:num w:numId="130">
    <w:abstractNumId w:val="65"/>
  </w:num>
  <w:num w:numId="131">
    <w:abstractNumId w:val="80"/>
  </w:num>
  <w:num w:numId="132">
    <w:abstractNumId w:val="104"/>
  </w:num>
  <w:num w:numId="133">
    <w:abstractNumId w:val="103"/>
  </w:num>
  <w:num w:numId="134">
    <w:abstractNumId w:val="105"/>
  </w:num>
  <w:num w:numId="135">
    <w:abstractNumId w:val="58"/>
  </w:num>
  <w:num w:numId="136">
    <w:abstractNumId w:val="8"/>
  </w:num>
  <w:num w:numId="137">
    <w:abstractNumId w:val="31"/>
  </w:num>
  <w:num w:numId="138">
    <w:abstractNumId w:val="12"/>
  </w:num>
  <w:num w:numId="139">
    <w:abstractNumId w:val="92"/>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AB9"/>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2C"/>
    <w:rsid w:val="000A1441"/>
    <w:rsid w:val="000A1A06"/>
    <w:rsid w:val="000A1B60"/>
    <w:rsid w:val="000A1BEE"/>
    <w:rsid w:val="000A1ECD"/>
    <w:rsid w:val="000A21B4"/>
    <w:rsid w:val="000A23A7"/>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474"/>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AF9"/>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5B1"/>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89A"/>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657"/>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0F8A"/>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59E"/>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4D45"/>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48A8"/>
    <w:rsid w:val="00F749BF"/>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FAD6074"/>
    <w:rsid w:val="179FD8C4"/>
    <w:rsid w:val="4AB95AA6"/>
    <w:rsid w:val="67DFC191"/>
    <w:rsid w:val="69AB5E2B"/>
    <w:rsid w:val="7607859B"/>
    <w:rsid w:val="78FFB760"/>
    <w:rsid w:val="7AFC7FAD"/>
    <w:rsid w:val="7B7300FC"/>
    <w:rsid w:val="7C7D2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4D09108C"/>
  <w15:docId w15:val="{F63C33E0-5FD7-47A1-B431-96ECB78A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4">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5">
    <w:name w:val="annotation subject"/>
    <w:basedOn w:val="a9"/>
    <w:next w:val="a9"/>
    <w:link w:val="af6"/>
    <w:qFormat/>
    <w:rPr>
      <w:b/>
      <w:bCs/>
    </w:rPr>
  </w:style>
  <w:style w:type="table" w:styleId="af7">
    <w:name w:val="Table Grid"/>
    <w:aliases w:val="SGS Table Basic 1,TableGrid,ST Table,Check(v),Table-Text,x Tableau page de garde,表（文字列）,网格型3"/>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szCs w:val="16"/>
    </w:rPr>
  </w:style>
  <w:style w:type="character" w:styleId="afd">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6">
    <w:name w:val="批注主题 字符"/>
    <w:link w:val="af5"/>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qFormat/>
    <w:rPr>
      <w:sz w:val="22"/>
      <w:szCs w:val="2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e">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
    <w:basedOn w:val="a"/>
    <w:link w:val="aff"/>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
    <w:name w:val="列表段落 字符"/>
    <w:aliases w:val="- Bullets 字符,목록 단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e"/>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rPr>
  </w:style>
  <w:style w:type="character" w:styleId="aff0">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1"/>
    <w:link w:val="ImageChar"/>
    <w:qFormat/>
    <w:pPr>
      <w:widowControl w:val="0"/>
      <w:autoSpaceDE w:val="0"/>
      <w:autoSpaceDN w:val="0"/>
      <w:adjustRightInd w:val="0"/>
      <w:spacing w:beforeLines="0"/>
      <w:jc w:val="center"/>
    </w:pPr>
    <w:rPr>
      <w:sz w:val="21"/>
      <w:szCs w:val="21"/>
    </w:rPr>
  </w:style>
  <w:style w:type="paragraph" w:styleId="aff1">
    <w:name w:val="No Spacing"/>
    <w:link w:val="aff2"/>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3">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a"/>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ab"/>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aff2">
    <w:name w:val="无间隔 字符"/>
    <w:basedOn w:val="a0"/>
    <w:link w:val="aff1"/>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uiPriority w:val="34"/>
    <w:qFormat/>
    <w:locked/>
    <w:rPr>
      <w:rFonts w:eastAsia="Times New Roman"/>
      <w:szCs w:val="24"/>
      <w:lang w:eastAsia="en-US"/>
    </w:rPr>
  </w:style>
  <w:style w:type="paragraph" w:customStyle="1" w:styleId="proposal0">
    <w:name w:val="proposal"/>
    <w:basedOn w:val="xmsonormal"/>
    <w:next w:val="a"/>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a"/>
    <w:qFormat/>
    <w:pPr>
      <w:adjustRightInd/>
      <w:snapToGrid/>
      <w:spacing w:before="100" w:beforeAutospacing="1" w:after="100" w:afterAutospacing="1"/>
    </w:pPr>
    <w:rPr>
      <w:sz w:val="24"/>
      <w:lang w:val="en-IN" w:eastAsia="en-GB"/>
    </w:rPr>
  </w:style>
  <w:style w:type="table" w:customStyle="1" w:styleId="TableGrid3">
    <w:name w:val="TableGrid3"/>
    <w:basedOn w:val="a1"/>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paragraph" w:styleId="aff3">
    <w:name w:val="Revision"/>
    <w:hidden/>
    <w:uiPriority w:val="99"/>
    <w:unhideWhenUsed/>
    <w:rsid w:val="0083500D"/>
    <w:pPr>
      <w:spacing w:after="0" w:line="240" w:lineRule="auto"/>
    </w:pPr>
    <w:rPr>
      <w:rFonts w:eastAsia="Times New Roma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4400">
      <w:bodyDiv w:val="1"/>
      <w:marLeft w:val="0"/>
      <w:marRight w:val="0"/>
      <w:marTop w:val="0"/>
      <w:marBottom w:val="0"/>
      <w:divBdr>
        <w:top w:val="none" w:sz="0" w:space="0" w:color="auto"/>
        <w:left w:val="none" w:sz="0" w:space="0" w:color="auto"/>
        <w:bottom w:val="none" w:sz="0" w:space="0" w:color="auto"/>
        <w:right w:val="none" w:sz="0" w:space="0" w:color="auto"/>
      </w:divBdr>
    </w:div>
    <w:div w:id="572473106">
      <w:bodyDiv w:val="1"/>
      <w:marLeft w:val="0"/>
      <w:marRight w:val="0"/>
      <w:marTop w:val="0"/>
      <w:marBottom w:val="0"/>
      <w:divBdr>
        <w:top w:val="none" w:sz="0" w:space="0" w:color="auto"/>
        <w:left w:val="none" w:sz="0" w:space="0" w:color="auto"/>
        <w:bottom w:val="none" w:sz="0" w:space="0" w:color="auto"/>
        <w:right w:val="none" w:sz="0" w:space="0" w:color="auto"/>
      </w:divBdr>
    </w:div>
    <w:div w:id="1235626136">
      <w:bodyDiv w:val="1"/>
      <w:marLeft w:val="0"/>
      <w:marRight w:val="0"/>
      <w:marTop w:val="0"/>
      <w:marBottom w:val="0"/>
      <w:divBdr>
        <w:top w:val="none" w:sz="0" w:space="0" w:color="auto"/>
        <w:left w:val="none" w:sz="0" w:space="0" w:color="auto"/>
        <w:bottom w:val="none" w:sz="0" w:space="0" w:color="auto"/>
        <w:right w:val="none" w:sz="0" w:space="0" w:color="auto"/>
      </w:divBdr>
    </w:div>
    <w:div w:id="2061780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bhijithb@tejasnetworks.com" TargetMode="External"/><Relationship Id="rId18" Type="http://schemas.openxmlformats.org/officeDocument/2006/relationships/hyperlink" Target="mailto:sunpeng@vivo.com" TargetMode="External"/><Relationship Id="rId26" Type="http://schemas.openxmlformats.org/officeDocument/2006/relationships/hyperlink" Target="mailto:mamoru.okumura.nz@nttdocomo.com" TargetMode="External"/><Relationship Id="rId21" Type="http://schemas.openxmlformats.org/officeDocument/2006/relationships/hyperlink" Target="mailto:deepak@cewit.org.in"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quxin@vivo.com" TargetMode="External"/><Relationship Id="rId25" Type="http://schemas.openxmlformats.org/officeDocument/2006/relationships/hyperlink" Target="mailto:naoya.shibaike.eg@nttdocomo.co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eagan.li@vivo.com" TargetMode="External"/><Relationship Id="rId20" Type="http://schemas.openxmlformats.org/officeDocument/2006/relationships/hyperlink" Target="mailto:jbkim777@etri.re.k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takashi.ikeuchi.gs@nttdocomo.com"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usiqi@vivo.com" TargetMode="External"/><Relationship Id="rId23" Type="http://schemas.openxmlformats.org/officeDocument/2006/relationships/hyperlink" Target="mailto:qiaz@qti.qualcomm.com" TargetMode="External"/><Relationship Id="rId28" Type="http://schemas.openxmlformats.org/officeDocument/2006/relationships/hyperlink" Target="mailto:daewon.lee@interdigital.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sh.moon@etri.re.k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ipeng.lin@vivo.com" TargetMode="External"/><Relationship Id="rId22" Type="http://schemas.openxmlformats.org/officeDocument/2006/relationships/hyperlink" Target="mailto:jorma.kaikkonen@nokia.com" TargetMode="External"/><Relationship Id="rId27" Type="http://schemas.openxmlformats.org/officeDocument/2006/relationships/hyperlink" Target="mailto:taichi.shichijou.ma@nttdocomo.co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3.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 id="{83bcef13-7cac-433f-ba1d-47a323951816}" enabled="1" method="Privileged" siteId="{a7687ede-7a6b-4ef6-bace-642f677fbe31}"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133</Pages>
  <Words>45341</Words>
  <Characters>258450</Characters>
  <Application>Microsoft Office Word</Application>
  <DocSecurity>0</DocSecurity>
  <Lines>2153</Lines>
  <Paragraphs>606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Shichang Zhang</cp:lastModifiedBy>
  <cp:revision>2</cp:revision>
  <cp:lastPrinted>2026-02-09T00:47:00Z</cp:lastPrinted>
  <dcterms:created xsi:type="dcterms:W3CDTF">2026-02-11T10:50:00Z</dcterms:created>
  <dcterms:modified xsi:type="dcterms:W3CDTF">2026-02-11T10:50:00Z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2052-11.8.2.10125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m/gk3317UQzykfVtw0g/NpGJWHRNqv1Ncm7JjsjxFZl4wxUhlIaG327CTdvr3LkMvSMVpkQhdBvFWx7G1dbcruL1Kex5PfDuKQOg5o6epURed2kBYE6TZ0Me2IMnkAHsW91a8SK9VJFrX2EOwpN2GMjm4KzeeegB2bnxP/zReMrLS+COd6pdmNdYjzeWKIDBzp51prxrZtdXL0/zIDpH4uy59WuSY/aCQOvAR/jk9ZindlPL37Frqy+R7pqy/ts0GGa5gOvk0fwQvmISOTQDwN140qwgyDK558wF4D6PKoe</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y fmtid="{D5CDD505-2E9C-101B-9397-08002B2CF9AE}" pid="33" name="CWMd5ec19f0073411f18000574300005643">
    <vt:lpwstr>CWMCBxptpJR5drci0MUCSzWonCTrDFedgdQ94RnGDPRB+dLMr3n0GgUEiFm22A3fkVLT7ICmaDZqTEdvB5Lug9FUg==</vt:lpwstr>
  </property>
  <property fmtid="{D5CDD505-2E9C-101B-9397-08002B2CF9AE}" pid="34" name="CWMda4a1ce0073411f18000574300005643">
    <vt:lpwstr>CWMDBIV/gp/eeQZOWWwR+8BrShXVbqFBVjk/5Wg3bUWvfNidVqfU9VtBhAScQQCiEBP+qJOjt/KWseQcJ/ZKZPPlg==</vt:lpwstr>
  </property>
</Properties>
</file>