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oel="http://schemas.microsoft.com/office/2019/extlst">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 xml:space="preserv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4"/>
        <w:rPr>
          <w:rFonts w:eastAsia="等线"/>
        </w:rPr>
      </w:pPr>
      <w:r>
        <w:rPr>
          <w:rFonts w:eastAsia="等线" w:hint="eastAsia"/>
        </w:rPr>
        <w:t>First round discussion</w:t>
      </w:r>
      <w:r w:rsidR="00546C91">
        <w:rPr>
          <w:rFonts w:eastAsia="等线" w:hint="eastAsia"/>
        </w:rPr>
        <w:t xml:space="preserve"> (Closed)</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宋体"/>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31E0D1EE" w:rsidR="00673817" w:rsidRDefault="00F403F6">
      <w:pPr>
        <w:pStyle w:val="4"/>
        <w:rPr>
          <w:rFonts w:eastAsia="等线"/>
        </w:rPr>
      </w:pPr>
      <w:r>
        <w:rPr>
          <w:rFonts w:eastAsia="等线" w:hint="eastAsia"/>
        </w:rPr>
        <w:t>Second round discussion</w:t>
      </w:r>
      <w:r w:rsidR="00752E97">
        <w:rPr>
          <w:rFonts w:eastAsia="等线"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等线"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等线"/>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821648" w14:paraId="72CA80DC" w14:textId="77777777" w:rsidTr="004468E2">
        <w:tc>
          <w:tcPr>
            <w:tcW w:w="1175" w:type="pct"/>
            <w:tcBorders>
              <w:top w:val="single" w:sz="4" w:space="0" w:color="auto"/>
              <w:left w:val="single" w:sz="4" w:space="0" w:color="auto"/>
              <w:bottom w:val="single" w:sz="4" w:space="0" w:color="auto"/>
              <w:right w:val="single" w:sz="4" w:space="0" w:color="auto"/>
            </w:tcBorders>
          </w:tcPr>
          <w:p w14:paraId="280A96C6" w14:textId="2FCBB072" w:rsidR="00821648" w:rsidRDefault="00821648" w:rsidP="00821648">
            <w:pPr>
              <w:widowControl w:val="0"/>
              <w:suppressAutoHyphens/>
              <w:spacing w:line="256" w:lineRule="auto"/>
              <w:jc w:val="both"/>
              <w:rPr>
                <w:rFonts w:eastAsia="宋体" w:hint="eastAsia"/>
                <w:sz w:val="20"/>
                <w:szCs w:val="20"/>
                <w:lang w:val="en-GB"/>
              </w:rPr>
            </w:pPr>
            <w:proofErr w:type="spellStart"/>
            <w:r>
              <w:rPr>
                <w:rFonts w:eastAsia="宋体"/>
                <w:sz w:val="20"/>
                <w:szCs w:val="20"/>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946F8FB" w14:textId="343CDA02" w:rsidR="00821648" w:rsidRDefault="00821648" w:rsidP="00821648">
            <w:pPr>
              <w:widowControl w:val="0"/>
              <w:suppressAutoHyphens/>
              <w:spacing w:line="256" w:lineRule="auto"/>
              <w:jc w:val="both"/>
              <w:rPr>
                <w:rFonts w:eastAsiaTheme="minorEastAsia" w:hint="eastAsia"/>
                <w:sz w:val="20"/>
                <w:szCs w:val="20"/>
                <w:lang w:val="en-GB"/>
              </w:rPr>
            </w:pPr>
            <w:r>
              <w:rPr>
                <w:sz w:val="20"/>
                <w:szCs w:val="20"/>
                <w:lang w:val="en-GB" w:eastAsia="en-US"/>
              </w:rPr>
              <w:t>Support the proposal</w:t>
            </w:r>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34431842" w:rsidR="00C265B2"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4513E7C6" w14:textId="51754615" w:rsidR="00C265B2" w:rsidRPr="00516400" w:rsidRDefault="00516400" w:rsidP="004468E2">
            <w:pPr>
              <w:widowControl w:val="0"/>
              <w:suppressAutoHyphens/>
              <w:spacing w:line="256" w:lineRule="auto"/>
              <w:jc w:val="both"/>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K</w:t>
            </w:r>
          </w:p>
        </w:tc>
      </w:tr>
    </w:tbl>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afe"/>
              <w:numPr>
                <w:ilvl w:val="1"/>
                <w:numId w:val="17"/>
              </w:numPr>
              <w:spacing w:afterLines="50"/>
              <w:rPr>
                <w:b/>
                <w:bCs/>
                <w:sz w:val="20"/>
                <w:szCs w:val="20"/>
              </w:rPr>
            </w:pPr>
            <w:r>
              <w:rPr>
                <w:b/>
                <w:bCs/>
                <w:sz w:val="20"/>
                <w:szCs w:val="20"/>
              </w:rPr>
              <w:t>Signalling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lastRenderedPageBreak/>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 xml:space="preserve">Observation 1: Sync raster design will impact the bandwidth of SSB, under given </w:t>
            </w:r>
            <w:r>
              <w:rPr>
                <w:b/>
                <w:bCs/>
                <w:sz w:val="20"/>
                <w:szCs w:val="20"/>
              </w:rPr>
              <w:lastRenderedPageBreak/>
              <w:t>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lastRenderedPageBreak/>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lastRenderedPageBreak/>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w:t>
            </w:r>
            <w:r>
              <w:rPr>
                <w:b/>
                <w:bCs/>
                <w:sz w:val="20"/>
                <w:szCs w:val="20"/>
              </w:rPr>
              <w:lastRenderedPageBreak/>
              <w:t xml:space="preserve">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lastRenderedPageBreak/>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lastRenderedPageBreak/>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57BBF2FC" w:rsidR="00673817" w:rsidRDefault="00F403F6">
      <w:pPr>
        <w:pStyle w:val="5"/>
        <w:rPr>
          <w:rFonts w:eastAsia="等线"/>
        </w:rPr>
      </w:pPr>
      <w:r>
        <w:rPr>
          <w:rFonts w:eastAsia="等线" w:hint="eastAsia"/>
        </w:rPr>
        <w:t>First round discussion</w:t>
      </w:r>
      <w:r w:rsidR="00A16FF7">
        <w:rPr>
          <w:rFonts w:eastAsia="等线" w:hint="eastAsia"/>
        </w:rPr>
        <w:t xml:space="preserve"> (Closed)</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lastRenderedPageBreak/>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2B9DC851" w:rsidR="00673817" w:rsidRDefault="00F403F6">
      <w:pPr>
        <w:pStyle w:val="5"/>
        <w:rPr>
          <w:rFonts w:eastAsia="等线"/>
        </w:rPr>
      </w:pPr>
      <w:r>
        <w:rPr>
          <w:rFonts w:eastAsia="等线" w:hint="eastAsia"/>
        </w:rPr>
        <w:t>Second round discussion</w:t>
      </w:r>
      <w:r w:rsidR="007E0203">
        <w:rPr>
          <w:rFonts w:eastAsia="等线" w:hint="eastAsia"/>
        </w:rPr>
        <w:t xml:space="preserve"> (Open)</w:t>
      </w:r>
    </w:p>
    <w:p w14:paraId="067E807D" w14:textId="77777777" w:rsidR="00B85D27" w:rsidRDefault="00B85D27" w:rsidP="00B85D27">
      <w:pPr>
        <w:jc w:val="both"/>
        <w:rPr>
          <w:rFonts w:eastAsia="等线"/>
          <w:b/>
          <w:bCs/>
        </w:rPr>
      </w:pPr>
      <w:r w:rsidRPr="00036C23">
        <w:rPr>
          <w:rFonts w:eastAsia="等线"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 etc.</w:t>
      </w:r>
    </w:p>
    <w:p w14:paraId="1F9D76AC" w14:textId="77777777" w:rsidR="00B85D27" w:rsidRPr="0046094F" w:rsidRDefault="00B85D27" w:rsidP="00B85D27">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等线"/>
          <w:b/>
          <w:bCs/>
          <w:highlight w:val="yellow"/>
        </w:rPr>
      </w:pPr>
    </w:p>
    <w:p w14:paraId="62B813B2" w14:textId="439455FE" w:rsidR="00C265B2" w:rsidRDefault="00C265B2" w:rsidP="00C265B2">
      <w:pPr>
        <w:jc w:val="both"/>
        <w:rPr>
          <w:rFonts w:eastAsia="等线"/>
          <w:b/>
          <w:bCs/>
        </w:rPr>
      </w:pPr>
      <w:r w:rsidRPr="00036C23">
        <w:rPr>
          <w:rFonts w:eastAsia="等线"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等线"/>
          <w:szCs w:val="22"/>
        </w:rPr>
      </w:pPr>
      <w:r w:rsidRPr="0046094F">
        <w:rPr>
          <w:rFonts w:eastAsia="等线" w:hint="eastAsia"/>
          <w:szCs w:val="22"/>
        </w:rPr>
        <w:t>Study the following</w:t>
      </w:r>
      <w:r w:rsidR="00B66228">
        <w:rPr>
          <w:rFonts w:eastAsia="等线" w:hint="eastAsia"/>
          <w:szCs w:val="22"/>
        </w:rPr>
        <w:t xml:space="preserve"> </w:t>
      </w:r>
      <w:r w:rsidRPr="0046094F">
        <w:rPr>
          <w:rFonts w:eastAsia="等线" w:hint="eastAsia"/>
          <w:szCs w:val="22"/>
        </w:rPr>
        <w:t xml:space="preserve">design options </w:t>
      </w:r>
      <w:r>
        <w:rPr>
          <w:rFonts w:eastAsia="等线" w:hint="eastAsia"/>
          <w:szCs w:val="22"/>
        </w:rPr>
        <w:t>considering</w:t>
      </w:r>
      <w:r w:rsidR="00B66228">
        <w:rPr>
          <w:rFonts w:eastAsia="等线" w:hint="eastAsia"/>
          <w:szCs w:val="22"/>
        </w:rPr>
        <w:t xml:space="preserve"> </w:t>
      </w:r>
      <w:r w:rsidR="00B66228" w:rsidRPr="00B85D27">
        <w:rPr>
          <w:rFonts w:eastAsia="等线" w:hint="eastAsia"/>
          <w:color w:val="FF0000"/>
          <w:szCs w:val="22"/>
        </w:rPr>
        <w:t>aspects including</w:t>
      </w:r>
      <w:r w:rsidR="00F0361F" w:rsidRPr="00B85D27">
        <w:rPr>
          <w:rFonts w:eastAsia="等线" w:hint="eastAsia"/>
          <w:color w:val="FF0000"/>
          <w:szCs w:val="22"/>
        </w:rPr>
        <w:t xml:space="preserve"> but not limited to</w:t>
      </w:r>
      <w:r w:rsidR="00B66228" w:rsidRPr="00B85D27">
        <w:rPr>
          <w:rFonts w:eastAsia="等线" w:hint="eastAsia"/>
          <w:color w:val="FF0000"/>
          <w:szCs w:val="22"/>
        </w:rPr>
        <w:t xml:space="preserve"> </w:t>
      </w:r>
      <w:r w:rsidRPr="00B85D27">
        <w:rPr>
          <w:rFonts w:eastAsia="等线" w:hint="eastAsia"/>
          <w:color w:val="FF0000"/>
          <w:szCs w:val="22"/>
        </w:rPr>
        <w:t>spectrum allocation,</w:t>
      </w:r>
      <w:r>
        <w:rPr>
          <w:rFonts w:eastAsia="等线" w:hint="eastAsia"/>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sidR="00B85D27">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SSB</w:t>
      </w:r>
      <w:r w:rsidR="00B85D27">
        <w:rPr>
          <w:rFonts w:eastAsia="等线" w:hint="eastAsia"/>
          <w:szCs w:val="22"/>
          <w:lang w:val="en-GB"/>
        </w:rPr>
        <w:t xml:space="preserve"> </w:t>
      </w:r>
      <w:r w:rsidR="00B85D27"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00B66228" w:rsidRPr="00B85D27">
        <w:rPr>
          <w:rFonts w:eastAsia="等线" w:hint="eastAsia"/>
          <w:color w:val="FF0000"/>
          <w:szCs w:val="22"/>
          <w:lang w:val="en-GB"/>
        </w:rPr>
        <w:t>coverage target</w:t>
      </w:r>
      <w:r w:rsidR="00B66228">
        <w:rPr>
          <w:rFonts w:eastAsia="等线" w:hint="eastAsia"/>
          <w:szCs w:val="22"/>
          <w:lang w:val="en-GB"/>
        </w:rPr>
        <w:t xml:space="preserve"> and </w:t>
      </w:r>
      <w:r>
        <w:rPr>
          <w:rFonts w:eastAsia="等线" w:hint="eastAsia"/>
          <w:szCs w:val="22"/>
          <w:lang w:val="en-GB"/>
        </w:rPr>
        <w:t>BS/UE energy efficiency</w:t>
      </w:r>
      <w:r w:rsidR="00B66228">
        <w:rPr>
          <w:rFonts w:eastAsia="等线" w:hint="eastAsia"/>
          <w:szCs w:val="22"/>
          <w:lang w:val="en-GB"/>
        </w:rPr>
        <w:t xml:space="preserve"> </w:t>
      </w:r>
    </w:p>
    <w:p w14:paraId="6E57C3BA" w14:textId="77777777" w:rsidR="00C265B2" w:rsidRPr="0046094F" w:rsidRDefault="00C265B2" w:rsidP="00C265B2">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宋体"/>
                <w:szCs w:val="22"/>
                <w:lang w:val="en-GB"/>
              </w:rPr>
            </w:pPr>
            <w:r>
              <w:rPr>
                <w:rFonts w:eastAsia="宋体"/>
                <w:szCs w:val="22"/>
                <w:lang w:val="en-GB"/>
              </w:rPr>
              <w:lastRenderedPageBreak/>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6657C4" w14:paraId="78836CE3" w14:textId="77777777" w:rsidTr="004468E2">
        <w:tc>
          <w:tcPr>
            <w:tcW w:w="1175" w:type="pct"/>
            <w:tcBorders>
              <w:top w:val="single" w:sz="4" w:space="0" w:color="auto"/>
              <w:left w:val="single" w:sz="4" w:space="0" w:color="auto"/>
              <w:bottom w:val="single" w:sz="4" w:space="0" w:color="auto"/>
              <w:right w:val="single" w:sz="4" w:space="0" w:color="auto"/>
            </w:tcBorders>
          </w:tcPr>
          <w:p w14:paraId="72DB6B1B" w14:textId="7F170062" w:rsidR="006657C4" w:rsidRDefault="006657C4" w:rsidP="004468E2">
            <w:pPr>
              <w:widowControl w:val="0"/>
              <w:suppressAutoHyphens/>
              <w:spacing w:line="256" w:lineRule="auto"/>
              <w:jc w:val="both"/>
              <w:rPr>
                <w:rFonts w:eastAsia="宋体" w:hint="eastAsia"/>
                <w:kern w:val="2"/>
                <w:szCs w:val="22"/>
                <w:lang w:val="en-GB"/>
              </w:rPr>
            </w:pPr>
            <w:r>
              <w:rPr>
                <w:rFonts w:eastAsia="宋体"/>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66A8E5C4" w14:textId="07CF6E08" w:rsidR="006657C4" w:rsidRDefault="006657C4" w:rsidP="004468E2">
            <w:pPr>
              <w:widowControl w:val="0"/>
              <w:suppressAutoHyphens/>
              <w:spacing w:line="256" w:lineRule="auto"/>
              <w:jc w:val="both"/>
              <w:rPr>
                <w:rFonts w:eastAsia="宋体" w:hint="eastAsia"/>
                <w:kern w:val="2"/>
                <w:szCs w:val="22"/>
                <w:lang w:val="en-GB"/>
              </w:rPr>
            </w:pPr>
            <w:r>
              <w:rPr>
                <w:rFonts w:eastAsia="宋体"/>
                <w:kern w:val="2"/>
                <w:szCs w:val="22"/>
                <w:lang w:val="en-GB" w:eastAsia="en-US"/>
              </w:rPr>
              <w:t>Support</w:t>
            </w:r>
          </w:p>
        </w:tc>
      </w:tr>
      <w:tr w:rsidR="00516400"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47885ED1" w:rsidR="00516400" w:rsidRDefault="00516400" w:rsidP="00516400">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B758E94" w14:textId="48CAE85F" w:rsidR="00516400" w:rsidRDefault="00516400" w:rsidP="00516400">
            <w:pPr>
              <w:widowControl w:val="0"/>
              <w:suppressAutoHyphens/>
              <w:spacing w:line="256" w:lineRule="auto"/>
              <w:jc w:val="both"/>
              <w:rPr>
                <w:sz w:val="20"/>
                <w:szCs w:val="20"/>
                <w:lang w:val="en-GB" w:eastAsia="en-US"/>
              </w:rPr>
            </w:pPr>
            <w:r>
              <w:rPr>
                <w:rFonts w:eastAsia="宋体"/>
                <w:szCs w:val="22"/>
                <w:lang w:val="en-GB"/>
              </w:rPr>
              <w:t>We suggest to remove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宋体"/>
                <w:szCs w:val="22"/>
                <w:lang w:val="en-GB"/>
              </w:rPr>
              <w:t xml:space="preserve">” after </w:t>
            </w:r>
            <w:r>
              <w:rPr>
                <w:rFonts w:eastAsia="宋体"/>
                <w:szCs w:val="22"/>
                <w:lang w:val="en-GB"/>
              </w:rPr>
              <w:t>“</w:t>
            </w:r>
            <w:r>
              <w:rPr>
                <w:rFonts w:eastAsia="宋体"/>
                <w:szCs w:val="22"/>
                <w:lang w:val="en-GB"/>
              </w:rPr>
              <w:t>SSB overhead</w:t>
            </w:r>
            <w:r>
              <w:rPr>
                <w:rFonts w:eastAsia="宋体"/>
                <w:szCs w:val="22"/>
                <w:lang w:val="en-GB"/>
              </w:rPr>
              <w:t>”</w:t>
            </w:r>
            <w:r>
              <w:rPr>
                <w:rFonts w:eastAsia="宋体"/>
                <w:szCs w:val="22"/>
                <w:lang w:val="en-GB"/>
              </w:rPr>
              <w:t>.</w:t>
            </w:r>
          </w:p>
        </w:tc>
      </w:tr>
    </w:tbl>
    <w:p w14:paraId="4D0913BA" w14:textId="77777777" w:rsidR="00673817"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lastRenderedPageBreak/>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in order to suppress the increase in initial cell search complexity resulting from extended </w:t>
            </w:r>
            <w:r>
              <w:rPr>
                <w:rFonts w:ascii="Times New Roman" w:eastAsiaTheme="minorEastAsia" w:hAnsi="Times New Roman" w:cs="Times New Roman"/>
                <w:b/>
                <w:bCs/>
                <w:szCs w:val="20"/>
              </w:rPr>
              <w:lastRenderedPageBreak/>
              <w:t>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lastRenderedPageBreak/>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lastRenderedPageBreak/>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 xml:space="preserve">Proposal 8: RAN1 shall clarify the coverage target of sync signal from the </w:t>
            </w:r>
            <w:r>
              <w:rPr>
                <w:b/>
                <w:bCs/>
                <w:sz w:val="20"/>
                <w:szCs w:val="20"/>
              </w:rPr>
              <w:lastRenderedPageBreak/>
              <w:t>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lastRenderedPageBreak/>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1310007" w:rsidR="00673817" w:rsidRDefault="00F403F6">
      <w:pPr>
        <w:pStyle w:val="5"/>
        <w:rPr>
          <w:rFonts w:eastAsia="等线"/>
        </w:rPr>
      </w:pPr>
      <w:r>
        <w:rPr>
          <w:rFonts w:eastAsia="等线" w:hint="eastAsia"/>
        </w:rPr>
        <w:t>First round discussion</w:t>
      </w:r>
      <w:r w:rsidR="00034410">
        <w:rPr>
          <w:rFonts w:eastAsia="等线" w:hint="eastAsia"/>
        </w:rPr>
        <w:t xml:space="preserve"> (Closed)</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lastRenderedPageBreak/>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lastRenderedPageBreak/>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lastRenderedPageBreak/>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E.g. OD-SS/RS could be further considered. </w:t>
            </w:r>
            <w:proofErr w:type="gramStart"/>
            <w:r>
              <w:rPr>
                <w:rFonts w:eastAsia="等线"/>
              </w:rPr>
              <w:t>Thus</w:t>
            </w:r>
            <w:proofErr w:type="gramEnd"/>
            <w:r>
              <w:rPr>
                <w:rFonts w:eastAsia="等线"/>
              </w:rPr>
              <w:t xml:space="preserve">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lastRenderedPageBreak/>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 xml:space="preserve">during initial access/random access. We think the </w:t>
            </w:r>
            <w:r>
              <w:rPr>
                <w:rFonts w:eastAsia="宋体"/>
                <w:kern w:val="2"/>
                <w:szCs w:val="22"/>
                <w:lang w:val="en-GB"/>
              </w:rPr>
              <w:lastRenderedPageBreak/>
              <w:t>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lastRenderedPageBreak/>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proofErr w:type="gramStart"/>
            <w:r>
              <w:rPr>
                <w:rFonts w:eastAsia="等线"/>
              </w:rPr>
              <w:t>I.e.</w:t>
            </w:r>
            <w:proofErr w:type="gramEnd"/>
            <w:r>
              <w:rPr>
                <w:rFonts w:eastAsia="等线"/>
              </w:rPr>
              <w:t xml:space="preserv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lastRenderedPageBreak/>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5"/>
        <w:rPr>
          <w:rFonts w:eastAsia="等线"/>
        </w:rPr>
      </w:pPr>
      <w:r>
        <w:rPr>
          <w:rFonts w:eastAsia="等线" w:hint="eastAsia"/>
        </w:rPr>
        <w:t>Second round discussion</w:t>
      </w:r>
      <w:r w:rsidR="00FF3238">
        <w:rPr>
          <w:rFonts w:eastAsia="等线" w:hint="eastAsia"/>
        </w:rPr>
        <w:t xml:space="preserve"> (Open)</w:t>
      </w:r>
    </w:p>
    <w:p w14:paraId="0E152322" w14:textId="77777777" w:rsidR="008B0C1F" w:rsidRDefault="008B0C1F" w:rsidP="008B0C1F">
      <w:pPr>
        <w:spacing w:after="0"/>
        <w:jc w:val="both"/>
        <w:rPr>
          <w:rFonts w:eastAsia="等线"/>
          <w:b/>
          <w:bCs/>
        </w:rPr>
      </w:pPr>
      <w:r w:rsidRPr="00967ECE">
        <w:rPr>
          <w:rFonts w:eastAsia="等线" w:hint="eastAsia"/>
          <w:b/>
          <w:bCs/>
          <w:highlight w:val="yellow"/>
        </w:rPr>
        <w:t>FL proposal 1: (Revised)</w:t>
      </w:r>
    </w:p>
    <w:p w14:paraId="5BF18A78" w14:textId="77777777" w:rsidR="008B0C1F" w:rsidRDefault="008B0C1F" w:rsidP="008B0C1F">
      <w:pPr>
        <w:spacing w:after="0"/>
        <w:jc w:val="both"/>
        <w:rPr>
          <w:rFonts w:eastAsia="等线"/>
        </w:rPr>
      </w:pPr>
      <w:r>
        <w:rPr>
          <w:rFonts w:eastAsia="等线" w:hint="eastAsia"/>
        </w:rPr>
        <w:t>At least periodic SSB are supported for 6GR initial access</w:t>
      </w:r>
    </w:p>
    <w:p w14:paraId="5C5A037F" w14:textId="77777777" w:rsidR="008B0C1F" w:rsidRDefault="008B0C1F" w:rsidP="008B0C1F">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6657C4" w14:paraId="61EE6691" w14:textId="77777777" w:rsidTr="004468E2">
        <w:tc>
          <w:tcPr>
            <w:tcW w:w="1175" w:type="pct"/>
            <w:tcBorders>
              <w:top w:val="single" w:sz="4" w:space="0" w:color="auto"/>
              <w:left w:val="single" w:sz="4" w:space="0" w:color="auto"/>
              <w:bottom w:val="single" w:sz="4" w:space="0" w:color="auto"/>
              <w:right w:val="single" w:sz="4" w:space="0" w:color="auto"/>
            </w:tcBorders>
          </w:tcPr>
          <w:p w14:paraId="50D11050" w14:textId="7362A04B" w:rsidR="006657C4" w:rsidRDefault="006657C4" w:rsidP="006657C4">
            <w:pPr>
              <w:widowControl w:val="0"/>
              <w:suppressAutoHyphens/>
              <w:spacing w:line="256" w:lineRule="auto"/>
              <w:jc w:val="both"/>
              <w:rPr>
                <w:rFonts w:eastAsia="宋体"/>
                <w:kern w:val="2"/>
                <w:szCs w:val="22"/>
                <w:lang w:val="en-GB" w:eastAsia="en-US"/>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7F6BB43C" w14:textId="29AC63AB" w:rsidR="006657C4" w:rsidRDefault="006657C4" w:rsidP="006657C4">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516400" w14:paraId="1066CD7C" w14:textId="77777777" w:rsidTr="004468E2">
        <w:tc>
          <w:tcPr>
            <w:tcW w:w="1175" w:type="pct"/>
            <w:tcBorders>
              <w:top w:val="single" w:sz="4" w:space="0" w:color="auto"/>
              <w:left w:val="single" w:sz="4" w:space="0" w:color="auto"/>
              <w:bottom w:val="single" w:sz="4" w:space="0" w:color="auto"/>
              <w:right w:val="single" w:sz="4" w:space="0" w:color="auto"/>
            </w:tcBorders>
          </w:tcPr>
          <w:p w14:paraId="1650AF73" w14:textId="07E77812" w:rsidR="00516400" w:rsidRDefault="00516400" w:rsidP="00805B2B">
            <w:pPr>
              <w:widowControl w:val="0"/>
              <w:suppressAutoHyphens/>
              <w:spacing w:line="256" w:lineRule="auto"/>
              <w:jc w:val="both"/>
              <w:rPr>
                <w:rFonts w:eastAsia="宋体" w:hint="eastAsia"/>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067925D" w14:textId="2B862545" w:rsidR="00516400" w:rsidRDefault="00516400" w:rsidP="00805B2B">
            <w:pPr>
              <w:widowControl w:val="0"/>
              <w:suppressAutoHyphens/>
              <w:spacing w:line="254" w:lineRule="auto"/>
              <w:jc w:val="both"/>
              <w:rPr>
                <w:rFonts w:eastAsiaTheme="minorEastAsia" w:hint="eastAsia"/>
                <w:szCs w:val="22"/>
                <w:lang w:val="en-GB"/>
              </w:rPr>
            </w:pPr>
            <w:r>
              <w:rPr>
                <w:rFonts w:eastAsiaTheme="minorEastAsia" w:hint="eastAsia"/>
                <w:szCs w:val="22"/>
                <w:lang w:val="en-GB"/>
              </w:rPr>
              <w:t>O</w:t>
            </w:r>
            <w:r>
              <w:rPr>
                <w:rFonts w:eastAsiaTheme="minorEastAsia"/>
                <w:szCs w:val="22"/>
                <w:lang w:val="en-GB"/>
              </w:rPr>
              <w:t>K</w:t>
            </w:r>
          </w:p>
        </w:tc>
      </w:tr>
    </w:tbl>
    <w:p w14:paraId="197F79E6" w14:textId="77777777" w:rsidR="008B0C1F" w:rsidRPr="000374D1" w:rsidRDefault="008B0C1F" w:rsidP="008B0C1F">
      <w:pPr>
        <w:jc w:val="both"/>
        <w:rPr>
          <w:rFonts w:eastAsia="等线"/>
        </w:rPr>
      </w:pPr>
    </w:p>
    <w:p w14:paraId="4A741D55" w14:textId="77777777" w:rsidR="008B0C1F" w:rsidRDefault="008B0C1F" w:rsidP="008B0C1F">
      <w:pPr>
        <w:jc w:val="both"/>
        <w:rPr>
          <w:rFonts w:eastAsia="等线"/>
        </w:rPr>
      </w:pPr>
      <w:r w:rsidRPr="0047267C">
        <w:rPr>
          <w:rFonts w:eastAsia="等线" w:hint="eastAsia"/>
          <w:b/>
          <w:bCs/>
          <w:highlight w:val="yellow"/>
        </w:rPr>
        <w:t>FL proposal 2: (Revised)</w:t>
      </w:r>
      <w:r>
        <w:rPr>
          <w:rFonts w:eastAsia="等线" w:hint="eastAsia"/>
        </w:rPr>
        <w:t xml:space="preserve"> </w:t>
      </w:r>
    </w:p>
    <w:p w14:paraId="6396293B" w14:textId="77777777" w:rsidR="008B0C1F" w:rsidRDefault="008B0C1F" w:rsidP="008B0C1F">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2B8B718" w14:textId="77777777" w:rsidR="008B0C1F" w:rsidRDefault="008B0C1F" w:rsidP="008B0C1F">
      <w:pPr>
        <w:pStyle w:val="afe"/>
        <w:numPr>
          <w:ilvl w:val="0"/>
          <w:numId w:val="64"/>
        </w:numPr>
        <w:jc w:val="both"/>
        <w:rPr>
          <w:rFonts w:eastAsia="等线"/>
        </w:rPr>
      </w:pPr>
      <w:r>
        <w:rPr>
          <w:rFonts w:eastAsia="等线" w:hint="eastAsia"/>
        </w:rPr>
        <w:t>Basic SSB structure with increased T/F resources comparable to NR</w:t>
      </w:r>
    </w:p>
    <w:p w14:paraId="5354D475" w14:textId="77777777" w:rsidR="008B0C1F" w:rsidRDefault="008B0C1F" w:rsidP="008B0C1F">
      <w:pPr>
        <w:pStyle w:val="afe"/>
        <w:numPr>
          <w:ilvl w:val="0"/>
          <w:numId w:val="64"/>
        </w:numPr>
        <w:jc w:val="both"/>
        <w:rPr>
          <w:rFonts w:eastAsia="等线"/>
        </w:rPr>
      </w:pPr>
      <w:r>
        <w:rPr>
          <w:rFonts w:eastAsia="等线" w:hint="eastAsia"/>
        </w:rPr>
        <w:t>SSB repetition within one SSB period</w:t>
      </w:r>
    </w:p>
    <w:p w14:paraId="786763F1" w14:textId="77777777" w:rsidR="008B0C1F" w:rsidRDefault="008B0C1F" w:rsidP="008B0C1F">
      <w:pPr>
        <w:pStyle w:val="afe"/>
        <w:numPr>
          <w:ilvl w:val="0"/>
          <w:numId w:val="64"/>
        </w:numPr>
        <w:jc w:val="both"/>
        <w:rPr>
          <w:rFonts w:eastAsia="等线"/>
        </w:rPr>
      </w:pPr>
      <w:r>
        <w:rPr>
          <w:rFonts w:eastAsia="等线" w:hint="eastAsia"/>
        </w:rPr>
        <w:t>Extending the number of SSB beams</w:t>
      </w:r>
    </w:p>
    <w:p w14:paraId="317213C8" w14:textId="77777777" w:rsidR="008B0C1F" w:rsidRPr="000022BC" w:rsidRDefault="008B0C1F" w:rsidP="008B0C1F">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006DA39F" w14:textId="77777777" w:rsidR="008B0C1F" w:rsidRDefault="008B0C1F" w:rsidP="008B0C1F">
      <w:pPr>
        <w:jc w:val="both"/>
        <w:rPr>
          <w:rFonts w:eastAsia="等线"/>
        </w:rPr>
      </w:pPr>
      <w:r>
        <w:rPr>
          <w:rFonts w:eastAsia="等线"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 xml:space="preserve">within </w:t>
            </w:r>
            <w:r>
              <w:rPr>
                <w:sz w:val="20"/>
                <w:szCs w:val="20"/>
                <w:lang w:val="en-GB" w:eastAsia="en-US"/>
              </w:rPr>
              <w:lastRenderedPageBreak/>
              <w:t>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等线" w:hAnsi="Times New Roman" w:cs="Times New Roman"/>
                <w:sz w:val="20"/>
                <w:highlight w:val="green"/>
                <w:lang w:val="en-GB"/>
              </w:rPr>
            </w:pPr>
            <w:r w:rsidRPr="003611AB">
              <w:rPr>
                <w:rFonts w:ascii="Times New Roman" w:eastAsia="等线"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等线"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等线" w:hAnsi="Times" w:hint="eastAsia"/>
                <w:sz w:val="20"/>
                <w:lang w:val="en-GB"/>
              </w:rPr>
              <w:t>with</w:t>
            </w:r>
            <w:r w:rsidRPr="003611AB">
              <w:rPr>
                <w:rFonts w:ascii="Times" w:eastAsia="Calibri" w:hAnsi="Times"/>
                <w:sz w:val="20"/>
                <w:lang w:val="en-GB"/>
              </w:rPr>
              <w:t xml:space="preserve"> </w:t>
            </w:r>
            <w:r w:rsidRPr="003611AB">
              <w:rPr>
                <w:rFonts w:ascii="Times" w:eastAsia="等线" w:hAnsi="Times" w:hint="eastAsia"/>
                <w:sz w:val="20"/>
                <w:lang w:val="en-GB"/>
              </w:rPr>
              <w:t>respect to</w:t>
            </w:r>
            <w:r w:rsidRPr="003611AB">
              <w:rPr>
                <w:rFonts w:ascii="Times" w:eastAsia="Calibri" w:hAnsi="Times"/>
                <w:sz w:val="20"/>
                <w:lang w:val="en-GB"/>
              </w:rPr>
              <w:t xml:space="preserve"> </w:t>
            </w:r>
            <w:r w:rsidRPr="003611AB">
              <w:rPr>
                <w:rFonts w:ascii="Times" w:eastAsia="等线" w:hAnsi="Times" w:hint="eastAsia"/>
                <w:sz w:val="20"/>
                <w:lang w:val="en-GB"/>
              </w:rPr>
              <w:t xml:space="preserve">20ms and longer </w:t>
            </w:r>
            <w:r w:rsidRPr="003611AB">
              <w:rPr>
                <w:rFonts w:ascii="Times" w:eastAsia="Calibri" w:hAnsi="Times"/>
                <w:sz w:val="20"/>
                <w:lang w:val="en-GB"/>
              </w:rPr>
              <w:t>periodicit</w:t>
            </w:r>
            <w:r w:rsidRPr="003611AB">
              <w:rPr>
                <w:rFonts w:ascii="Times" w:eastAsia="等线" w:hAnsi="Times" w:hint="eastAsia"/>
                <w:sz w:val="20"/>
                <w:lang w:val="en-GB"/>
              </w:rPr>
              <w:t>ies</w:t>
            </w:r>
            <w:r w:rsidRPr="003611AB">
              <w:rPr>
                <w:rFonts w:ascii="Times" w:eastAsia="Calibri" w:hAnsi="Times"/>
                <w:sz w:val="20"/>
                <w:lang w:val="en-GB"/>
              </w:rPr>
              <w:t xml:space="preserve"> of sync signal(s)</w:t>
            </w:r>
            <w:r w:rsidRPr="003611AB">
              <w:rPr>
                <w:rFonts w:ascii="Times" w:eastAsia="等线"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等线"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等线"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77777777" w:rsidR="002116C3" w:rsidRDefault="002116C3" w:rsidP="006B562F">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DF25C" w14:textId="77777777" w:rsidR="002116C3" w:rsidRDefault="002116C3" w:rsidP="006B562F">
            <w:pPr>
              <w:widowControl w:val="0"/>
              <w:suppressAutoHyphens/>
              <w:spacing w:line="256" w:lineRule="auto"/>
              <w:jc w:val="both"/>
              <w:rPr>
                <w:rFonts w:eastAsia="宋体"/>
                <w:kern w:val="2"/>
                <w:szCs w:val="22"/>
                <w:lang w:val="en-GB"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2116C3" w:rsidRDefault="002116C3" w:rsidP="006B562F">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等线"/>
        </w:rPr>
      </w:pPr>
    </w:p>
    <w:p w14:paraId="7B123CD0" w14:textId="77777777" w:rsidR="008B0C1F" w:rsidRDefault="008B0C1F" w:rsidP="008B0C1F">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w:t>
            </w:r>
            <w:r>
              <w:rPr>
                <w:b/>
                <w:sz w:val="20"/>
                <w:szCs w:val="20"/>
                <w:lang w:eastAsia="zh-TW"/>
              </w:rPr>
              <w:lastRenderedPageBreak/>
              <w:t xml:space="preserve">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xml:space="preserve">: It is beneficial for the base station to flexibly adjust the periodicity </w:t>
            </w:r>
            <w:r>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xml:space="preserve">, considering 8 SSB beams, the BS power in 7 GHz is reduced to be comparable to NR BS power </w:t>
            </w:r>
            <w:r>
              <w:rPr>
                <w:sz w:val="20"/>
                <w:szCs w:val="20"/>
                <w:lang w:val="en-GB"/>
              </w:rPr>
              <w:lastRenderedPageBreak/>
              <w:t>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 xml:space="preserve">Observation 2: Extending SSB periodicity degrades UE performance by increasing cell search latency, requiring larger sample buffers, and compromising </w:t>
            </w:r>
            <w:r>
              <w:rPr>
                <w:b/>
                <w:sz w:val="20"/>
                <w:szCs w:val="20"/>
                <w:lang w:eastAsia="zh-TW"/>
              </w:rPr>
              <w:lastRenderedPageBreak/>
              <w:t>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lastRenderedPageBreak/>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 xml:space="preserve">Observation 2: Enlarging the periodicity of sync signal for initial cell selection can </w:t>
            </w:r>
            <w:r>
              <w:rPr>
                <w:b/>
                <w:bCs/>
                <w:i/>
                <w:iCs/>
                <w:sz w:val="20"/>
                <w:szCs w:val="20"/>
              </w:rPr>
              <w:lastRenderedPageBreak/>
              <w:t>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w:t>
            </w:r>
            <w:r>
              <w:rPr>
                <w:rFonts w:eastAsiaTheme="minorEastAsia"/>
                <w:b/>
                <w:bCs/>
                <w:i/>
                <w:iCs/>
                <w:sz w:val="20"/>
                <w:szCs w:val="20"/>
              </w:rPr>
              <w:lastRenderedPageBreak/>
              <w:t xml:space="preserve">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lastRenderedPageBreak/>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4D09166E" w14:textId="77777777" w:rsidR="00673817" w:rsidRDefault="00F403F6">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a3"/>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w:t>
            </w:r>
            <w:r>
              <w:rPr>
                <w:i/>
              </w:rPr>
              <w:lastRenderedPageBreak/>
              <w:t xml:space="preserve">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lastRenderedPageBreak/>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t>Discussion</w:t>
      </w:r>
    </w:p>
    <w:p w14:paraId="4D091746" w14:textId="20103678" w:rsidR="00673817" w:rsidRDefault="00F403F6" w:rsidP="001317C4">
      <w:pPr>
        <w:pStyle w:val="5"/>
        <w:rPr>
          <w:rFonts w:eastAsia="等线"/>
        </w:rPr>
      </w:pPr>
      <w:r>
        <w:rPr>
          <w:rFonts w:eastAsia="等线" w:hint="eastAsia"/>
        </w:rPr>
        <w:t>First round discussion</w:t>
      </w:r>
      <w:r w:rsidR="003D7980">
        <w:rPr>
          <w:rFonts w:eastAsia="等线" w:hint="eastAsia"/>
        </w:rPr>
        <w:t xml:space="preserve"> (Closed)</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w:t>
            </w:r>
            <w:proofErr w:type="gramStart"/>
            <w:r>
              <w:rPr>
                <w:rFonts w:eastAsia="宋体"/>
                <w:szCs w:val="22"/>
                <w:lang w:val="en-GB"/>
              </w:rPr>
              <w:t>e.g.</w:t>
            </w:r>
            <w:proofErr w:type="gramEnd"/>
            <w:r>
              <w:rPr>
                <w:rFonts w:eastAsia="宋体"/>
                <w:szCs w:val="22"/>
                <w:lang w:val="en-GB"/>
              </w:rPr>
              <w:t xml:space="preserve"> to NR has surely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Thus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5"/>
        <w:rPr>
          <w:rFonts w:eastAsia="等线"/>
        </w:rPr>
      </w:pPr>
      <w:r>
        <w:rPr>
          <w:rFonts w:eastAsia="等线" w:hint="eastAsia"/>
        </w:rPr>
        <w:t>Second round discussion</w:t>
      </w:r>
      <w:r w:rsidR="00101F97">
        <w:rPr>
          <w:rFonts w:eastAsia="等线" w:hint="eastAsia"/>
        </w:rPr>
        <w:t xml:space="preserve"> (Open)</w:t>
      </w:r>
    </w:p>
    <w:p w14:paraId="5180FFC8" w14:textId="77777777" w:rsidR="0054032B" w:rsidRDefault="000A3F9D" w:rsidP="000A3F9D">
      <w:pPr>
        <w:jc w:val="both"/>
        <w:rPr>
          <w:rFonts w:eastAsia="等线"/>
          <w:b/>
          <w:bCs/>
        </w:rPr>
      </w:pPr>
      <w:r>
        <w:rPr>
          <w:rFonts w:eastAsia="等线" w:hint="eastAsia"/>
          <w:b/>
          <w:bCs/>
          <w:highlight w:val="yellow"/>
        </w:rPr>
        <w:t>FL proposal:</w:t>
      </w:r>
      <w:r>
        <w:rPr>
          <w:rFonts w:eastAsia="等线" w:hint="eastAsia"/>
          <w:b/>
          <w:bCs/>
        </w:rPr>
        <w:t xml:space="preserve"> </w:t>
      </w:r>
    </w:p>
    <w:p w14:paraId="68DA851A" w14:textId="2E175E14" w:rsidR="000A3F9D" w:rsidRDefault="000A3F9D" w:rsidP="000A3F9D">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223130BB" w14:textId="3C20F9BD" w:rsidR="000A3F9D" w:rsidRPr="0054032B" w:rsidRDefault="000A3F9D" w:rsidP="000A3F9D">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sidR="0054032B">
        <w:rPr>
          <w:rFonts w:eastAsia="等线" w:hint="eastAsia"/>
        </w:rPr>
        <w:t xml:space="preserve"> </w:t>
      </w:r>
      <w:r w:rsidR="0054032B" w:rsidRPr="00762694">
        <w:rPr>
          <w:rFonts w:eastAsia="等线" w:hint="eastAsia"/>
          <w:color w:val="FF0000"/>
        </w:rPr>
        <w:t>compared to NR SSB</w:t>
      </w:r>
    </w:p>
    <w:p w14:paraId="277047A8" w14:textId="1B340E37" w:rsidR="0054032B" w:rsidRPr="00762694" w:rsidRDefault="0054032B" w:rsidP="0054032B">
      <w:pPr>
        <w:pStyle w:val="afe"/>
        <w:numPr>
          <w:ilvl w:val="0"/>
          <w:numId w:val="86"/>
        </w:numPr>
        <w:jc w:val="both"/>
        <w:rPr>
          <w:rFonts w:eastAsia="等线"/>
          <w:b/>
          <w:bCs/>
          <w:color w:val="FF0000"/>
        </w:rPr>
      </w:pPr>
      <w:r w:rsidRPr="00762694">
        <w:rPr>
          <w:rFonts w:eastAsia="等线" w:hint="eastAsia"/>
          <w:color w:val="FF0000"/>
        </w:rPr>
        <w:t xml:space="preserve">Option </w:t>
      </w:r>
      <w:r w:rsidR="00762694">
        <w:rPr>
          <w:rFonts w:eastAsia="等线" w:hint="eastAsia"/>
          <w:color w:val="FF0000"/>
        </w:rPr>
        <w:t>2</w:t>
      </w:r>
      <w:r w:rsidRPr="00762694">
        <w:rPr>
          <w:rFonts w:eastAsia="等线" w:hint="eastAsia"/>
          <w:color w:val="FF0000"/>
        </w:rPr>
        <w:t xml:space="preserve">: </w:t>
      </w:r>
      <w:r w:rsidRPr="00762694">
        <w:rPr>
          <w:rFonts w:eastAsia="等线"/>
          <w:color w:val="FF0000"/>
        </w:rPr>
        <w:t>Defin</w:t>
      </w:r>
      <w:r w:rsidRPr="00762694">
        <w:rPr>
          <w:rFonts w:eastAsia="等线" w:hint="eastAsia"/>
          <w:color w:val="FF0000"/>
        </w:rPr>
        <w:t>ing</w:t>
      </w:r>
      <w:r w:rsidRPr="00762694">
        <w:rPr>
          <w:rFonts w:eastAsia="等线"/>
          <w:color w:val="FF0000"/>
        </w:rPr>
        <w:t xml:space="preserve"> sync raster </w:t>
      </w:r>
      <w:r w:rsidRPr="00762694">
        <w:rPr>
          <w:rFonts w:eastAsia="等线" w:hint="eastAsia"/>
          <w:color w:val="FF0000"/>
        </w:rPr>
        <w:t>with</w:t>
      </w:r>
      <w:r w:rsidRPr="00762694">
        <w:rPr>
          <w:rFonts w:eastAsia="等线"/>
          <w:color w:val="FF0000"/>
        </w:rPr>
        <w:t xml:space="preserve"> </w:t>
      </w:r>
      <w:r w:rsidRPr="00762694">
        <w:rPr>
          <w:rFonts w:eastAsia="等线" w:hint="eastAsia"/>
          <w:color w:val="FF0000"/>
        </w:rPr>
        <w:t xml:space="preserve">a part of 6GR </w:t>
      </w:r>
      <w:r w:rsidRPr="00762694">
        <w:rPr>
          <w:rFonts w:eastAsia="等线"/>
          <w:color w:val="FF0000"/>
        </w:rPr>
        <w:t>SSB bandwidth</w:t>
      </w:r>
    </w:p>
    <w:p w14:paraId="54273A31" w14:textId="4CCB619C" w:rsidR="000A3F9D" w:rsidRDefault="000A3F9D" w:rsidP="000A3F9D">
      <w:pPr>
        <w:pStyle w:val="afe"/>
        <w:numPr>
          <w:ilvl w:val="0"/>
          <w:numId w:val="87"/>
        </w:numPr>
        <w:jc w:val="both"/>
        <w:rPr>
          <w:rFonts w:eastAsia="等线"/>
        </w:rPr>
      </w:pPr>
      <w:r>
        <w:rPr>
          <w:rFonts w:eastAsia="等线"/>
        </w:rPr>
        <w:t>Option</w:t>
      </w:r>
      <w:r>
        <w:rPr>
          <w:rFonts w:eastAsia="等线" w:hint="eastAsia"/>
        </w:rPr>
        <w:t xml:space="preserve"> </w:t>
      </w:r>
      <w:r w:rsidR="00762694">
        <w:rPr>
          <w:rFonts w:eastAsia="等线" w:hint="eastAsia"/>
        </w:rPr>
        <w:t>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7FF055D8" w14:textId="2BC3F0A6" w:rsidR="000A3F9D" w:rsidRDefault="000A3F9D" w:rsidP="000A3F9D">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w:t>
      </w:r>
      <w:r w:rsidR="00762694">
        <w:rPr>
          <w:rFonts w:eastAsia="等线" w:hint="eastAsia"/>
        </w:rPr>
        <w:t>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21A3CD3" w14:textId="22E6A798" w:rsidR="000A3F9D" w:rsidRDefault="000A3F9D" w:rsidP="000A3F9D">
      <w:pPr>
        <w:pStyle w:val="afe"/>
        <w:numPr>
          <w:ilvl w:val="0"/>
          <w:numId w:val="87"/>
        </w:numPr>
        <w:jc w:val="both"/>
        <w:rPr>
          <w:rFonts w:eastAsia="等线"/>
        </w:rPr>
      </w:pPr>
      <w:r w:rsidRPr="00923802">
        <w:rPr>
          <w:rFonts w:eastAsia="等线"/>
        </w:rPr>
        <w:t xml:space="preserve">Option </w:t>
      </w:r>
      <w:r w:rsidR="00762694">
        <w:rPr>
          <w:rFonts w:eastAsia="等线" w:hint="eastAsia"/>
        </w:rPr>
        <w:t>5</w:t>
      </w:r>
      <w:r w:rsidRPr="00923802">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039C4026" w14:textId="77777777" w:rsidR="000A3F9D" w:rsidRPr="00923802" w:rsidRDefault="000A3F9D" w:rsidP="000A3F9D">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1C55AEF3" w14:textId="77777777" w:rsidR="000A3F9D" w:rsidRDefault="000A3F9D" w:rsidP="000A3F9D">
      <w:pPr>
        <w:jc w:val="both"/>
        <w:rPr>
          <w:rFonts w:eastAsia="等线"/>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宋体"/>
                <w:szCs w:val="22"/>
                <w:lang w:val="en-GB"/>
              </w:rPr>
            </w:pPr>
            <w:r>
              <w:rPr>
                <w:rFonts w:eastAsia="宋体"/>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183352C9" w:rsidR="000A3F9D"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33E55948" w14:textId="77777777" w:rsidR="00516400" w:rsidRDefault="00516400" w:rsidP="00516400">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等线"/>
              </w:rPr>
              <w:t>longer</w:t>
            </w:r>
            <w:proofErr w:type="gramEnd"/>
            <w:r>
              <w:rPr>
                <w:rFonts w:eastAsia="等线"/>
              </w:rPr>
              <w:t xml:space="preserve"> periodicities</w:t>
            </w:r>
            <w:r>
              <w:rPr>
                <w:rFonts w:eastAsia="宋体"/>
                <w:szCs w:val="22"/>
                <w:lang w:val="en-GB"/>
              </w:rPr>
              <w:t>” has not been agreed yet, pls. add “</w:t>
            </w:r>
            <w:r w:rsidRPr="007C0783">
              <w:rPr>
                <w:rFonts w:eastAsia="宋体"/>
                <w:color w:val="00B050"/>
                <w:szCs w:val="22"/>
                <w:lang w:val="en-GB"/>
              </w:rPr>
              <w:t>(if supported)</w:t>
            </w:r>
            <w:r>
              <w:rPr>
                <w:rFonts w:eastAsia="宋体"/>
                <w:szCs w:val="22"/>
                <w:lang w:val="en-GB"/>
              </w:rPr>
              <w:t>” after.</w:t>
            </w:r>
          </w:p>
          <w:p w14:paraId="7C432EAB" w14:textId="009EFB06" w:rsidR="000A3F9D" w:rsidRDefault="00516400" w:rsidP="00516400">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bl>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lastRenderedPageBreak/>
        <w:t>Synchronization signals  (Open)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 xml:space="preserve">Study on any motivations for requiring more than approximately 1000 </w:t>
            </w:r>
            <w:r>
              <w:rPr>
                <w:rFonts w:eastAsiaTheme="minorEastAsia"/>
                <w:i/>
                <w:iCs/>
                <w:sz w:val="20"/>
                <w:szCs w:val="20"/>
                <w:lang w:eastAsia="ko-KR"/>
              </w:rPr>
              <w:lastRenderedPageBreak/>
              <w:t>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7DC" w14:textId="77777777" w:rsidR="00673817" w:rsidRDefault="00F403F6">
            <w:pPr>
              <w:pStyle w:val="a3"/>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a3"/>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4D0917DE" w14:textId="77777777" w:rsidR="00673817" w:rsidRDefault="00F403F6">
            <w:pPr>
              <w:pStyle w:val="a3"/>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4D0917DF" w14:textId="77777777" w:rsidR="00673817" w:rsidRDefault="00F403F6">
            <w:pPr>
              <w:pStyle w:val="a3"/>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4D0917E0" w14:textId="77777777" w:rsidR="00673817" w:rsidRDefault="00F403F6">
            <w:pPr>
              <w:pStyle w:val="a3"/>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4D0917E1" w14:textId="77777777" w:rsidR="00673817" w:rsidRDefault="00F403F6">
            <w:pPr>
              <w:pStyle w:val="a3"/>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 xml:space="preserve">RAN1 should study the benefit of single PSS sequence to reduce the </w:t>
            </w:r>
            <w:r>
              <w:rPr>
                <w:rFonts w:eastAsiaTheme="minorEastAsia"/>
                <w:sz w:val="20"/>
                <w:szCs w:val="20"/>
              </w:rPr>
              <w:lastRenderedPageBreak/>
              <w:t>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lastRenderedPageBreak/>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24450CEC" w:rsidR="00673817" w:rsidRDefault="00F403F6">
      <w:pPr>
        <w:pStyle w:val="4"/>
        <w:rPr>
          <w:rFonts w:eastAsia="等线"/>
        </w:rPr>
      </w:pPr>
      <w:r>
        <w:rPr>
          <w:rFonts w:eastAsia="等线" w:hint="eastAsia"/>
        </w:rPr>
        <w:t>First round discussion</w:t>
      </w:r>
      <w:r w:rsidR="00F263E5">
        <w:rPr>
          <w:rFonts w:eastAsia="等线" w:hint="eastAsia"/>
        </w:rPr>
        <w:t xml:space="preserve"> (Closed)</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lastRenderedPageBreak/>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If 5MHz is the baseline as stated in AI3.1.1.2, does option 1 should be </w:t>
            </w:r>
            <w:r>
              <w:rPr>
                <w:rFonts w:eastAsia="宋体"/>
                <w:szCs w:val="22"/>
                <w:lang w:val="en-GB"/>
              </w:rPr>
              <w:lastRenderedPageBreak/>
              <w:t>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For the second sub-bullet, both the 6GR SSS and 6GR PSS can be used to </w:t>
            </w:r>
            <w:r>
              <w:rPr>
                <w:rFonts w:eastAsia="宋体"/>
                <w:szCs w:val="22"/>
                <w:lang w:val="en-GB"/>
              </w:rPr>
              <w:lastRenderedPageBreak/>
              <w:t>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lastRenderedPageBreak/>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lastRenderedPageBreak/>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4"/>
        <w:rPr>
          <w:rFonts w:eastAsia="等线"/>
        </w:rPr>
      </w:pPr>
      <w:r>
        <w:rPr>
          <w:rFonts w:eastAsia="等线" w:hint="eastAsia"/>
        </w:rPr>
        <w:t>Second round discussion</w:t>
      </w:r>
      <w:r w:rsidR="00BC5B9E">
        <w:rPr>
          <w:rFonts w:eastAsia="等线" w:hint="eastAsia"/>
        </w:rPr>
        <w:t xml:space="preserve"> (Open)</w:t>
      </w:r>
    </w:p>
    <w:p w14:paraId="0D0D096C" w14:textId="77777777" w:rsidR="00637759" w:rsidRDefault="00637759" w:rsidP="00637759">
      <w:pPr>
        <w:spacing w:afterLines="50"/>
        <w:jc w:val="both"/>
        <w:rPr>
          <w:rFonts w:eastAsia="等线"/>
          <w:b/>
          <w:bCs/>
        </w:rPr>
      </w:pPr>
      <w:r w:rsidRPr="00600F4F">
        <w:rPr>
          <w:rFonts w:eastAsia="等线" w:hint="eastAsia"/>
          <w:b/>
          <w:bCs/>
          <w:highlight w:val="yellow"/>
        </w:rPr>
        <w:t>FL proposal: (revised)</w:t>
      </w:r>
    </w:p>
    <w:p w14:paraId="482F3DD0" w14:textId="77777777" w:rsidR="00637759" w:rsidRDefault="00637759" w:rsidP="00637759">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7633CA3" w14:textId="77777777" w:rsidR="00637759" w:rsidRDefault="00637759" w:rsidP="00637759">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151A1E85" w14:textId="77777777" w:rsidR="00637759" w:rsidRPr="00E24218" w:rsidRDefault="00637759" w:rsidP="00637759">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26119DF9" w14:textId="77777777" w:rsidR="00637759" w:rsidRDefault="00637759" w:rsidP="00637759">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w:t>
            </w:r>
            <w:proofErr w:type="spellStart"/>
            <w:r>
              <w:rPr>
                <w:rFonts w:eastAsia="宋体" w:hint="eastAsia"/>
                <w:kern w:val="2"/>
                <w:szCs w:val="22"/>
                <w:lang w:val="en-GB"/>
              </w:rPr>
              <w:t>Ofinno</w:t>
            </w:r>
            <w:proofErr w:type="spellEnd"/>
            <w:r>
              <w:rPr>
                <w:rFonts w:eastAsia="宋体" w:hint="eastAsia"/>
                <w:kern w:val="2"/>
                <w:szCs w:val="22"/>
                <w:lang w:val="en-GB"/>
              </w:rPr>
              <w:t xml:space="preserve">. </w:t>
            </w:r>
            <w:r>
              <w:rPr>
                <w:rFonts w:eastAsia="宋体"/>
                <w:kern w:val="2"/>
                <w:szCs w:val="22"/>
                <w:lang w:val="en-GB"/>
              </w:rPr>
              <w:t>W</w:t>
            </w:r>
            <w:r>
              <w:rPr>
                <w:rFonts w:eastAsia="宋体"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宋体"/>
                <w:b/>
                <w:bCs/>
                <w:kern w:val="2"/>
                <w:szCs w:val="22"/>
              </w:rPr>
            </w:pPr>
            <w:r w:rsidRPr="00805B2B">
              <w:rPr>
                <w:rFonts w:eastAsia="宋体"/>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宋体"/>
                <w:kern w:val="2"/>
                <w:szCs w:val="22"/>
              </w:rPr>
            </w:pPr>
            <w:r w:rsidRPr="00805B2B">
              <w:rPr>
                <w:rFonts w:eastAsia="宋体"/>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lastRenderedPageBreak/>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SSS is at least used for detection </w:t>
            </w:r>
            <w:ins w:id="73" w:author="WenT Tang (汤文)" w:date="2026-02-09T05:34:00Z">
              <w:r w:rsidRPr="00805B2B">
                <w:rPr>
                  <w:rFonts w:eastAsia="宋体"/>
                  <w:kern w:val="2"/>
                  <w:szCs w:val="22"/>
                </w:rPr>
                <w:t>whole</w:t>
              </w:r>
            </w:ins>
            <w:ins w:id="74" w:author="WenT Tang (汤文)" w:date="2026-02-09T05:33:00Z">
              <w:r w:rsidRPr="00805B2B">
                <w:rPr>
                  <w:rFonts w:eastAsia="宋体"/>
                  <w:kern w:val="2"/>
                  <w:szCs w:val="22"/>
                </w:rPr>
                <w:t xml:space="preserve"> or part </w:t>
              </w:r>
            </w:ins>
            <w:r w:rsidRPr="00805B2B">
              <w:rPr>
                <w:rFonts w:eastAsia="宋体"/>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宋体"/>
                <w:kern w:val="2"/>
                <w:szCs w:val="22"/>
                <w:lang w:val="en-GB"/>
              </w:rPr>
            </w:pPr>
          </w:p>
        </w:tc>
      </w:tr>
      <w:tr w:rsidR="006657C4" w14:paraId="732DACBA" w14:textId="77777777" w:rsidTr="004468E2">
        <w:tc>
          <w:tcPr>
            <w:tcW w:w="1175" w:type="pct"/>
            <w:tcBorders>
              <w:top w:val="single" w:sz="4" w:space="0" w:color="auto"/>
              <w:left w:val="single" w:sz="4" w:space="0" w:color="auto"/>
              <w:bottom w:val="single" w:sz="4" w:space="0" w:color="auto"/>
              <w:right w:val="single" w:sz="4" w:space="0" w:color="auto"/>
            </w:tcBorders>
          </w:tcPr>
          <w:p w14:paraId="57AD7F13" w14:textId="2B7FDECD" w:rsidR="006657C4" w:rsidRDefault="006657C4" w:rsidP="006657C4">
            <w:pPr>
              <w:widowControl w:val="0"/>
              <w:suppressAutoHyphens/>
              <w:spacing w:line="256" w:lineRule="auto"/>
              <w:jc w:val="both"/>
              <w:rPr>
                <w:rFonts w:eastAsia="宋体" w:hint="eastAsia"/>
                <w:sz w:val="20"/>
                <w:szCs w:val="20"/>
                <w:lang w:val="en-GB"/>
              </w:rPr>
            </w:pPr>
            <w:proofErr w:type="spellStart"/>
            <w:r>
              <w:rPr>
                <w:rFonts w:eastAsia="宋体"/>
                <w:kern w:val="2"/>
                <w:szCs w:val="22"/>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C5E96C5" w14:textId="77777777" w:rsidR="006657C4" w:rsidRDefault="006657C4" w:rsidP="006657C4">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35F0D525" w14:textId="13CAC7FB" w:rsidR="006657C4" w:rsidRDefault="006657C4" w:rsidP="006657C4">
            <w:pPr>
              <w:widowControl w:val="0"/>
              <w:suppressAutoHyphens/>
              <w:spacing w:line="256" w:lineRule="auto"/>
              <w:ind w:firstLineChars="200" w:firstLine="440"/>
              <w:jc w:val="both"/>
              <w:rPr>
                <w:rFonts w:eastAsiaTheme="minorEastAsia" w:hint="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w:t>
            </w:r>
            <w:r w:rsidRPr="009702B3">
              <w:rPr>
                <w:rFonts w:eastAsia="等线"/>
                <w:color w:val="EE0000"/>
              </w:rPr>
              <w:t xml:space="preserve">detection of </w:t>
            </w:r>
            <w:r w:rsidRPr="009702B3">
              <w:rPr>
                <w:rFonts w:eastAsia="等线" w:hint="eastAsia"/>
                <w:color w:val="EE0000"/>
              </w:rPr>
              <w:t>6GR</w:t>
            </w:r>
            <w:r w:rsidRPr="009702B3">
              <w:rPr>
                <w:rFonts w:eastAsia="等线"/>
                <w:color w:val="EE0000"/>
              </w:rPr>
              <w:t xml:space="preserve"> cell ID</w:t>
            </w:r>
          </w:p>
        </w:tc>
      </w:tr>
      <w:tr w:rsidR="006657C4"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1444D344" w:rsidR="006657C4" w:rsidRDefault="006657C4" w:rsidP="006657C4">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6FFF23AE" w14:textId="7F9A0F0B" w:rsidR="006657C4" w:rsidRPr="00516400" w:rsidRDefault="006657C4" w:rsidP="006657C4">
            <w:pPr>
              <w:widowControl w:val="0"/>
              <w:suppressAutoHyphens/>
              <w:spacing w:line="256" w:lineRule="auto"/>
              <w:jc w:val="both"/>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6657C4" w14:paraId="6D5CDA25" w14:textId="77777777" w:rsidTr="004468E2">
        <w:tc>
          <w:tcPr>
            <w:tcW w:w="1175" w:type="pct"/>
            <w:tcBorders>
              <w:top w:val="single" w:sz="4" w:space="0" w:color="auto"/>
              <w:left w:val="single" w:sz="4" w:space="0" w:color="auto"/>
              <w:bottom w:val="single" w:sz="4" w:space="0" w:color="auto"/>
              <w:right w:val="single" w:sz="4" w:space="0" w:color="auto"/>
            </w:tcBorders>
          </w:tcPr>
          <w:p w14:paraId="65EF7209" w14:textId="77777777" w:rsidR="006657C4" w:rsidRDefault="006657C4" w:rsidP="006657C4">
            <w:pPr>
              <w:widowControl w:val="0"/>
              <w:suppressAutoHyphens/>
              <w:spacing w:line="256" w:lineRule="auto"/>
              <w:jc w:val="both"/>
              <w:rPr>
                <w:rFonts w:eastAsia="宋体" w:hint="eastAsia"/>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DF6BA7B" w14:textId="77777777" w:rsidR="006657C4" w:rsidRDefault="006657C4" w:rsidP="006657C4">
            <w:pPr>
              <w:widowControl w:val="0"/>
              <w:suppressAutoHyphens/>
              <w:spacing w:line="256" w:lineRule="auto"/>
              <w:jc w:val="both"/>
              <w:rPr>
                <w:rFonts w:eastAsiaTheme="minorEastAsia" w:hint="eastAsia"/>
                <w:sz w:val="20"/>
                <w:szCs w:val="20"/>
                <w:lang w:val="en-GB"/>
              </w:rPr>
            </w:pPr>
          </w:p>
        </w:tc>
      </w:tr>
    </w:tbl>
    <w:p w14:paraId="29E06928" w14:textId="77777777" w:rsidR="00637759" w:rsidRPr="00AD72A5" w:rsidRDefault="00637759" w:rsidP="00637759">
      <w:pPr>
        <w:rPr>
          <w:rFonts w:eastAsia="等线"/>
        </w:rPr>
      </w:pP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4D0918C9" w14:textId="77777777" w:rsidR="00673817" w:rsidRDefault="00F403F6">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lastRenderedPageBreak/>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lastRenderedPageBreak/>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w:t>
            </w:r>
            <w:r>
              <w:rPr>
                <w:sz w:val="20"/>
                <w:szCs w:val="20"/>
              </w:rPr>
              <w:lastRenderedPageBreak/>
              <w:t xml:space="preserve">(e.g.,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lastRenderedPageBreak/>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81"/>
            <w:bookmarkEnd w:id="82"/>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lastRenderedPageBreak/>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lastRenderedPageBreak/>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a3"/>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4D0919B2" w14:textId="77777777" w:rsidR="00673817" w:rsidRDefault="00F403F6">
            <w:pPr>
              <w:pStyle w:val="a3"/>
              <w:spacing w:afterLines="50"/>
              <w:jc w:val="both"/>
              <w:rPr>
                <w:rFonts w:eastAsiaTheme="minorEastAsia"/>
              </w:rPr>
            </w:pPr>
            <w:bookmarkStart w:id="85"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4D0919B3" w14:textId="77777777" w:rsidR="00673817" w:rsidRDefault="00F403F6">
            <w:pPr>
              <w:pStyle w:val="a3"/>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4D0919B4" w14:textId="77777777" w:rsidR="00673817" w:rsidRDefault="00F403F6">
            <w:pPr>
              <w:pStyle w:val="a3"/>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4D0919B5" w14:textId="77777777" w:rsidR="00673817" w:rsidRDefault="00F403F6">
            <w:pPr>
              <w:pStyle w:val="a3"/>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w:t>
            </w:r>
            <w:r>
              <w:rPr>
                <w:lang w:eastAsia="zh-TW"/>
              </w:rPr>
              <w:lastRenderedPageBreak/>
              <w:t>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4D0919B6" w14:textId="77777777" w:rsidR="00673817" w:rsidRDefault="00F403F6">
            <w:pPr>
              <w:pStyle w:val="a3"/>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Study the impact of the AO-SSB periodicity in terms of tracking loop and L1/L3 </w:t>
            </w:r>
            <w:r>
              <w:rPr>
                <w:rFonts w:eastAsiaTheme="minorEastAsia"/>
                <w:sz w:val="20"/>
                <w:szCs w:val="20"/>
              </w:rPr>
              <w:lastRenderedPageBreak/>
              <w:t>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afe"/>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 xml:space="preserve">Observation 8: In the current framework, synchronization, tracking, and CSI </w:t>
            </w:r>
            <w:r>
              <w:rPr>
                <w:b/>
                <w:bCs/>
                <w:i/>
                <w:iCs/>
                <w:sz w:val="20"/>
                <w:szCs w:val="20"/>
              </w:rPr>
              <w:lastRenderedPageBreak/>
              <w:t>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lastRenderedPageBreak/>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lastRenderedPageBreak/>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92" w:name="_Ref220689804"/>
            <w:r>
              <w:t xml:space="preserve">Table </w:t>
            </w:r>
            <w:fldSimple w:instr=" SEQ Table \* ARABIC ">
              <w:r>
                <w:t>1</w:t>
              </w:r>
            </w:fldSimple>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4D091B7D" w14:textId="77777777" w:rsidR="00673817" w:rsidRDefault="00F403F6">
            <w:pPr>
              <w:pStyle w:val="a3"/>
              <w:spacing w:afterLines="50"/>
            </w:pPr>
            <w:bookmarkStart w:id="94" w:name="_Ref220689814"/>
            <w:r>
              <w:t xml:space="preserve">Table </w:t>
            </w:r>
            <w:fldSimple w:instr=" SEQ Table \* ARABIC ">
              <w:r>
                <w:t>2</w:t>
              </w:r>
            </w:fldSimple>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3"/>
        <w:spacing w:after="120"/>
        <w:rPr>
          <w:rFonts w:eastAsia="等线"/>
        </w:rPr>
      </w:pPr>
      <w:r>
        <w:rPr>
          <w:rFonts w:eastAsia="等线" w:hint="eastAsia"/>
        </w:rPr>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lastRenderedPageBreak/>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4D091CB0" w14:textId="77777777" w:rsidR="00673817" w:rsidRDefault="00F403F6">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D091CB1" w14:textId="77777777" w:rsidR="00673817" w:rsidRDefault="00F403F6">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4D091CB2" w14:textId="77777777" w:rsidR="00673817" w:rsidRDefault="00F403F6">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D091CB3" w14:textId="77777777" w:rsidR="00673817" w:rsidRDefault="00F403F6">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4D091CB4" w14:textId="77777777" w:rsidR="00673817" w:rsidRDefault="00F403F6">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4D091CB5" w14:textId="77777777" w:rsidR="00673817" w:rsidRDefault="00F403F6">
            <w:pPr>
              <w:pStyle w:val="a3"/>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4D091CB6" w14:textId="77777777" w:rsidR="00673817" w:rsidRDefault="00F403F6">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4D091CB7" w14:textId="77777777" w:rsidR="00673817" w:rsidRDefault="00F403F6">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4D091CB8" w14:textId="77777777" w:rsidR="00673817" w:rsidRDefault="00F403F6">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w:t>
      </w:r>
      <w:proofErr w:type="gramStart"/>
      <w:r>
        <w:rPr>
          <w:rFonts w:eastAsiaTheme="minorEastAsia"/>
          <w:lang w:val="en-GB"/>
        </w:rPr>
        <w:t>e.g.</w:t>
      </w:r>
      <w:proofErr w:type="gramEnd"/>
      <w:r>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1BDF2650"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宋体"/>
                <w:szCs w:val="22"/>
                <w:lang w:val="en-GB"/>
              </w:rPr>
              <w:lastRenderedPageBreak/>
              <w:t>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w:t>
            </w:r>
            <w:proofErr w:type="gramStart"/>
            <w:r>
              <w:rPr>
                <w:rFonts w:eastAsiaTheme="minorEastAsia"/>
                <w:sz w:val="20"/>
                <w:szCs w:val="20"/>
                <w:lang w:val="en-GB"/>
              </w:rPr>
              <w:t>i.e.</w:t>
            </w:r>
            <w:proofErr w:type="gramEnd"/>
            <w:r>
              <w:rPr>
                <w:rFonts w:eastAsiaTheme="minorEastAsia"/>
                <w:sz w:val="20"/>
                <w:szCs w:val="20"/>
                <w:lang w:val="en-GB"/>
              </w:rPr>
              <w:t xml:space="preserv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lastRenderedPageBreak/>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1DE220EF" w:rsidR="00673817" w:rsidRDefault="00F403F6">
      <w:pPr>
        <w:pStyle w:val="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宋体"/>
                <w:szCs w:val="22"/>
                <w:lang w:val="en-GB"/>
              </w:rPr>
              <w:lastRenderedPageBreak/>
              <w:t>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w:t>
      </w:r>
      <w:proofErr w:type="gramStart"/>
      <w:r w:rsidRPr="00DA5223">
        <w:rPr>
          <w:rFonts w:eastAsia="宋体"/>
          <w:szCs w:val="22"/>
          <w:lang w:val="en-GB"/>
        </w:rPr>
        <w:t>beam based</w:t>
      </w:r>
      <w:proofErr w:type="gramEnd"/>
      <w:r w:rsidRPr="00DA5223">
        <w:rPr>
          <w:rFonts w:eastAsia="宋体"/>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lastRenderedPageBreak/>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77777777"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70A58CF4" w14:textId="77777777" w:rsidR="00514885" w:rsidRDefault="00514885" w:rsidP="00514885">
            <w:pPr>
              <w:widowControl w:val="0"/>
              <w:numPr>
                <w:ilvl w:val="0"/>
                <w:numId w:val="138"/>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宋体"/>
                <w:kern w:val="2"/>
                <w:szCs w:val="22"/>
                <w:lang w:val="en-GB" w:eastAsia="en-US"/>
              </w:rPr>
            </w:pPr>
          </w:p>
        </w:tc>
      </w:tr>
      <w:tr w:rsidR="00516400" w14:paraId="43ADD8F1"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032B5702" w14:textId="32DB84CB" w:rsidR="00516400" w:rsidRDefault="00516400" w:rsidP="00516400">
            <w:pPr>
              <w:widowControl w:val="0"/>
              <w:suppressAutoHyphens/>
              <w:spacing w:line="256" w:lineRule="auto"/>
              <w:rPr>
                <w:rFonts w:eastAsia="宋体" w:hint="eastAsia"/>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BB0B423" w14:textId="77777777" w:rsidR="00516400" w:rsidRDefault="00516400" w:rsidP="00516400">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54FB7E6D" w14:textId="77777777" w:rsidR="00516400" w:rsidRDefault="00516400" w:rsidP="00516400">
            <w:pPr>
              <w:widowControl w:val="0"/>
              <w:suppressAutoHyphens/>
              <w:spacing w:line="256" w:lineRule="auto"/>
              <w:jc w:val="both"/>
              <w:rPr>
                <w:rFonts w:eastAsia="宋体" w:hint="eastAsia"/>
                <w:kern w:val="2"/>
                <w:szCs w:val="22"/>
                <w:lang w:val="en-GB"/>
              </w:rPr>
            </w:pPr>
          </w:p>
          <w:p w14:paraId="4F2E0206" w14:textId="77777777" w:rsidR="00516400" w:rsidRPr="00BC707D" w:rsidRDefault="00516400" w:rsidP="00516400">
            <w:pPr>
              <w:adjustRightInd/>
              <w:snapToGrid/>
              <w:spacing w:after="0" w:line="240" w:lineRule="auto"/>
              <w:rPr>
                <w:rFonts w:ascii="Times" w:eastAsia="等线" w:hAnsi="Times"/>
                <w:sz w:val="20"/>
                <w:highlight w:val="green"/>
                <w:lang w:val="en-GB"/>
              </w:rPr>
            </w:pPr>
            <w:r w:rsidRPr="00BC707D">
              <w:rPr>
                <w:rFonts w:ascii="Times" w:eastAsia="等线" w:hAnsi="Times" w:hint="eastAsia"/>
                <w:sz w:val="20"/>
                <w:highlight w:val="green"/>
                <w:lang w:val="en-GB"/>
              </w:rPr>
              <w:t>Agreement</w:t>
            </w:r>
          </w:p>
          <w:p w14:paraId="331085A2" w14:textId="77777777" w:rsidR="00516400" w:rsidRPr="00BC707D" w:rsidRDefault="00516400" w:rsidP="00516400">
            <w:pPr>
              <w:adjustRightInd/>
              <w:snapToGrid/>
              <w:spacing w:after="0" w:line="240" w:lineRule="auto"/>
              <w:jc w:val="both"/>
              <w:rPr>
                <w:rFonts w:ascii="Times" w:eastAsia="等线" w:hAnsi="Times"/>
                <w:sz w:val="20"/>
                <w:lang w:val="en-GB" w:eastAsia="en-US"/>
              </w:rPr>
            </w:pPr>
            <w:r w:rsidRPr="00BC707D">
              <w:rPr>
                <w:rFonts w:ascii="Times" w:eastAsia="等线" w:hAnsi="Times" w:hint="eastAsia"/>
                <w:sz w:val="20"/>
                <w:lang w:val="en-GB" w:eastAsia="en-US"/>
              </w:rPr>
              <w:t>For initial access and mobility in 6GR, study the following deployment scenarios</w:t>
            </w:r>
          </w:p>
          <w:p w14:paraId="1BE36F72" w14:textId="77777777" w:rsidR="00516400" w:rsidRPr="00BC707D" w:rsidRDefault="00516400" w:rsidP="00516400">
            <w:pPr>
              <w:numPr>
                <w:ilvl w:val="0"/>
                <w:numId w:val="14"/>
              </w:numPr>
              <w:adjustRightInd/>
              <w:snapToGrid/>
              <w:spacing w:after="0" w:line="240" w:lineRule="auto"/>
              <w:rPr>
                <w:rFonts w:ascii="Times" w:eastAsia="等线" w:hAnsi="Times"/>
                <w:sz w:val="20"/>
                <w:lang w:val="en-GB" w:eastAsia="en-US"/>
              </w:rPr>
            </w:pPr>
            <w:r w:rsidRPr="00BC707D">
              <w:rPr>
                <w:rFonts w:ascii="Times" w:eastAsia="等线" w:hAnsi="Times"/>
                <w:sz w:val="20"/>
                <w:lang w:val="en-GB" w:eastAsia="en-US"/>
              </w:rPr>
              <w:t>Single beam and multi-</w:t>
            </w:r>
            <w:proofErr w:type="gramStart"/>
            <w:r w:rsidRPr="00BC707D">
              <w:rPr>
                <w:rFonts w:ascii="Times" w:eastAsia="等线" w:hAnsi="Times"/>
                <w:sz w:val="20"/>
                <w:lang w:val="en-GB" w:eastAsia="en-US"/>
              </w:rPr>
              <w:t>beam</w:t>
            </w:r>
            <w:r w:rsidRPr="00BC707D">
              <w:rPr>
                <w:rFonts w:ascii="Times" w:eastAsia="等线" w:hAnsi="Times" w:hint="eastAsia"/>
                <w:sz w:val="20"/>
                <w:lang w:val="en-GB" w:eastAsia="en-US"/>
              </w:rPr>
              <w:t xml:space="preserve"> </w:t>
            </w:r>
            <w:r w:rsidRPr="00BC707D">
              <w:rPr>
                <w:rFonts w:ascii="Times" w:eastAsia="等线" w:hAnsi="Times"/>
                <w:sz w:val="20"/>
                <w:lang w:val="en-GB" w:eastAsia="en-US"/>
              </w:rPr>
              <w:t>based</w:t>
            </w:r>
            <w:proofErr w:type="gramEnd"/>
            <w:r w:rsidRPr="00BC707D">
              <w:rPr>
                <w:rFonts w:ascii="Times" w:eastAsia="等线" w:hAnsi="Times"/>
                <w:sz w:val="20"/>
                <w:lang w:val="en-GB" w:eastAsia="en-US"/>
              </w:rPr>
              <w:t xml:space="preserve"> deployments</w:t>
            </w:r>
          </w:p>
          <w:p w14:paraId="7F3728D9" w14:textId="77777777" w:rsidR="00516400" w:rsidRPr="00BC707D" w:rsidRDefault="00516400" w:rsidP="00516400">
            <w:pPr>
              <w:numPr>
                <w:ilvl w:val="0"/>
                <w:numId w:val="14"/>
              </w:numPr>
              <w:adjustRightInd/>
              <w:snapToGrid/>
              <w:spacing w:after="0" w:line="240" w:lineRule="auto"/>
              <w:rPr>
                <w:rFonts w:ascii="Times" w:eastAsia="等线" w:hAnsi="Times"/>
                <w:sz w:val="20"/>
                <w:lang w:val="en-GB" w:eastAsia="en-US"/>
              </w:rPr>
            </w:pPr>
            <w:r w:rsidRPr="00BC707D">
              <w:rPr>
                <w:rFonts w:ascii="Times" w:eastAsia="等线" w:hAnsi="Times"/>
                <w:sz w:val="20"/>
                <w:lang w:val="en-GB" w:eastAsia="en-US"/>
              </w:rPr>
              <w:t>Single</w:t>
            </w:r>
            <w:r w:rsidRPr="00BC707D">
              <w:rPr>
                <w:rFonts w:ascii="Times" w:eastAsia="等线" w:hAnsi="Times" w:hint="eastAsia"/>
                <w:sz w:val="20"/>
                <w:lang w:val="en-GB" w:eastAsia="en-US"/>
              </w:rPr>
              <w:t xml:space="preserve"> TRP</w:t>
            </w:r>
            <w:r w:rsidRPr="00BC707D">
              <w:rPr>
                <w:rFonts w:ascii="Times" w:eastAsia="等线" w:hAnsi="Times"/>
                <w:sz w:val="20"/>
                <w:lang w:val="en-GB" w:eastAsia="en-US"/>
              </w:rPr>
              <w:t xml:space="preserve"> and multi-</w:t>
            </w:r>
            <w:r w:rsidRPr="00BC707D">
              <w:rPr>
                <w:rFonts w:ascii="Times" w:eastAsia="等线" w:hAnsi="Times" w:hint="eastAsia"/>
                <w:sz w:val="20"/>
                <w:lang w:val="en-GB" w:eastAsia="en-US"/>
              </w:rPr>
              <w:t>TRP based</w:t>
            </w:r>
            <w:r w:rsidRPr="00BC707D">
              <w:rPr>
                <w:rFonts w:ascii="Times" w:eastAsia="等线" w:hAnsi="Times"/>
                <w:sz w:val="20"/>
                <w:lang w:val="en-GB" w:eastAsia="en-US"/>
              </w:rPr>
              <w:t xml:space="preserve"> deployments</w:t>
            </w:r>
          </w:p>
          <w:p w14:paraId="02271521" w14:textId="77777777" w:rsidR="00516400" w:rsidRPr="00BC707D" w:rsidRDefault="00516400" w:rsidP="00516400">
            <w:pPr>
              <w:numPr>
                <w:ilvl w:val="0"/>
                <w:numId w:val="14"/>
              </w:numPr>
              <w:adjustRightInd/>
              <w:snapToGrid/>
              <w:spacing w:after="0" w:line="240" w:lineRule="auto"/>
              <w:rPr>
                <w:rFonts w:ascii="Times" w:eastAsia="等线" w:hAnsi="Times"/>
                <w:sz w:val="20"/>
                <w:lang w:val="en-GB" w:eastAsia="x-none"/>
              </w:rPr>
            </w:pPr>
            <w:r w:rsidRPr="00BC707D">
              <w:rPr>
                <w:rFonts w:ascii="Times" w:eastAsia="等线" w:hAnsi="Times"/>
                <w:sz w:val="20"/>
                <w:lang w:val="en-GB" w:eastAsia="x-none"/>
              </w:rPr>
              <w:t>Single carrier and multi-carrier deployments</w:t>
            </w:r>
          </w:p>
          <w:p w14:paraId="3062560D" w14:textId="77777777" w:rsidR="00516400" w:rsidRPr="00BC707D" w:rsidRDefault="00516400" w:rsidP="00516400">
            <w:pPr>
              <w:numPr>
                <w:ilvl w:val="0"/>
                <w:numId w:val="14"/>
              </w:numPr>
              <w:adjustRightInd/>
              <w:snapToGrid/>
              <w:spacing w:after="0" w:line="240" w:lineRule="auto"/>
              <w:rPr>
                <w:rFonts w:ascii="Times" w:eastAsia="等线" w:hAnsi="Times"/>
                <w:color w:val="FF0000"/>
                <w:sz w:val="20"/>
                <w:lang w:val="en-GB" w:eastAsia="x-none"/>
              </w:rPr>
            </w:pPr>
            <w:r w:rsidRPr="00BC707D">
              <w:rPr>
                <w:rFonts w:ascii="Times" w:eastAsia="等线" w:hAnsi="Times" w:hint="eastAsia"/>
                <w:color w:val="FF0000"/>
                <w:sz w:val="20"/>
                <w:lang w:val="en-GB" w:eastAsia="x-none"/>
              </w:rPr>
              <w:t>Other deployment scenarios</w:t>
            </w:r>
          </w:p>
          <w:p w14:paraId="30B5A5FE" w14:textId="77777777" w:rsidR="00516400" w:rsidRDefault="00516400" w:rsidP="00516400">
            <w:pPr>
              <w:widowControl w:val="0"/>
              <w:suppressAutoHyphens/>
              <w:spacing w:line="254"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lastRenderedPageBreak/>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lastRenderedPageBreak/>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lastRenderedPageBreak/>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lastRenderedPageBreak/>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4F44D924"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w:t>
            </w:r>
            <w:r>
              <w:rPr>
                <w:rFonts w:eastAsia="宋体"/>
                <w:szCs w:val="22"/>
                <w:lang w:val="en-GB"/>
              </w:rPr>
              <w:lastRenderedPageBreak/>
              <w:t xml:space="preserve">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4D091FB1" w14:textId="77777777" w:rsidR="00673817" w:rsidRDefault="00F403F6">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D091FB2" w14:textId="77777777" w:rsidR="00673817" w:rsidRDefault="00F403F6">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2"/>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SSB and RO association would fall in AI 10.5.1.2 in our understanding. OK </w:t>
            </w:r>
            <w:r>
              <w:rPr>
                <w:rFonts w:eastAsia="宋体"/>
                <w:szCs w:val="22"/>
                <w:lang w:val="en-GB"/>
              </w:rPr>
              <w:lastRenderedPageBreak/>
              <w:t>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 xml:space="preserve">Feasibility and performance of AI/ML based spatial/temporal beam </w:t>
            </w:r>
            <w:r>
              <w:rPr>
                <w:rFonts w:eastAsia="宋体"/>
                <w:szCs w:val="22"/>
                <w:lang w:val="en-GB"/>
              </w:rPr>
              <w:lastRenderedPageBreak/>
              <w:t>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宋体"/>
                <w:szCs w:val="22"/>
                <w:lang w:val="en-GB"/>
              </w:rPr>
            </w:pPr>
          </w:p>
        </w:tc>
      </w:tr>
      <w:tr w:rsidR="006657C4" w14:paraId="16517331"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10A49FF6" w14:textId="678F3A15" w:rsidR="006657C4" w:rsidRPr="006657C4" w:rsidRDefault="006657C4" w:rsidP="006657C4">
            <w:pPr>
              <w:widowControl w:val="0"/>
              <w:suppressAutoHyphens/>
              <w:spacing w:line="256" w:lineRule="auto"/>
              <w:rPr>
                <w:rFonts w:eastAsia="宋体"/>
                <w:b/>
                <w:bCs/>
                <w:szCs w:val="22"/>
                <w:lang w:val="en-GB" w:eastAsia="en-US"/>
              </w:rPr>
            </w:pPr>
            <w:proofErr w:type="spellStart"/>
            <w:r>
              <w:rPr>
                <w:rFonts w:eastAsia="宋体"/>
                <w:szCs w:val="22"/>
                <w:lang w:val="en-GB"/>
              </w:rPr>
              <w:t>CEWiT</w:t>
            </w:r>
            <w:proofErr w:type="spellEnd"/>
          </w:p>
        </w:tc>
        <w:tc>
          <w:tcPr>
            <w:tcW w:w="3827" w:type="pct"/>
            <w:tcBorders>
              <w:top w:val="single" w:sz="4" w:space="0" w:color="auto"/>
              <w:left w:val="single" w:sz="4" w:space="0" w:color="auto"/>
              <w:bottom w:val="single" w:sz="4" w:space="0" w:color="auto"/>
              <w:right w:val="single" w:sz="4" w:space="0" w:color="auto"/>
            </w:tcBorders>
          </w:tcPr>
          <w:p w14:paraId="169968AD" w14:textId="1ABBB6E8" w:rsidR="006657C4" w:rsidRDefault="006657C4" w:rsidP="006657C4">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6657C4"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13A32E8E" w:rsidR="006657C4" w:rsidRDefault="006657C4" w:rsidP="006657C4">
            <w:pPr>
              <w:widowControl w:val="0"/>
              <w:suppressAutoHyphens/>
              <w:spacing w:line="256" w:lineRule="auto"/>
              <w:rPr>
                <w:rFonts w:eastAsia="宋体" w:hint="eastAsia"/>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FC3FBF1" w14:textId="77777777" w:rsidR="006657C4" w:rsidRPr="005A64B7" w:rsidRDefault="006657C4" w:rsidP="006657C4">
            <w:pPr>
              <w:rPr>
                <w:rFonts w:eastAsiaTheme="minorEastAsia"/>
                <w:lang w:val="en-GB"/>
              </w:rPr>
            </w:pPr>
            <w:r w:rsidRPr="005A64B7">
              <w:rPr>
                <w:rFonts w:eastAsiaTheme="minorEastAsia" w:hint="eastAsia"/>
                <w:lang w:val="en-GB"/>
              </w:rPr>
              <w:t>W</w:t>
            </w:r>
            <w:r w:rsidRPr="005A64B7">
              <w:rPr>
                <w:rFonts w:eastAsiaTheme="minorEastAsia"/>
                <w:lang w:val="en-GB"/>
              </w:rPr>
              <w:t xml:space="preserve">e suggest the following modifications. Removing “including single-TRP and multi-TRP </w:t>
            </w:r>
            <w:r w:rsidRPr="005A64B7">
              <w:rPr>
                <w:rFonts w:eastAsiaTheme="minorEastAsia" w:hint="eastAsia"/>
                <w:lang w:val="en-GB"/>
              </w:rPr>
              <w:t>oper</w:t>
            </w:r>
            <w:r w:rsidRPr="005A64B7">
              <w:rPr>
                <w:rFonts w:eastAsiaTheme="minorEastAsia"/>
                <w:lang w:val="en-GB"/>
              </w:rPr>
              <w:t>ation”</w:t>
            </w:r>
            <w:r>
              <w:rPr>
                <w:rFonts w:eastAsiaTheme="minorEastAsia"/>
                <w:lang w:val="en-GB"/>
              </w:rPr>
              <w:t xml:space="preserve"> is because it has been agreed to consider this deployment scenario for initial access and mobility.</w:t>
            </w:r>
          </w:p>
          <w:p w14:paraId="1CA550E0" w14:textId="77777777" w:rsidR="006657C4" w:rsidRDefault="006657C4" w:rsidP="006657C4">
            <w:pPr>
              <w:rPr>
                <w:rFonts w:eastAsiaTheme="minorEastAsia" w:hint="eastAsia"/>
                <w:strike/>
                <w:color w:val="FF0000"/>
                <w:lang w:val="en-GB"/>
              </w:rPr>
            </w:pPr>
          </w:p>
          <w:p w14:paraId="0D1C72D3" w14:textId="77777777" w:rsidR="006657C4" w:rsidRPr="0072297A" w:rsidRDefault="006657C4" w:rsidP="006657C4">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 xml:space="preserve">during 6GR initial </w:t>
            </w:r>
            <w:r w:rsidRPr="00BC707D">
              <w:rPr>
                <w:rFonts w:eastAsiaTheme="minorEastAsia"/>
                <w:color w:val="00B050"/>
                <w:lang w:val="en-GB"/>
              </w:rPr>
              <w:t xml:space="preserve">access </w:t>
            </w:r>
            <w:r w:rsidRPr="00BC707D">
              <w:rPr>
                <w:rFonts w:eastAsiaTheme="minorEastAsia"/>
                <w:strike/>
                <w:color w:val="00B050"/>
                <w:lang w:val="en-GB"/>
              </w:rPr>
              <w:t>beam acquisition</w:t>
            </w:r>
            <w:r w:rsidRPr="0072297A">
              <w:rPr>
                <w:rFonts w:eastAsiaTheme="minorEastAsia"/>
                <w:color w:val="FF0000"/>
                <w:lang w:val="en-GB"/>
              </w:rPr>
              <w:t>, including:</w:t>
            </w:r>
          </w:p>
          <w:p w14:paraId="176DCD24" w14:textId="77777777" w:rsidR="006657C4" w:rsidRPr="0072297A" w:rsidRDefault="006657C4" w:rsidP="006657C4">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lastRenderedPageBreak/>
              <w:t>Beam reference signals</w:t>
            </w:r>
          </w:p>
          <w:p w14:paraId="6A63924D" w14:textId="77777777" w:rsidR="006657C4" w:rsidRPr="00572724" w:rsidRDefault="006657C4" w:rsidP="006657C4">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w:t>
            </w:r>
            <w:r w:rsidRPr="00BC707D">
              <w:rPr>
                <w:rFonts w:eastAsiaTheme="minorEastAsia"/>
                <w:color w:val="00B050"/>
                <w:lang w:val="en-GB"/>
              </w:rPr>
              <w:t>/signal</w:t>
            </w:r>
            <w:r w:rsidRPr="00572724">
              <w:rPr>
                <w:rFonts w:eastAsiaTheme="minorEastAsia"/>
                <w:color w:val="FF0000"/>
                <w:lang w:val="en-GB"/>
              </w:rPr>
              <w:t xml:space="preserve"> during initial access</w:t>
            </w:r>
          </w:p>
          <w:p w14:paraId="08F084F8"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sidRPr="005A64B7">
              <w:rPr>
                <w:rFonts w:eastAsiaTheme="minorEastAsia"/>
                <w:strike/>
                <w:color w:val="00B050"/>
                <w:lang w:val="en-GB"/>
              </w:rPr>
              <w:t xml:space="preserve">, </w:t>
            </w:r>
            <w:bookmarkStart w:id="123" w:name="OLE_LINK1"/>
            <w:r w:rsidRPr="005A64B7">
              <w:rPr>
                <w:rFonts w:eastAsiaTheme="minorEastAsia"/>
                <w:strike/>
                <w:color w:val="00B050"/>
                <w:lang w:val="en-GB"/>
              </w:rPr>
              <w:t xml:space="preserve">including single-TRP and multi-TRP </w:t>
            </w:r>
            <w:r w:rsidRPr="005A64B7">
              <w:rPr>
                <w:rFonts w:eastAsiaTheme="minorEastAsia" w:hint="eastAsia"/>
                <w:strike/>
                <w:color w:val="00B050"/>
                <w:lang w:val="en-GB"/>
              </w:rPr>
              <w:t>oper</w:t>
            </w:r>
            <w:r w:rsidRPr="005A64B7">
              <w:rPr>
                <w:rFonts w:eastAsiaTheme="minorEastAsia"/>
                <w:strike/>
                <w:color w:val="00B050"/>
                <w:lang w:val="en-GB"/>
              </w:rPr>
              <w:t>ation</w:t>
            </w:r>
            <w:bookmarkEnd w:id="123"/>
          </w:p>
          <w:p w14:paraId="0E29CE47"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sidRPr="00766378">
              <w:rPr>
                <w:rFonts w:eastAsiaTheme="minorEastAsia"/>
                <w:color w:val="00B050"/>
                <w:lang w:val="en-GB"/>
              </w:rPr>
              <w:t xml:space="preserve">during </w:t>
            </w:r>
            <w:r>
              <w:rPr>
                <w:rFonts w:eastAsiaTheme="minorEastAsia"/>
                <w:lang w:val="en-GB"/>
              </w:rPr>
              <w:t>initial access</w:t>
            </w:r>
          </w:p>
          <w:p w14:paraId="3EC171DF" w14:textId="77777777" w:rsidR="006657C4" w:rsidRDefault="006657C4" w:rsidP="006657C4">
            <w:pPr>
              <w:widowControl w:val="0"/>
              <w:suppressAutoHyphens/>
              <w:spacing w:line="256" w:lineRule="auto"/>
              <w:jc w:val="both"/>
              <w:rPr>
                <w:rFonts w:eastAsia="宋体"/>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E738CE">
            <w:pPr>
              <w:spacing w:after="0" w:line="360" w:lineRule="auto"/>
              <w:rPr>
                <w:szCs w:val="22"/>
              </w:rPr>
            </w:pPr>
            <w:hyperlink r:id="rId13"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E738CE">
            <w:pPr>
              <w:spacing w:after="0" w:line="360" w:lineRule="auto"/>
              <w:rPr>
                <w:rFonts w:eastAsiaTheme="minorEastAsia"/>
                <w:szCs w:val="22"/>
              </w:rPr>
            </w:pPr>
            <w:hyperlink r:id="rId14"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E738CE">
            <w:pPr>
              <w:spacing w:after="0" w:line="360" w:lineRule="auto"/>
              <w:rPr>
                <w:rFonts w:eastAsiaTheme="minorEastAsia"/>
                <w:szCs w:val="22"/>
              </w:rPr>
            </w:pPr>
            <w:hyperlink r:id="rId15"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E738CE">
            <w:pPr>
              <w:spacing w:after="0" w:line="360" w:lineRule="auto"/>
              <w:rPr>
                <w:rFonts w:eastAsiaTheme="minorEastAsia"/>
                <w:szCs w:val="22"/>
              </w:rPr>
            </w:pPr>
            <w:hyperlink r:id="rId16"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E738CE">
            <w:pPr>
              <w:spacing w:after="0" w:line="360" w:lineRule="auto"/>
              <w:rPr>
                <w:rFonts w:eastAsiaTheme="minorEastAsia"/>
                <w:szCs w:val="22"/>
              </w:rPr>
            </w:pPr>
            <w:hyperlink r:id="rId17"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E738CE">
            <w:pPr>
              <w:spacing w:after="0" w:line="360" w:lineRule="auto"/>
              <w:rPr>
                <w:szCs w:val="22"/>
              </w:rPr>
            </w:pPr>
            <w:hyperlink r:id="rId18"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E738CE">
            <w:pPr>
              <w:spacing w:after="0" w:line="360" w:lineRule="auto"/>
              <w:rPr>
                <w:szCs w:val="22"/>
              </w:rPr>
            </w:pPr>
            <w:hyperlink r:id="rId19"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E738CE">
            <w:pPr>
              <w:spacing w:after="0" w:line="360" w:lineRule="auto"/>
              <w:rPr>
                <w:szCs w:val="22"/>
              </w:rPr>
            </w:pPr>
            <w:hyperlink r:id="rId20"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E738CE">
            <w:pPr>
              <w:spacing w:after="0" w:line="360" w:lineRule="auto"/>
              <w:rPr>
                <w:szCs w:val="22"/>
              </w:rPr>
            </w:pPr>
            <w:hyperlink r:id="rId21"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lastRenderedPageBreak/>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E738CE">
            <w:pPr>
              <w:spacing w:after="0" w:line="360" w:lineRule="auto"/>
              <w:rPr>
                <w:szCs w:val="22"/>
              </w:rPr>
            </w:pPr>
            <w:hyperlink r:id="rId22"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E738CE">
            <w:pPr>
              <w:spacing w:after="0" w:line="360" w:lineRule="auto"/>
              <w:rPr>
                <w:szCs w:val="22"/>
              </w:rPr>
            </w:pPr>
            <w:hyperlink r:id="rId23"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E738CE">
            <w:pPr>
              <w:spacing w:after="0" w:line="360" w:lineRule="auto"/>
              <w:rPr>
                <w:rFonts w:eastAsia="MS Mincho"/>
                <w:lang w:eastAsia="ja-JP"/>
              </w:rPr>
            </w:pPr>
            <w:hyperlink r:id="rId24"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4D09206A" w14:textId="77777777" w:rsidR="00673817" w:rsidRDefault="00E738CE">
            <w:pPr>
              <w:spacing w:after="0" w:line="360" w:lineRule="auto"/>
              <w:rPr>
                <w:rFonts w:eastAsia="MS Mincho"/>
                <w:lang w:eastAsia="ja-JP"/>
              </w:rPr>
            </w:pPr>
            <w:hyperlink r:id="rId25"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E738CE">
            <w:pPr>
              <w:spacing w:after="0" w:line="360" w:lineRule="auto"/>
              <w:rPr>
                <w:rFonts w:eastAsia="MS Mincho"/>
                <w:lang w:eastAsia="ja-JP"/>
              </w:rPr>
            </w:pPr>
            <w:hyperlink r:id="rId26"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D092072" w14:textId="77777777" w:rsidR="00673817" w:rsidRDefault="00E738CE">
            <w:pPr>
              <w:spacing w:after="0" w:line="360" w:lineRule="auto"/>
              <w:rPr>
                <w:rFonts w:eastAsia="MS Mincho"/>
                <w:lang w:eastAsia="ja-JP"/>
              </w:rPr>
            </w:pPr>
            <w:hyperlink r:id="rId27"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E738CE" w:rsidP="0003402D">
            <w:pPr>
              <w:spacing w:after="0" w:line="360" w:lineRule="auto"/>
              <w:rPr>
                <w:rFonts w:eastAsia="宋体"/>
              </w:rPr>
            </w:pPr>
            <w:hyperlink r:id="rId28"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E247" w14:textId="77777777" w:rsidR="00E738CE" w:rsidRDefault="00E738CE">
      <w:pPr>
        <w:spacing w:after="0" w:line="240" w:lineRule="auto"/>
      </w:pPr>
      <w:r>
        <w:separator/>
      </w:r>
    </w:p>
  </w:endnote>
  <w:endnote w:type="continuationSeparator" w:id="0">
    <w:p w14:paraId="0C669833" w14:textId="77777777" w:rsidR="00E738CE" w:rsidRDefault="00E7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E486" w14:textId="77777777" w:rsidR="00E738CE" w:rsidRDefault="00E738CE">
      <w:pPr>
        <w:spacing w:after="0" w:line="240" w:lineRule="auto"/>
      </w:pPr>
      <w:r>
        <w:separator/>
      </w:r>
    </w:p>
  </w:footnote>
  <w:footnote w:type="continuationSeparator" w:id="0">
    <w:p w14:paraId="18A38C07" w14:textId="77777777" w:rsidR="00E738CE" w:rsidRDefault="00E7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9"/>
  </w:num>
  <w:num w:numId="2">
    <w:abstractNumId w:val="59"/>
  </w:num>
  <w:num w:numId="3">
    <w:abstractNumId w:val="108"/>
  </w:num>
  <w:num w:numId="4">
    <w:abstractNumId w:val="60"/>
  </w:num>
  <w:num w:numId="5">
    <w:abstractNumId w:val="84"/>
  </w:num>
  <w:num w:numId="6">
    <w:abstractNumId w:val="18"/>
  </w:num>
  <w:num w:numId="7">
    <w:abstractNumId w:val="86"/>
  </w:num>
  <w:num w:numId="8">
    <w:abstractNumId w:val="128"/>
  </w:num>
  <w:num w:numId="9">
    <w:abstractNumId w:val="97"/>
  </w:num>
  <w:num w:numId="10">
    <w:abstractNumId w:val="61"/>
  </w:num>
  <w:num w:numId="11">
    <w:abstractNumId w:val="51"/>
  </w:num>
  <w:num w:numId="12">
    <w:abstractNumId w:val="0"/>
  </w:num>
  <w:num w:numId="13">
    <w:abstractNumId w:val="41"/>
  </w:num>
  <w:num w:numId="14">
    <w:abstractNumId w:val="12"/>
  </w:num>
  <w:num w:numId="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2"/>
  </w:num>
  <w:num w:numId="18">
    <w:abstractNumId w:val="43"/>
  </w:num>
  <w:num w:numId="19">
    <w:abstractNumId w:val="66"/>
  </w:num>
  <w:num w:numId="20">
    <w:abstractNumId w:val="87"/>
  </w:num>
  <w:num w:numId="21">
    <w:abstractNumId w:val="5"/>
  </w:num>
  <w:num w:numId="22">
    <w:abstractNumId w:val="120"/>
  </w:num>
  <w:num w:numId="23">
    <w:abstractNumId w:val="118"/>
  </w:num>
  <w:num w:numId="24">
    <w:abstractNumId w:val="123"/>
  </w:num>
  <w:num w:numId="25">
    <w:abstractNumId w:val="46"/>
  </w:num>
  <w:num w:numId="26">
    <w:abstractNumId w:val="40"/>
  </w:num>
  <w:num w:numId="27">
    <w:abstractNumId w:val="2"/>
  </w:num>
  <w:num w:numId="28">
    <w:abstractNumId w:val="19"/>
  </w:num>
  <w:num w:numId="29">
    <w:abstractNumId w:val="133"/>
  </w:num>
  <w:num w:numId="30">
    <w:abstractNumId w:val="3"/>
  </w:num>
  <w:num w:numId="31">
    <w:abstractNumId w:val="53"/>
  </w:num>
  <w:num w:numId="32">
    <w:abstractNumId w:val="50"/>
  </w:num>
  <w:num w:numId="33">
    <w:abstractNumId w:val="79"/>
  </w:num>
  <w:num w:numId="34">
    <w:abstractNumId w:val="37"/>
  </w:num>
  <w:num w:numId="35">
    <w:abstractNumId w:val="11"/>
  </w:num>
  <w:num w:numId="36">
    <w:abstractNumId w:val="129"/>
  </w:num>
  <w:num w:numId="37">
    <w:abstractNumId w:val="99"/>
  </w:num>
  <w:num w:numId="38">
    <w:abstractNumId w:val="73"/>
  </w:num>
  <w:num w:numId="39">
    <w:abstractNumId w:val="112"/>
  </w:num>
  <w:num w:numId="40">
    <w:abstractNumId w:val="126"/>
  </w:num>
  <w:num w:numId="41">
    <w:abstractNumId w:val="71"/>
  </w:num>
  <w:num w:numId="42">
    <w:abstractNumId w:val="48"/>
  </w:num>
  <w:num w:numId="43">
    <w:abstractNumId w:val="136"/>
  </w:num>
  <w:num w:numId="44">
    <w:abstractNumId w:val="56"/>
  </w:num>
  <w:num w:numId="45">
    <w:abstractNumId w:val="1"/>
  </w:num>
  <w:num w:numId="46">
    <w:abstractNumId w:val="34"/>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num>
  <w:num w:numId="49">
    <w:abstractNumId w:val="85"/>
  </w:num>
  <w:num w:numId="50">
    <w:abstractNumId w:val="100"/>
  </w:num>
  <w:num w:numId="51">
    <w:abstractNumId w:val="90"/>
  </w:num>
  <w:num w:numId="52">
    <w:abstractNumId w:val="130"/>
  </w:num>
  <w:num w:numId="53">
    <w:abstractNumId w:val="121"/>
  </w:num>
  <w:num w:numId="54">
    <w:abstractNumId w:val="36"/>
  </w:num>
  <w:num w:numId="55">
    <w:abstractNumId w:val="4"/>
  </w:num>
  <w:num w:numId="56">
    <w:abstractNumId w:val="127"/>
  </w:num>
  <w:num w:numId="57">
    <w:abstractNumId w:val="70"/>
  </w:num>
  <w:num w:numId="58">
    <w:abstractNumId w:val="26"/>
  </w:num>
  <w:num w:numId="59">
    <w:abstractNumId w:val="38"/>
  </w:num>
  <w:num w:numId="60">
    <w:abstractNumId w:val="45"/>
  </w:num>
  <w:num w:numId="61">
    <w:abstractNumId w:val="35"/>
  </w:num>
  <w:num w:numId="62">
    <w:abstractNumId w:val="117"/>
  </w:num>
  <w:num w:numId="63">
    <w:abstractNumId w:val="9"/>
  </w:num>
  <w:num w:numId="64">
    <w:abstractNumId w:val="132"/>
  </w:num>
  <w:num w:numId="65">
    <w:abstractNumId w:val="33"/>
  </w:num>
  <w:num w:numId="66">
    <w:abstractNumId w:val="78"/>
  </w:num>
  <w:num w:numId="67">
    <w:abstractNumId w:val="39"/>
  </w:num>
  <w:num w:numId="68">
    <w:abstractNumId w:val="106"/>
  </w:num>
  <w:num w:numId="69">
    <w:abstractNumId w:val="74"/>
  </w:num>
  <w:num w:numId="70">
    <w:abstractNumId w:val="14"/>
  </w:num>
  <w:num w:numId="71">
    <w:abstractNumId w:val="47"/>
  </w:num>
  <w:num w:numId="72">
    <w:abstractNumId w:val="111"/>
  </w:num>
  <w:num w:numId="73">
    <w:abstractNumId w:val="17"/>
  </w:num>
  <w:num w:numId="74">
    <w:abstractNumId w:val="23"/>
  </w:num>
  <w:num w:numId="75">
    <w:abstractNumId w:val="109"/>
  </w:num>
  <w:num w:numId="76">
    <w:abstractNumId w:val="68"/>
  </w:num>
  <w:num w:numId="77">
    <w:abstractNumId w:val="24"/>
  </w:num>
  <w:num w:numId="78">
    <w:abstractNumId w:val="83"/>
  </w:num>
  <w:num w:numId="79">
    <w:abstractNumId w:val="54"/>
  </w:num>
  <w:num w:numId="80">
    <w:abstractNumId w:val="44"/>
  </w:num>
  <w:num w:numId="81">
    <w:abstractNumId w:val="107"/>
  </w:num>
  <w:num w:numId="82">
    <w:abstractNumId w:val="122"/>
  </w:num>
  <w:num w:numId="83">
    <w:abstractNumId w:val="29"/>
  </w:num>
  <w:num w:numId="84">
    <w:abstractNumId w:val="77"/>
  </w:num>
  <w:num w:numId="85">
    <w:abstractNumId w:val="91"/>
  </w:num>
  <w:num w:numId="86">
    <w:abstractNumId w:val="114"/>
  </w:num>
  <w:num w:numId="87">
    <w:abstractNumId w:val="13"/>
  </w:num>
  <w:num w:numId="88">
    <w:abstractNumId w:val="95"/>
  </w:num>
  <w:num w:numId="89">
    <w:abstractNumId w:val="21"/>
  </w:num>
  <w:num w:numId="90">
    <w:abstractNumId w:val="102"/>
  </w:num>
  <w:num w:numId="91">
    <w:abstractNumId w:val="64"/>
  </w:num>
  <w:num w:numId="92">
    <w:abstractNumId w:val="92"/>
  </w:num>
  <w:num w:numId="93">
    <w:abstractNumId w:val="32"/>
  </w:num>
  <w:num w:numId="94">
    <w:abstractNumId w:val="115"/>
  </w:num>
  <w:num w:numId="95">
    <w:abstractNumId w:val="94"/>
  </w:num>
  <w:num w:numId="96">
    <w:abstractNumId w:val="96"/>
  </w:num>
  <w:num w:numId="97">
    <w:abstractNumId w:val="93"/>
  </w:num>
  <w:num w:numId="98">
    <w:abstractNumId w:val="67"/>
  </w:num>
  <w:num w:numId="99">
    <w:abstractNumId w:val="63"/>
  </w:num>
  <w:num w:numId="100">
    <w:abstractNumId w:val="30"/>
  </w:num>
  <w:num w:numId="101">
    <w:abstractNumId w:val="52"/>
  </w:num>
  <w:num w:numId="102">
    <w:abstractNumId w:val="22"/>
  </w:num>
  <w:num w:numId="103">
    <w:abstractNumId w:val="110"/>
  </w:num>
  <w:num w:numId="104">
    <w:abstractNumId w:val="6"/>
  </w:num>
  <w:num w:numId="105">
    <w:abstractNumId w:val="124"/>
  </w:num>
  <w:num w:numId="106">
    <w:abstractNumId w:val="135"/>
  </w:num>
  <w:num w:numId="107">
    <w:abstractNumId w:val="134"/>
  </w:num>
  <w:num w:numId="108">
    <w:abstractNumId w:val="15"/>
  </w:num>
  <w:num w:numId="109">
    <w:abstractNumId w:val="81"/>
  </w:num>
  <w:num w:numId="110">
    <w:abstractNumId w:val="55"/>
  </w:num>
  <w:num w:numId="111">
    <w:abstractNumId w:val="28"/>
  </w:num>
  <w:num w:numId="112">
    <w:abstractNumId w:val="62"/>
  </w:num>
  <w:num w:numId="113">
    <w:abstractNumId w:val="20"/>
  </w:num>
  <w:num w:numId="114">
    <w:abstractNumId w:val="10"/>
  </w:num>
  <w:num w:numId="115">
    <w:abstractNumId w:val="116"/>
  </w:num>
  <w:num w:numId="116">
    <w:abstractNumId w:val="101"/>
  </w:num>
  <w:num w:numId="117">
    <w:abstractNumId w:val="75"/>
  </w:num>
  <w:num w:numId="118">
    <w:abstractNumId w:val="57"/>
  </w:num>
  <w:num w:numId="119">
    <w:abstractNumId w:val="16"/>
  </w:num>
  <w:num w:numId="120">
    <w:abstractNumId w:val="76"/>
  </w:num>
  <w:num w:numId="121">
    <w:abstractNumId w:val="119"/>
  </w:num>
  <w:num w:numId="122">
    <w:abstractNumId w:val="42"/>
  </w:num>
  <w:num w:numId="123">
    <w:abstractNumId w:val="113"/>
  </w:num>
  <w:num w:numId="124">
    <w:abstractNumId w:val="131"/>
  </w:num>
  <w:num w:numId="125">
    <w:abstractNumId w:val="25"/>
  </w:num>
  <w:num w:numId="126">
    <w:abstractNumId w:val="69"/>
  </w:num>
  <w:num w:numId="127">
    <w:abstractNumId w:val="88"/>
  </w:num>
  <w:num w:numId="128">
    <w:abstractNumId w:val="7"/>
  </w:num>
  <w:num w:numId="129">
    <w:abstractNumId w:val="125"/>
  </w:num>
  <w:num w:numId="130">
    <w:abstractNumId w:val="65"/>
  </w:num>
  <w:num w:numId="131">
    <w:abstractNumId w:val="80"/>
  </w:num>
  <w:num w:numId="132">
    <w:abstractNumId w:val="104"/>
  </w:num>
  <w:num w:numId="133">
    <w:abstractNumId w:val="103"/>
  </w:num>
  <w:num w:numId="134">
    <w:abstractNumId w:val="105"/>
  </w:num>
  <w:num w:numId="135">
    <w:abstractNumId w:val="58"/>
  </w:num>
  <w:num w:numId="136">
    <w:abstractNumId w:val="8"/>
  </w:num>
  <w:num w:numId="137">
    <w:abstractNumId w:val="31"/>
  </w:num>
  <w:num w:numId="138">
    <w:abstractNumId w:val="12"/>
  </w:num>
  <w:num w:numId="139">
    <w:abstractNumId w:val="9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styleId="aff3">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133</Pages>
  <Words>45064</Words>
  <Characters>256867</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Shichang Zhang</cp:lastModifiedBy>
  <cp:revision>2</cp:revision>
  <cp:lastPrinted>2026-02-09T00:47:00Z</cp:lastPrinted>
  <dcterms:created xsi:type="dcterms:W3CDTF">2026-02-11T10:40:00Z</dcterms:created>
  <dcterms:modified xsi:type="dcterms:W3CDTF">2026-02-11T10:40:00Z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