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oel="http://schemas.microsoft.com/office/2019/extlst">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sidR="00731D7E">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1"/>
        <w:spacing w:before="120" w:after="120"/>
        <w:rPr>
          <w:rFonts w:eastAsia="等线"/>
        </w:rPr>
      </w:pPr>
      <w:r>
        <w:rPr>
          <w:rFonts w:eastAsia="等线" w:hint="eastAsia"/>
        </w:rPr>
        <w:t>High-level considerations</w:t>
      </w:r>
    </w:p>
    <w:p w14:paraId="4D091099" w14:textId="77777777" w:rsidR="00673817" w:rsidRDefault="00F403F6">
      <w:pPr>
        <w:pStyle w:val="2"/>
        <w:spacing w:before="120" w:after="120"/>
        <w:rPr>
          <w:rFonts w:eastAsia="等线"/>
        </w:rPr>
      </w:pPr>
      <w:r>
        <w:rPr>
          <w:rFonts w:eastAsia="等线" w:hint="eastAsia"/>
        </w:rPr>
        <w:t>Different deployment scenarios (Open)</w:t>
      </w:r>
    </w:p>
    <w:p w14:paraId="4D09109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4D0910C6"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where</w:t>
            </w:r>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4"/>
        <w:rPr>
          <w:rFonts w:eastAsia="等线"/>
        </w:rPr>
      </w:pPr>
      <w:r>
        <w:rPr>
          <w:rFonts w:eastAsia="等线" w:hint="eastAsia"/>
        </w:rPr>
        <w:t>First round discussion</w:t>
      </w:r>
      <w:r w:rsidR="00546C91">
        <w:rPr>
          <w:rFonts w:eastAsia="等线" w:hint="eastAsia"/>
        </w:rPr>
        <w:t xml:space="preserve"> (Closed)</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afe"/>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afe"/>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afe"/>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afe"/>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afe"/>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4D091144"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 xml:space="preserve">We think single and multi-carrier based deployment should be added, as agreed in RAN1 #122bis, “Study and evaluate multi-carrier/cells/TRPs mechanisms for 6GR NES…”.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宋体"/>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31E0D1EE" w:rsidR="00673817" w:rsidRDefault="00F403F6">
      <w:pPr>
        <w:pStyle w:val="4"/>
        <w:rPr>
          <w:rFonts w:eastAsia="等线"/>
        </w:rPr>
      </w:pPr>
      <w:r>
        <w:rPr>
          <w:rFonts w:eastAsia="等线" w:hint="eastAsia"/>
        </w:rPr>
        <w:t>Second round discussion</w:t>
      </w:r>
      <w:r w:rsidR="00752E97">
        <w:rPr>
          <w:rFonts w:eastAsia="等线"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等线"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等线"/>
        </w:rPr>
      </w:pPr>
    </w:p>
    <w:p w14:paraId="78AB4538" w14:textId="77777777" w:rsidR="00C265B2" w:rsidRDefault="00C265B2" w:rsidP="00C265B2">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74796C1A"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r w:rsidRPr="000B4C3E">
              <w:rPr>
                <w:rFonts w:eastAsiaTheme="minorEastAsia" w:hint="eastAsia"/>
                <w:b/>
                <w:bCs/>
              </w:rPr>
              <w:t>to at support</w:t>
            </w:r>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宋体"/>
                <w:szCs w:val="22"/>
                <w:lang w:val="en-GB"/>
              </w:rPr>
            </w:pPr>
          </w:p>
        </w:tc>
      </w:tr>
      <w:tr w:rsidR="00C265B2" w14:paraId="33230EC7" w14:textId="77777777" w:rsidTr="004468E2">
        <w:tc>
          <w:tcPr>
            <w:tcW w:w="1175" w:type="pct"/>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sidDel="0083500D">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C265B2" w14:paraId="27AF6DB3" w14:textId="77777777" w:rsidTr="004468E2">
        <w:tc>
          <w:tcPr>
            <w:tcW w:w="1175" w:type="pct"/>
            <w:tcBorders>
              <w:top w:val="single" w:sz="4" w:space="0" w:color="auto"/>
              <w:left w:val="single" w:sz="4" w:space="0" w:color="auto"/>
              <w:bottom w:val="single" w:sz="4" w:space="0" w:color="auto"/>
              <w:right w:val="single" w:sz="4" w:space="0" w:color="auto"/>
            </w:tcBorders>
          </w:tcPr>
          <w:p w14:paraId="62FAA835" w14:textId="77777777" w:rsidR="00C265B2" w:rsidRDefault="00C265B2"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513E7C6" w14:textId="77777777" w:rsidR="00C265B2" w:rsidRDefault="00C265B2" w:rsidP="004468E2">
            <w:pPr>
              <w:widowControl w:val="0"/>
              <w:suppressAutoHyphens/>
              <w:spacing w:line="256" w:lineRule="auto"/>
              <w:jc w:val="both"/>
              <w:rPr>
                <w:sz w:val="20"/>
                <w:szCs w:val="20"/>
                <w:lang w:val="en-GB" w:eastAsia="en-US"/>
              </w:rPr>
            </w:pPr>
          </w:p>
        </w:tc>
      </w:tr>
    </w:tbl>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2"/>
        <w:spacing w:before="120" w:after="120"/>
        <w:rPr>
          <w:rFonts w:eastAsia="等线"/>
        </w:rPr>
      </w:pPr>
      <w:r>
        <w:rPr>
          <w:rFonts w:eastAsia="等线" w:hint="eastAsia"/>
        </w:rPr>
        <w:t>General design principles (Hold on)</w:t>
      </w:r>
    </w:p>
    <w:p w14:paraId="4D0911B9"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e"/>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e"/>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e"/>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afe"/>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afe"/>
              <w:numPr>
                <w:ilvl w:val="1"/>
                <w:numId w:val="17"/>
              </w:numPr>
              <w:spacing w:afterLines="50"/>
              <w:rPr>
                <w:b/>
                <w:bCs/>
                <w:sz w:val="20"/>
                <w:szCs w:val="20"/>
              </w:rPr>
            </w:pPr>
            <w:r>
              <w:rPr>
                <w:b/>
                <w:bCs/>
                <w:sz w:val="20"/>
                <w:szCs w:val="20"/>
              </w:rPr>
              <w:t>Signalling overhead</w:t>
            </w:r>
          </w:p>
          <w:p w14:paraId="4D0911CC" w14:textId="77777777" w:rsidR="00673817" w:rsidRDefault="00F403F6">
            <w:pPr>
              <w:pStyle w:val="afe"/>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e"/>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e"/>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afe"/>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e"/>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afe"/>
              <w:numPr>
                <w:ilvl w:val="1"/>
                <w:numId w:val="17"/>
              </w:numPr>
              <w:spacing w:afterLines="50"/>
              <w:rPr>
                <w:b/>
                <w:bCs/>
                <w:sz w:val="20"/>
                <w:szCs w:val="20"/>
              </w:rPr>
            </w:pPr>
            <w:r>
              <w:rPr>
                <w:b/>
                <w:bCs/>
                <w:sz w:val="20"/>
                <w:szCs w:val="20"/>
              </w:rPr>
              <w:lastRenderedPageBreak/>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e"/>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afe"/>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e"/>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 xml:space="preserve">Observation 1: Sync raster design will impact the bandwidth of SSB, under given minimum channel bandwidth and channel raster, a smaller SSB BW results in </w:t>
            </w:r>
            <w:r>
              <w:rPr>
                <w:b/>
                <w:bCs/>
                <w:sz w:val="20"/>
                <w:szCs w:val="20"/>
              </w:rPr>
              <w:lastRenderedPageBreak/>
              <w:t>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afe"/>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 xml:space="preserve">Study and evaluate coverage enhancement techniques in time domain, </w:t>
            </w:r>
            <w:r>
              <w:rPr>
                <w:rFonts w:eastAsiaTheme="minorEastAsia"/>
                <w:i/>
                <w:kern w:val="2"/>
                <w:sz w:val="20"/>
                <w:szCs w:val="20"/>
                <w:lang w:val="en-GB"/>
              </w:rPr>
              <w:lastRenderedPageBreak/>
              <w:t>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等线"/>
        </w:rPr>
      </w:pPr>
      <w:r>
        <w:rPr>
          <w:rFonts w:eastAsia="等线" w:hint="eastAsia"/>
        </w:rPr>
        <w:lastRenderedPageBreak/>
        <w:t>Discussion</w:t>
      </w:r>
    </w:p>
    <w:p w14:paraId="4D091228" w14:textId="77777777" w:rsidR="00673817" w:rsidRDefault="00F403F6">
      <w:pPr>
        <w:pStyle w:val="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2"/>
        <w:spacing w:before="120" w:after="120"/>
        <w:rPr>
          <w:rFonts w:eastAsia="等线"/>
        </w:rPr>
      </w:pPr>
      <w:r>
        <w:rPr>
          <w:rFonts w:eastAsia="等线" w:hint="eastAsia"/>
        </w:rPr>
        <w:t>Initial access procedure (Hold on)</w:t>
      </w:r>
    </w:p>
    <w:p w14:paraId="4D09123B"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afe"/>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e"/>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e"/>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afe"/>
              <w:numPr>
                <w:ilvl w:val="0"/>
                <w:numId w:val="29"/>
              </w:numPr>
              <w:spacing w:afterLines="50"/>
              <w:ind w:left="1080"/>
              <w:rPr>
                <w:b/>
                <w:bCs/>
                <w:sz w:val="20"/>
                <w:szCs w:val="20"/>
              </w:rPr>
            </w:pPr>
            <w:r>
              <w:rPr>
                <w:b/>
                <w:bCs/>
                <w:sz w:val="20"/>
                <w:szCs w:val="20"/>
              </w:rPr>
              <w:lastRenderedPageBreak/>
              <w:t xml:space="preserve">Simple and energy efficient </w:t>
            </w:r>
          </w:p>
          <w:p w14:paraId="4D09124B" w14:textId="77777777" w:rsidR="00673817" w:rsidRDefault="00F403F6">
            <w:pPr>
              <w:pStyle w:val="afe"/>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e"/>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lastRenderedPageBreak/>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t>Interdigital</w:t>
            </w:r>
          </w:p>
        </w:tc>
        <w:tc>
          <w:tcPr>
            <w:tcW w:w="3829" w:type="pct"/>
          </w:tcPr>
          <w:p w14:paraId="4D091278" w14:textId="77777777" w:rsidR="00673817" w:rsidRDefault="00F403F6">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w:t>
            </w:r>
            <w:r>
              <w:rPr>
                <w:sz w:val="20"/>
                <w:szCs w:val="20"/>
              </w:rPr>
              <w:lastRenderedPageBreak/>
              <w:t xml:space="preserve">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等线"/>
        </w:rPr>
      </w:pPr>
      <w:r>
        <w:rPr>
          <w:rFonts w:eastAsia="等线" w:hint="eastAsia"/>
        </w:rPr>
        <w:t>Discussion</w:t>
      </w:r>
    </w:p>
    <w:p w14:paraId="4D091296" w14:textId="77777777" w:rsidR="00673817" w:rsidRDefault="00F403F6">
      <w:pPr>
        <w:pStyle w:val="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等线"/>
        </w:rPr>
      </w:pPr>
      <w:r>
        <w:rPr>
          <w:rFonts w:eastAsia="等线" w:hint="eastAsia"/>
        </w:rPr>
        <w:t xml:space="preserve">SSB design </w:t>
      </w:r>
    </w:p>
    <w:p w14:paraId="4D0912AB" w14:textId="77777777" w:rsidR="00673817" w:rsidRDefault="00F403F6">
      <w:pPr>
        <w:pStyle w:val="3"/>
        <w:spacing w:after="120"/>
        <w:rPr>
          <w:rFonts w:eastAsia="等线"/>
        </w:rPr>
      </w:pPr>
      <w:r>
        <w:rPr>
          <w:rFonts w:eastAsia="等线" w:hint="eastAsia"/>
        </w:rPr>
        <w:t>SSB bandwidth (Open)</w:t>
      </w:r>
    </w:p>
    <w:p w14:paraId="4D0912A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e"/>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e"/>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afe"/>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afe"/>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e"/>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4"/>
        <w:rPr>
          <w:rFonts w:eastAsia="等线"/>
        </w:rPr>
      </w:pPr>
      <w:r>
        <w:rPr>
          <w:rFonts w:eastAsia="等线" w:hint="eastAsia"/>
        </w:rPr>
        <w:t>Discussion</w:t>
      </w:r>
    </w:p>
    <w:p w14:paraId="4D091340" w14:textId="57BBF2FC" w:rsidR="00673817" w:rsidRDefault="00F403F6">
      <w:pPr>
        <w:pStyle w:val="5"/>
        <w:rPr>
          <w:rFonts w:eastAsia="等线"/>
        </w:rPr>
      </w:pPr>
      <w:r>
        <w:rPr>
          <w:rFonts w:eastAsia="等线" w:hint="eastAsia"/>
        </w:rPr>
        <w:t>First round discussion</w:t>
      </w:r>
      <w:r w:rsidR="00A16FF7">
        <w:rPr>
          <w:rFonts w:eastAsia="等线" w:hint="eastAsia"/>
        </w:rPr>
        <w:t xml:space="preserve"> (Closed)</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w:t>
            </w:r>
            <w:r>
              <w:rPr>
                <w:rFonts w:eastAsiaTheme="minorEastAsia"/>
              </w:rPr>
              <w:lastRenderedPageBreak/>
              <w:t xml:space="preserve">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e"/>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lastRenderedPageBreak/>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w:t>
                  </w:r>
                  <w:r>
                    <w:rPr>
                      <w:rFonts w:eastAsia="Batang"/>
                      <w:sz w:val="20"/>
                      <w:szCs w:val="20"/>
                    </w:rPr>
                    <w:lastRenderedPageBreak/>
                    <w:t xml:space="preserve">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2B9DC851" w:rsidR="00673817" w:rsidRDefault="00F403F6">
      <w:pPr>
        <w:pStyle w:val="5"/>
        <w:rPr>
          <w:rFonts w:eastAsia="等线"/>
        </w:rPr>
      </w:pPr>
      <w:r>
        <w:rPr>
          <w:rFonts w:eastAsia="等线" w:hint="eastAsia"/>
        </w:rPr>
        <w:t>Second round discussion</w:t>
      </w:r>
      <w:r w:rsidR="007E0203">
        <w:rPr>
          <w:rFonts w:eastAsia="等线" w:hint="eastAsia"/>
        </w:rPr>
        <w:t xml:space="preserve"> (Open)</w:t>
      </w:r>
    </w:p>
    <w:p w14:paraId="067E807D" w14:textId="77777777" w:rsidR="00B85D27" w:rsidRDefault="00B85D27" w:rsidP="00B85D27">
      <w:pPr>
        <w:jc w:val="both"/>
        <w:rPr>
          <w:rFonts w:eastAsia="等线"/>
          <w:b/>
          <w:bCs/>
        </w:rPr>
      </w:pPr>
      <w:r w:rsidRPr="00036C23">
        <w:rPr>
          <w:rFonts w:eastAsia="等线"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 etc.</w:t>
      </w:r>
    </w:p>
    <w:p w14:paraId="1F9D76AC" w14:textId="77777777" w:rsidR="00B85D27" w:rsidRPr="0046094F" w:rsidRDefault="00B85D27" w:rsidP="00B85D27">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等线"/>
          <w:b/>
          <w:bCs/>
          <w:highlight w:val="yellow"/>
        </w:rPr>
      </w:pPr>
    </w:p>
    <w:p w14:paraId="62B813B2" w14:textId="439455FE" w:rsidR="00C265B2" w:rsidRDefault="00C265B2" w:rsidP="00C265B2">
      <w:pPr>
        <w:jc w:val="both"/>
        <w:rPr>
          <w:rFonts w:eastAsia="等线"/>
          <w:b/>
          <w:bCs/>
        </w:rPr>
      </w:pPr>
      <w:r w:rsidRPr="00036C23">
        <w:rPr>
          <w:rFonts w:eastAsia="等线"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等线"/>
          <w:szCs w:val="22"/>
        </w:rPr>
      </w:pPr>
      <w:r w:rsidRPr="0046094F">
        <w:rPr>
          <w:rFonts w:eastAsia="等线" w:hint="eastAsia"/>
          <w:szCs w:val="22"/>
        </w:rPr>
        <w:t>Study the following</w:t>
      </w:r>
      <w:r w:rsidR="00B66228">
        <w:rPr>
          <w:rFonts w:eastAsia="等线" w:hint="eastAsia"/>
          <w:szCs w:val="22"/>
        </w:rPr>
        <w:t xml:space="preserve"> </w:t>
      </w:r>
      <w:r w:rsidRPr="0046094F">
        <w:rPr>
          <w:rFonts w:eastAsia="等线" w:hint="eastAsia"/>
          <w:szCs w:val="22"/>
        </w:rPr>
        <w:t xml:space="preserve">design options </w:t>
      </w:r>
      <w:r>
        <w:rPr>
          <w:rFonts w:eastAsia="等线" w:hint="eastAsia"/>
          <w:szCs w:val="22"/>
        </w:rPr>
        <w:t>considering</w:t>
      </w:r>
      <w:r w:rsidR="00B66228">
        <w:rPr>
          <w:rFonts w:eastAsia="等线" w:hint="eastAsia"/>
          <w:szCs w:val="22"/>
        </w:rPr>
        <w:t xml:space="preserve"> </w:t>
      </w:r>
      <w:r w:rsidR="00B66228" w:rsidRPr="00B85D27">
        <w:rPr>
          <w:rFonts w:eastAsia="等线" w:hint="eastAsia"/>
          <w:color w:val="FF0000"/>
          <w:szCs w:val="22"/>
        </w:rPr>
        <w:t>aspects including</w:t>
      </w:r>
      <w:r w:rsidR="00F0361F" w:rsidRPr="00B85D27">
        <w:rPr>
          <w:rFonts w:eastAsia="等线" w:hint="eastAsia"/>
          <w:color w:val="FF0000"/>
          <w:szCs w:val="22"/>
        </w:rPr>
        <w:t xml:space="preserve"> but not limited to</w:t>
      </w:r>
      <w:r w:rsidR="00B66228" w:rsidRPr="00B85D27">
        <w:rPr>
          <w:rFonts w:eastAsia="等线" w:hint="eastAsia"/>
          <w:color w:val="FF0000"/>
          <w:szCs w:val="22"/>
        </w:rPr>
        <w:t xml:space="preserve"> </w:t>
      </w:r>
      <w:r w:rsidRPr="00B85D27">
        <w:rPr>
          <w:rFonts w:eastAsia="等线" w:hint="eastAsia"/>
          <w:color w:val="FF0000"/>
          <w:szCs w:val="22"/>
        </w:rPr>
        <w:t>spectrum allocation,</w:t>
      </w:r>
      <w:r>
        <w:rPr>
          <w:rFonts w:eastAsia="等线" w:hint="eastAsia"/>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sidR="00B85D27">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SSB</w:t>
      </w:r>
      <w:r w:rsidR="00B85D27">
        <w:rPr>
          <w:rFonts w:eastAsia="等线" w:hint="eastAsia"/>
          <w:szCs w:val="22"/>
          <w:lang w:val="en-GB"/>
        </w:rPr>
        <w:t xml:space="preserve"> </w:t>
      </w:r>
      <w:r w:rsidR="00B85D27"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00B66228" w:rsidRPr="00B85D27">
        <w:rPr>
          <w:rFonts w:eastAsia="等线" w:hint="eastAsia"/>
          <w:color w:val="FF0000"/>
          <w:szCs w:val="22"/>
          <w:lang w:val="en-GB"/>
        </w:rPr>
        <w:t>coverage target</w:t>
      </w:r>
      <w:r w:rsidR="00B66228">
        <w:rPr>
          <w:rFonts w:eastAsia="等线" w:hint="eastAsia"/>
          <w:szCs w:val="22"/>
          <w:lang w:val="en-GB"/>
        </w:rPr>
        <w:t xml:space="preserve"> and </w:t>
      </w:r>
      <w:r>
        <w:rPr>
          <w:rFonts w:eastAsia="等线" w:hint="eastAsia"/>
          <w:szCs w:val="22"/>
          <w:lang w:val="en-GB"/>
        </w:rPr>
        <w:t>BS/UE energy efficiency</w:t>
      </w:r>
      <w:r w:rsidR="00B66228">
        <w:rPr>
          <w:rFonts w:eastAsia="等线" w:hint="eastAsia"/>
          <w:szCs w:val="22"/>
          <w:lang w:val="en-GB"/>
        </w:rPr>
        <w:t xml:space="preserve"> </w:t>
      </w:r>
    </w:p>
    <w:p w14:paraId="6E57C3BA" w14:textId="77777777" w:rsidR="00C265B2" w:rsidRPr="0046094F" w:rsidRDefault="00C265B2" w:rsidP="00C265B2">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宋体"/>
          <w:b/>
          <w:kern w:val="2"/>
          <w:szCs w:val="22"/>
        </w:rPr>
      </w:pPr>
      <w:r w:rsidRPr="00B66228">
        <w:rPr>
          <w:rFonts w:eastAsia="宋体"/>
          <w:b/>
          <w:kern w:val="2"/>
          <w:szCs w:val="22"/>
        </w:rPr>
        <w:t xml:space="preserve">Companies are invited to provide </w:t>
      </w:r>
      <w:r w:rsidRPr="00B66228">
        <w:rPr>
          <w:rFonts w:eastAsia="宋体" w:hint="eastAsia"/>
          <w:b/>
          <w:kern w:val="2"/>
          <w:szCs w:val="22"/>
        </w:rPr>
        <w:t>comments</w:t>
      </w:r>
      <w:r w:rsidRPr="00B6622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宋体"/>
                <w:szCs w:val="22"/>
                <w:lang w:val="en-GB"/>
              </w:rPr>
            </w:pPr>
            <w:r>
              <w:rPr>
                <w:rFonts w:eastAsia="宋体"/>
                <w:szCs w:val="22"/>
                <w:lang w:val="en-GB"/>
              </w:rPr>
              <w:lastRenderedPageBreak/>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0BB0507A"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7FBB5AA" w14:textId="174181E1"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C265B2" w14:paraId="07EB8003" w14:textId="77777777" w:rsidTr="004468E2">
        <w:tc>
          <w:tcPr>
            <w:tcW w:w="1175" w:type="pct"/>
            <w:tcBorders>
              <w:top w:val="single" w:sz="4" w:space="0" w:color="auto"/>
              <w:left w:val="single" w:sz="4" w:space="0" w:color="auto"/>
              <w:bottom w:val="single" w:sz="4" w:space="0" w:color="auto"/>
              <w:right w:val="single" w:sz="4" w:space="0" w:color="auto"/>
            </w:tcBorders>
          </w:tcPr>
          <w:p w14:paraId="207DF6E6" w14:textId="77777777" w:rsidR="00C265B2" w:rsidRDefault="00C265B2"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758E94" w14:textId="77777777" w:rsidR="00C265B2" w:rsidRDefault="00C265B2" w:rsidP="004468E2">
            <w:pPr>
              <w:widowControl w:val="0"/>
              <w:suppressAutoHyphens/>
              <w:spacing w:line="256" w:lineRule="auto"/>
              <w:jc w:val="both"/>
              <w:rPr>
                <w:sz w:val="20"/>
                <w:szCs w:val="20"/>
                <w:lang w:val="en-GB" w:eastAsia="en-US"/>
              </w:rPr>
            </w:pPr>
          </w:p>
        </w:tc>
      </w:tr>
    </w:tbl>
    <w:p w14:paraId="4D0913BA" w14:textId="77777777" w:rsidR="00673817" w:rsidRDefault="00673817">
      <w:pPr>
        <w:rPr>
          <w:rFonts w:eastAsia="等线"/>
        </w:rPr>
      </w:pPr>
    </w:p>
    <w:p w14:paraId="4D0913BB" w14:textId="77777777" w:rsidR="00673817" w:rsidRDefault="00F403F6">
      <w:pPr>
        <w:pStyle w:val="3"/>
        <w:spacing w:after="120"/>
        <w:rPr>
          <w:rFonts w:eastAsia="等线"/>
        </w:rPr>
      </w:pPr>
      <w:r>
        <w:rPr>
          <w:rFonts w:eastAsia="等线" w:hint="eastAsia"/>
        </w:rPr>
        <w:t>SSB basic structure (Open)</w:t>
      </w:r>
    </w:p>
    <w:p w14:paraId="4D0913B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4D0913C6"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 xml:space="preserve">Proposal 5: For 6GR, adopt the SSB resource structure that is agnostic to the SCS, </w:t>
            </w:r>
            <w:r>
              <w:rPr>
                <w:b/>
                <w:sz w:val="20"/>
                <w:szCs w:val="20"/>
              </w:rPr>
              <w:lastRenderedPageBreak/>
              <w:t>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Proposal 2: For 6G, the study shall evaluate methods to reduce PSS detection </w:t>
            </w:r>
            <w:r>
              <w:rPr>
                <w:rFonts w:ascii="Times New Roman" w:eastAsiaTheme="minorEastAsia" w:hAnsi="Times New Roman" w:cs="Times New Roman"/>
                <w:b/>
                <w:bCs/>
                <w:szCs w:val="20"/>
              </w:rPr>
              <w:lastRenderedPageBreak/>
              <w:t>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404"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lastRenderedPageBreak/>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e"/>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afe"/>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e"/>
              <w:numPr>
                <w:ilvl w:val="1"/>
                <w:numId w:val="42"/>
              </w:numPr>
              <w:spacing w:afterLines="50"/>
              <w:rPr>
                <w:sz w:val="20"/>
                <w:szCs w:val="20"/>
              </w:rPr>
            </w:pPr>
            <w:r>
              <w:rPr>
                <w:sz w:val="20"/>
                <w:szCs w:val="20"/>
              </w:rPr>
              <w:lastRenderedPageBreak/>
              <w:t xml:space="preserve">a single SSB unit with the minimum set of PSS/SSS/PBCH offers flexibility to adjust resources as needed. </w:t>
            </w:r>
          </w:p>
          <w:p w14:paraId="4D09142E" w14:textId="77777777" w:rsidR="00673817" w:rsidRDefault="00F403F6">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a3"/>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afe"/>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D09144D" w14:textId="77777777" w:rsidR="00673817" w:rsidRDefault="00F403F6">
            <w:pPr>
              <w:pStyle w:val="afe"/>
              <w:numPr>
                <w:ilvl w:val="0"/>
                <w:numId w:val="10"/>
              </w:numPr>
              <w:spacing w:afterLines="50"/>
              <w:rPr>
                <w:b/>
                <w:bCs/>
                <w:sz w:val="20"/>
                <w:szCs w:val="20"/>
              </w:rPr>
            </w:pPr>
            <w:r>
              <w:rPr>
                <w:b/>
                <w:bCs/>
                <w:sz w:val="20"/>
                <w:szCs w:val="20"/>
              </w:rPr>
              <w:lastRenderedPageBreak/>
              <w:t>Coverage target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e"/>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e"/>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afe"/>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e"/>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e"/>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e"/>
              <w:numPr>
                <w:ilvl w:val="0"/>
                <w:numId w:val="59"/>
              </w:numPr>
              <w:spacing w:afterLines="50"/>
              <w:rPr>
                <w:b/>
                <w:i/>
                <w:sz w:val="20"/>
                <w:szCs w:val="20"/>
              </w:rPr>
            </w:pPr>
            <w:r>
              <w:rPr>
                <w:b/>
                <w:i/>
                <w:sz w:val="20"/>
                <w:szCs w:val="20"/>
              </w:rPr>
              <w:t>Frequency ranges</w:t>
            </w:r>
          </w:p>
          <w:p w14:paraId="4D091461" w14:textId="77777777" w:rsidR="00673817" w:rsidRDefault="00F403F6">
            <w:pPr>
              <w:pStyle w:val="afe"/>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afe"/>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afe"/>
              <w:numPr>
                <w:ilvl w:val="0"/>
                <w:numId w:val="60"/>
              </w:numPr>
              <w:spacing w:afterLines="50"/>
              <w:rPr>
                <w:b/>
                <w:i/>
                <w:sz w:val="20"/>
                <w:szCs w:val="20"/>
              </w:rPr>
            </w:pPr>
            <w:r>
              <w:rPr>
                <w:b/>
                <w:i/>
                <w:sz w:val="20"/>
                <w:szCs w:val="20"/>
              </w:rPr>
              <w:t>Coverage target</w:t>
            </w:r>
          </w:p>
          <w:p w14:paraId="4D091466" w14:textId="77777777" w:rsidR="00673817" w:rsidRDefault="00F403F6">
            <w:pPr>
              <w:pStyle w:val="afe"/>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e"/>
              <w:numPr>
                <w:ilvl w:val="0"/>
                <w:numId w:val="60"/>
              </w:numPr>
              <w:spacing w:afterLines="50"/>
              <w:rPr>
                <w:b/>
                <w:i/>
                <w:sz w:val="20"/>
                <w:szCs w:val="20"/>
              </w:rPr>
            </w:pPr>
            <w:r>
              <w:rPr>
                <w:b/>
                <w:i/>
                <w:sz w:val="20"/>
                <w:szCs w:val="20"/>
              </w:rPr>
              <w:t>Latency</w:t>
            </w:r>
          </w:p>
          <w:p w14:paraId="4D091468" w14:textId="77777777" w:rsidR="00673817" w:rsidRDefault="00F403F6">
            <w:pPr>
              <w:pStyle w:val="afe"/>
              <w:numPr>
                <w:ilvl w:val="0"/>
                <w:numId w:val="60"/>
              </w:numPr>
              <w:spacing w:afterLines="50"/>
              <w:rPr>
                <w:b/>
                <w:i/>
                <w:sz w:val="20"/>
                <w:szCs w:val="20"/>
              </w:rPr>
            </w:pPr>
            <w:r>
              <w:rPr>
                <w:b/>
                <w:i/>
                <w:sz w:val="20"/>
                <w:szCs w:val="20"/>
              </w:rPr>
              <w:t>Complexity</w:t>
            </w:r>
          </w:p>
          <w:p w14:paraId="4D091469" w14:textId="77777777" w:rsidR="00673817" w:rsidRDefault="00F403F6">
            <w:pPr>
              <w:pStyle w:val="afe"/>
              <w:numPr>
                <w:ilvl w:val="0"/>
                <w:numId w:val="60"/>
              </w:numPr>
              <w:spacing w:afterLines="50"/>
              <w:rPr>
                <w:b/>
                <w:i/>
                <w:sz w:val="20"/>
                <w:szCs w:val="20"/>
              </w:rPr>
            </w:pPr>
            <w:r>
              <w:rPr>
                <w:b/>
                <w:i/>
                <w:sz w:val="20"/>
                <w:szCs w:val="20"/>
              </w:rPr>
              <w:t>PBCH payload size</w:t>
            </w:r>
          </w:p>
          <w:p w14:paraId="4D09146A" w14:textId="77777777" w:rsidR="00673817" w:rsidRDefault="00F403F6">
            <w:pPr>
              <w:pStyle w:val="afe"/>
              <w:numPr>
                <w:ilvl w:val="0"/>
                <w:numId w:val="60"/>
              </w:numPr>
              <w:spacing w:afterLines="50"/>
              <w:rPr>
                <w:b/>
                <w:i/>
                <w:sz w:val="20"/>
                <w:szCs w:val="20"/>
              </w:rPr>
            </w:pPr>
            <w:r>
              <w:rPr>
                <w:b/>
                <w:i/>
                <w:sz w:val="20"/>
                <w:szCs w:val="20"/>
              </w:rPr>
              <w:t>Energy saving</w:t>
            </w:r>
          </w:p>
          <w:p w14:paraId="4D09146B" w14:textId="77777777" w:rsidR="00673817" w:rsidRDefault="00F403F6">
            <w:pPr>
              <w:pStyle w:val="afe"/>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 xml:space="preserve">A two-stage SSB design is consistent with the common SSB design </w:t>
            </w:r>
            <w:r>
              <w:rPr>
                <w:b/>
                <w:bCs/>
                <w:i/>
                <w:iCs/>
                <w:sz w:val="20"/>
                <w:szCs w:val="20"/>
              </w:rPr>
              <w:lastRenderedPageBreak/>
              <w:t>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等线"/>
        </w:rPr>
      </w:pPr>
      <w:r>
        <w:rPr>
          <w:rFonts w:eastAsia="等线" w:hint="eastAsia"/>
        </w:rPr>
        <w:t>Discussion</w:t>
      </w:r>
    </w:p>
    <w:p w14:paraId="4D091482" w14:textId="71310007" w:rsidR="00673817" w:rsidRDefault="00F403F6">
      <w:pPr>
        <w:pStyle w:val="5"/>
        <w:rPr>
          <w:rFonts w:eastAsia="等线"/>
        </w:rPr>
      </w:pPr>
      <w:r>
        <w:rPr>
          <w:rFonts w:eastAsia="等线" w:hint="eastAsia"/>
        </w:rPr>
        <w:t>First round discussion</w:t>
      </w:r>
      <w:r w:rsidR="00034410">
        <w:rPr>
          <w:rFonts w:eastAsia="等线" w:hint="eastAsia"/>
        </w:rPr>
        <w:t xml:space="preserve"> (Closed)</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lastRenderedPageBreak/>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proofErr w:type="spellStart"/>
            <w:r>
              <w:rPr>
                <w:rFonts w:eastAsia="宋体" w:hint="eastAsia"/>
                <w:szCs w:val="22"/>
                <w:lang w:val="en-GB"/>
              </w:rPr>
              <w:lastRenderedPageBreak/>
              <w:t>Qu</w:t>
            </w:r>
            <w:r>
              <w:rPr>
                <w:rFonts w:eastAsia="宋体"/>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We are fine with the  proposals with the note that we should not close the door for other types of structures used for synchronization. E.g. OD-SS/RS could be further considered. Thus we could modify the sub-bullet as follows:</w:t>
            </w:r>
          </w:p>
          <w:p w14:paraId="4D0914C2" w14:textId="77777777" w:rsidR="00673817" w:rsidRDefault="00F403F6">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 xml:space="preserve">The basic unit of periodic synchronization signals and broadcast channel consist of primary synchronization signal(s), secondary synchronization </w:t>
            </w:r>
            <w:r>
              <w:rPr>
                <w:rFonts w:eastAsia="等线"/>
                <w:strike/>
                <w:color w:val="FF0000"/>
              </w:rPr>
              <w:lastRenderedPageBreak/>
              <w:t>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afe"/>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afe"/>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afe"/>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afe"/>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lastRenderedPageBreak/>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4D091500" w14:textId="77777777" w:rsidR="00673817" w:rsidRDefault="00F403F6">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afe"/>
              <w:numPr>
                <w:ilvl w:val="0"/>
                <w:numId w:val="64"/>
              </w:numPr>
              <w:jc w:val="both"/>
              <w:rPr>
                <w:rFonts w:eastAsia="等线"/>
              </w:rPr>
            </w:pPr>
            <w:r>
              <w:rPr>
                <w:rFonts w:eastAsia="等线"/>
              </w:rPr>
              <w:t>SSB repetition within one SSB period</w:t>
            </w:r>
          </w:p>
          <w:p w14:paraId="4D091502" w14:textId="77777777" w:rsidR="00673817" w:rsidRDefault="00F403F6">
            <w:pPr>
              <w:pStyle w:val="afe"/>
              <w:numPr>
                <w:ilvl w:val="0"/>
                <w:numId w:val="64"/>
              </w:numPr>
              <w:jc w:val="both"/>
              <w:rPr>
                <w:rFonts w:eastAsia="等线"/>
              </w:rPr>
            </w:pPr>
            <w:r>
              <w:rPr>
                <w:rFonts w:eastAsia="等线"/>
              </w:rPr>
              <w:t>Extending the number of SSB beams</w:t>
            </w:r>
          </w:p>
          <w:p w14:paraId="4D091503" w14:textId="77777777" w:rsidR="00673817" w:rsidRDefault="00F403F6">
            <w:pPr>
              <w:pStyle w:val="afe"/>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afe"/>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e"/>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r>
              <w:rPr>
                <w:rFonts w:eastAsia="等线"/>
              </w:rPr>
              <w:t>I.e.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lastRenderedPageBreak/>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lastRenderedPageBreak/>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e"/>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e"/>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afe"/>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afe"/>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5"/>
        <w:rPr>
          <w:rFonts w:eastAsia="等线"/>
        </w:rPr>
      </w:pPr>
      <w:r>
        <w:rPr>
          <w:rFonts w:eastAsia="等线" w:hint="eastAsia"/>
        </w:rPr>
        <w:lastRenderedPageBreak/>
        <w:t>Second round discussion</w:t>
      </w:r>
      <w:r w:rsidR="00FF3238">
        <w:rPr>
          <w:rFonts w:eastAsia="等线" w:hint="eastAsia"/>
        </w:rPr>
        <w:t xml:space="preserve"> (Open)</w:t>
      </w:r>
    </w:p>
    <w:p w14:paraId="0E152322" w14:textId="77777777" w:rsidR="008B0C1F" w:rsidRDefault="008B0C1F" w:rsidP="008B0C1F">
      <w:pPr>
        <w:spacing w:after="0"/>
        <w:jc w:val="both"/>
        <w:rPr>
          <w:rFonts w:eastAsia="等线"/>
          <w:b/>
          <w:bCs/>
        </w:rPr>
      </w:pPr>
      <w:r w:rsidRPr="00967ECE">
        <w:rPr>
          <w:rFonts w:eastAsia="等线" w:hint="eastAsia"/>
          <w:b/>
          <w:bCs/>
          <w:highlight w:val="yellow"/>
        </w:rPr>
        <w:t>FL proposal 1: (Revised)</w:t>
      </w:r>
    </w:p>
    <w:p w14:paraId="5BF18A78" w14:textId="77777777" w:rsidR="008B0C1F" w:rsidRDefault="008B0C1F" w:rsidP="008B0C1F">
      <w:pPr>
        <w:spacing w:after="0"/>
        <w:jc w:val="both"/>
        <w:rPr>
          <w:rFonts w:eastAsia="等线"/>
        </w:rPr>
      </w:pPr>
      <w:r>
        <w:rPr>
          <w:rFonts w:eastAsia="等线" w:hint="eastAsia"/>
        </w:rPr>
        <w:t>At least periodic SSB are supported for 6GR initial access</w:t>
      </w:r>
    </w:p>
    <w:p w14:paraId="5C5A037F" w14:textId="77777777" w:rsidR="008B0C1F" w:rsidRDefault="008B0C1F" w:rsidP="008B0C1F">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53E5E6C"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So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805B2B"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14ED6133" w:rsidR="00805B2B" w:rsidRDefault="00805B2B" w:rsidP="00805B2B">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5" w:type="pct"/>
            <w:tcBorders>
              <w:top w:val="single" w:sz="4" w:space="0" w:color="auto"/>
              <w:left w:val="single" w:sz="4" w:space="0" w:color="auto"/>
              <w:bottom w:val="single" w:sz="4" w:space="0" w:color="auto"/>
              <w:right w:val="single" w:sz="4" w:space="0" w:color="auto"/>
            </w:tcBorders>
          </w:tcPr>
          <w:p w14:paraId="71B6A5B6" w14:textId="77777777" w:rsidR="00805B2B" w:rsidRDefault="00805B2B" w:rsidP="00805B2B">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294C4A67" w14:textId="07001C33" w:rsidR="00805B2B" w:rsidRDefault="00805B2B" w:rsidP="00805B2B">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bl>
    <w:p w14:paraId="197F79E6" w14:textId="77777777" w:rsidR="008B0C1F" w:rsidRPr="000374D1" w:rsidRDefault="008B0C1F" w:rsidP="008B0C1F">
      <w:pPr>
        <w:jc w:val="both"/>
        <w:rPr>
          <w:rFonts w:eastAsia="等线"/>
        </w:rPr>
      </w:pPr>
    </w:p>
    <w:p w14:paraId="4A741D55" w14:textId="77777777" w:rsidR="008B0C1F" w:rsidRDefault="008B0C1F" w:rsidP="008B0C1F">
      <w:pPr>
        <w:jc w:val="both"/>
        <w:rPr>
          <w:rFonts w:eastAsia="等线"/>
        </w:rPr>
      </w:pPr>
      <w:r w:rsidRPr="0047267C">
        <w:rPr>
          <w:rFonts w:eastAsia="等线" w:hint="eastAsia"/>
          <w:b/>
          <w:bCs/>
          <w:highlight w:val="yellow"/>
        </w:rPr>
        <w:t>FL proposal 2: (Revised)</w:t>
      </w:r>
      <w:r>
        <w:rPr>
          <w:rFonts w:eastAsia="等线" w:hint="eastAsia"/>
        </w:rPr>
        <w:t xml:space="preserve"> </w:t>
      </w:r>
    </w:p>
    <w:p w14:paraId="6396293B" w14:textId="77777777" w:rsidR="008B0C1F" w:rsidRDefault="008B0C1F" w:rsidP="008B0C1F">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2B8B718" w14:textId="77777777" w:rsidR="008B0C1F" w:rsidRDefault="008B0C1F" w:rsidP="008B0C1F">
      <w:pPr>
        <w:pStyle w:val="afe"/>
        <w:numPr>
          <w:ilvl w:val="0"/>
          <w:numId w:val="64"/>
        </w:numPr>
        <w:jc w:val="both"/>
        <w:rPr>
          <w:rFonts w:eastAsia="等线"/>
        </w:rPr>
      </w:pPr>
      <w:r>
        <w:rPr>
          <w:rFonts w:eastAsia="等线" w:hint="eastAsia"/>
        </w:rPr>
        <w:t>Basic SSB structure with increased T/F resources comparable to NR</w:t>
      </w:r>
    </w:p>
    <w:p w14:paraId="5354D475" w14:textId="77777777" w:rsidR="008B0C1F" w:rsidRDefault="008B0C1F" w:rsidP="008B0C1F">
      <w:pPr>
        <w:pStyle w:val="afe"/>
        <w:numPr>
          <w:ilvl w:val="0"/>
          <w:numId w:val="64"/>
        </w:numPr>
        <w:jc w:val="both"/>
        <w:rPr>
          <w:rFonts w:eastAsia="等线"/>
        </w:rPr>
      </w:pPr>
      <w:r>
        <w:rPr>
          <w:rFonts w:eastAsia="等线" w:hint="eastAsia"/>
        </w:rPr>
        <w:t>SSB repetition within one SSB period</w:t>
      </w:r>
    </w:p>
    <w:p w14:paraId="786763F1" w14:textId="77777777" w:rsidR="008B0C1F" w:rsidRDefault="008B0C1F" w:rsidP="008B0C1F">
      <w:pPr>
        <w:pStyle w:val="afe"/>
        <w:numPr>
          <w:ilvl w:val="0"/>
          <w:numId w:val="64"/>
        </w:numPr>
        <w:jc w:val="both"/>
        <w:rPr>
          <w:rFonts w:eastAsia="等线"/>
        </w:rPr>
      </w:pPr>
      <w:r>
        <w:rPr>
          <w:rFonts w:eastAsia="等线" w:hint="eastAsia"/>
        </w:rPr>
        <w:t>Extending the number of SSB beams</w:t>
      </w:r>
    </w:p>
    <w:p w14:paraId="317213C8" w14:textId="77777777" w:rsidR="008B0C1F" w:rsidRPr="000022BC" w:rsidRDefault="008B0C1F" w:rsidP="008B0C1F">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006DA39F" w14:textId="77777777" w:rsidR="008B0C1F" w:rsidRDefault="008B0C1F" w:rsidP="008B0C1F">
      <w:pPr>
        <w:jc w:val="both"/>
        <w:rPr>
          <w:rFonts w:eastAsia="等线"/>
        </w:rPr>
      </w:pPr>
      <w:r>
        <w:rPr>
          <w:rFonts w:eastAsia="等线"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465E2C84"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within 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等线" w:hAnsi="Times New Roman" w:cs="Times New Roman"/>
                <w:sz w:val="20"/>
                <w:highlight w:val="green"/>
                <w:lang w:val="en-GB"/>
              </w:rPr>
            </w:pPr>
            <w:r w:rsidRPr="003611AB">
              <w:rPr>
                <w:rFonts w:ascii="Times New Roman" w:eastAsia="等线"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等线"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等线" w:hAnsi="Times" w:hint="eastAsia"/>
                <w:sz w:val="20"/>
                <w:lang w:val="en-GB"/>
              </w:rPr>
              <w:t>with</w:t>
            </w:r>
            <w:r w:rsidRPr="003611AB">
              <w:rPr>
                <w:rFonts w:ascii="Times" w:eastAsia="Calibri" w:hAnsi="Times"/>
                <w:sz w:val="20"/>
                <w:lang w:val="en-GB"/>
              </w:rPr>
              <w:t xml:space="preserve"> </w:t>
            </w:r>
            <w:r w:rsidRPr="003611AB">
              <w:rPr>
                <w:rFonts w:ascii="Times" w:eastAsia="等线" w:hAnsi="Times" w:hint="eastAsia"/>
                <w:sz w:val="20"/>
                <w:lang w:val="en-GB"/>
              </w:rPr>
              <w:t>respect to</w:t>
            </w:r>
            <w:r w:rsidRPr="003611AB">
              <w:rPr>
                <w:rFonts w:ascii="Times" w:eastAsia="Calibri" w:hAnsi="Times"/>
                <w:sz w:val="20"/>
                <w:lang w:val="en-GB"/>
              </w:rPr>
              <w:t xml:space="preserve"> </w:t>
            </w:r>
            <w:r w:rsidRPr="003611AB">
              <w:rPr>
                <w:rFonts w:ascii="Times" w:eastAsia="等线" w:hAnsi="Times" w:hint="eastAsia"/>
                <w:sz w:val="20"/>
                <w:lang w:val="en-GB"/>
              </w:rPr>
              <w:t xml:space="preserve">20ms and longer </w:t>
            </w:r>
            <w:r w:rsidRPr="003611AB">
              <w:rPr>
                <w:rFonts w:ascii="Times" w:eastAsia="Calibri" w:hAnsi="Times"/>
                <w:sz w:val="20"/>
                <w:lang w:val="en-GB"/>
              </w:rPr>
              <w:t>periodicit</w:t>
            </w:r>
            <w:r w:rsidRPr="003611AB">
              <w:rPr>
                <w:rFonts w:ascii="Times" w:eastAsia="等线" w:hAnsi="Times" w:hint="eastAsia"/>
                <w:sz w:val="20"/>
                <w:lang w:val="en-GB"/>
              </w:rPr>
              <w:t>ies</w:t>
            </w:r>
            <w:r w:rsidRPr="003611AB">
              <w:rPr>
                <w:rFonts w:ascii="Times" w:eastAsia="Calibri" w:hAnsi="Times"/>
                <w:sz w:val="20"/>
                <w:lang w:val="en-GB"/>
              </w:rPr>
              <w:t xml:space="preserve"> of sync signal(s)</w:t>
            </w:r>
            <w:r w:rsidRPr="003611AB">
              <w:rPr>
                <w:rFonts w:ascii="Times" w:eastAsia="等线"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等线"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lastRenderedPageBreak/>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等线"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77777777" w:rsidR="002116C3" w:rsidRDefault="002116C3" w:rsidP="006B562F">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DF25C" w14:textId="77777777" w:rsidR="002116C3" w:rsidRDefault="002116C3" w:rsidP="006B562F">
            <w:pPr>
              <w:widowControl w:val="0"/>
              <w:suppressAutoHyphens/>
              <w:spacing w:line="256" w:lineRule="auto"/>
              <w:jc w:val="both"/>
              <w:rPr>
                <w:rFonts w:eastAsia="宋体"/>
                <w:kern w:val="2"/>
                <w:szCs w:val="22"/>
                <w:lang w:val="en-GB"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77777777" w:rsidR="002116C3" w:rsidRDefault="002116C3" w:rsidP="006B562F">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等线"/>
        </w:rPr>
      </w:pPr>
    </w:p>
    <w:p w14:paraId="7B123CD0" w14:textId="77777777" w:rsidR="008B0C1F" w:rsidRDefault="008B0C1F" w:rsidP="008B0C1F">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77777777"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5B36FC" w14:textId="77777777" w:rsidR="008B0C1F" w:rsidRDefault="008B0C1F" w:rsidP="004468E2">
            <w:pPr>
              <w:ind w:left="1080" w:hanging="1080"/>
              <w:rPr>
                <w:rFonts w:ascii="Arial" w:eastAsiaTheme="minorEastAsia" w:hAnsi="Arial"/>
                <w:sz w:val="20"/>
                <w:szCs w:val="20"/>
                <w:lang w:val="en-GB"/>
              </w:rPr>
            </w:pP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等线"/>
        </w:rPr>
      </w:pPr>
      <w:r>
        <w:rPr>
          <w:rFonts w:eastAsia="等线" w:hint="eastAsia"/>
        </w:rPr>
        <w:t>SSB periodicity (Hold on)</w:t>
      </w:r>
    </w:p>
    <w:p w14:paraId="4D091563"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lastRenderedPageBreak/>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proofErr w:type="spellStart"/>
            <w:r>
              <w:rPr>
                <w:rFonts w:eastAsia="宋体"/>
                <w:kern w:val="2"/>
                <w:sz w:val="20"/>
                <w:szCs w:val="20"/>
                <w:lang w:val="en-GB"/>
              </w:rPr>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e"/>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lastRenderedPageBreak/>
              <w:t>gNB</w:t>
            </w:r>
            <w:proofErr w:type="spellEnd"/>
            <w:r>
              <w:rPr>
                <w:b/>
                <w:bCs/>
                <w:sz w:val="20"/>
                <w:szCs w:val="20"/>
              </w:rPr>
              <w:t xml:space="preserve"> and energy saving associated with other energy saving schemes</w:t>
            </w:r>
          </w:p>
          <w:p w14:paraId="4D091588" w14:textId="77777777" w:rsidR="00673817" w:rsidRDefault="00F403F6">
            <w:pPr>
              <w:pStyle w:val="afe"/>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e"/>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e"/>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afe"/>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e"/>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afe"/>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e"/>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e"/>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afe"/>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e"/>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e"/>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e"/>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e"/>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e"/>
              <w:numPr>
                <w:ilvl w:val="0"/>
                <w:numId w:val="69"/>
              </w:numPr>
              <w:spacing w:afterLines="50"/>
              <w:rPr>
                <w:b/>
                <w:i/>
                <w:sz w:val="20"/>
                <w:szCs w:val="20"/>
              </w:rPr>
            </w:pPr>
            <w:r>
              <w:rPr>
                <w:rFonts w:eastAsia="等线"/>
                <w:b/>
                <w:i/>
                <w:sz w:val="20"/>
                <w:szCs w:val="20"/>
              </w:rPr>
              <w:lastRenderedPageBreak/>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e"/>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w:t>
            </w:r>
            <w:r>
              <w:rPr>
                <w:rFonts w:eastAsiaTheme="minorEastAsia"/>
                <w:i/>
                <w:iCs/>
                <w:sz w:val="20"/>
                <w:szCs w:val="20"/>
              </w:rPr>
              <w:lastRenderedPageBreak/>
              <w:t xml:space="preserve">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afe"/>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afe"/>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afe"/>
              <w:numPr>
                <w:ilvl w:val="0"/>
                <w:numId w:val="73"/>
              </w:numPr>
              <w:spacing w:afterLines="50"/>
              <w:rPr>
                <w:sz w:val="20"/>
                <w:szCs w:val="20"/>
              </w:rPr>
            </w:pPr>
            <w:r>
              <w:rPr>
                <w:sz w:val="20"/>
                <w:szCs w:val="20"/>
              </w:rPr>
              <w:t>Granularity in the time domain.</w:t>
            </w:r>
          </w:p>
          <w:p w14:paraId="4D0915DC" w14:textId="77777777" w:rsidR="00673817" w:rsidRDefault="00F403F6">
            <w:pPr>
              <w:pStyle w:val="afe"/>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afe"/>
              <w:numPr>
                <w:ilvl w:val="0"/>
                <w:numId w:val="73"/>
              </w:numPr>
              <w:spacing w:afterLines="50"/>
              <w:rPr>
                <w:sz w:val="20"/>
                <w:szCs w:val="20"/>
              </w:rPr>
            </w:pPr>
            <w:r>
              <w:rPr>
                <w:sz w:val="20"/>
                <w:szCs w:val="20"/>
              </w:rPr>
              <w:lastRenderedPageBreak/>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 xml:space="preserve">Observation 4: Extending the default SS periodicity proportionally increases the </w:t>
            </w:r>
            <w:r>
              <w:rPr>
                <w:b/>
                <w:bCs/>
                <w:sz w:val="20"/>
                <w:szCs w:val="20"/>
              </w:rPr>
              <w:lastRenderedPageBreak/>
              <w:t>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w:t>
            </w:r>
            <w:r>
              <w:rPr>
                <w:b/>
                <w:bCs/>
                <w:sz w:val="20"/>
                <w:szCs w:val="20"/>
              </w:rPr>
              <w:lastRenderedPageBreak/>
              <w:t>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lastRenderedPageBreak/>
              <w:t>Proposal 8: The default SSB periodicity should not exceed 40ms for 6GR.</w:t>
            </w:r>
          </w:p>
          <w:p w14:paraId="4D09162C"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4"/>
        <w:rPr>
          <w:rFonts w:eastAsia="等线"/>
        </w:rPr>
      </w:pPr>
      <w:r>
        <w:rPr>
          <w:rFonts w:eastAsia="等线" w:hint="eastAsia"/>
        </w:rPr>
        <w:t>Discussion</w:t>
      </w:r>
    </w:p>
    <w:p w14:paraId="4D091637" w14:textId="77777777" w:rsidR="00673817" w:rsidRDefault="00F403F6">
      <w:pPr>
        <w:pStyle w:val="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5"/>
        <w:rPr>
          <w:rFonts w:eastAsia="等线"/>
        </w:rPr>
      </w:pPr>
      <w:r>
        <w:rPr>
          <w:rFonts w:eastAsia="等线" w:hint="eastAsia"/>
        </w:rPr>
        <w:t>Second round discussion</w:t>
      </w:r>
    </w:p>
    <w:p w14:paraId="4D091647" w14:textId="77777777" w:rsidR="00673817" w:rsidRDefault="00F403F6">
      <w:pPr>
        <w:pStyle w:val="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 xml:space="preserve">Candidate SSB positions to support SSB beam sweeping is </w:t>
            </w:r>
            <w:r>
              <w:rPr>
                <w:sz w:val="20"/>
                <w:szCs w:val="20"/>
                <w:lang w:val="en-GB"/>
              </w:rPr>
              <w:lastRenderedPageBreak/>
              <w:t>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4D09166E" w14:textId="77777777" w:rsidR="00673817" w:rsidRDefault="00F403F6">
            <w:pPr>
              <w:pStyle w:val="a3"/>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afe"/>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e"/>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a3"/>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4D091674" w14:textId="77777777" w:rsidR="00673817" w:rsidRDefault="00F403F6">
            <w:pPr>
              <w:pStyle w:val="afe"/>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e"/>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e"/>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e"/>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e"/>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e"/>
              <w:numPr>
                <w:ilvl w:val="0"/>
                <w:numId w:val="80"/>
              </w:numPr>
              <w:spacing w:afterLines="50"/>
              <w:rPr>
                <w:sz w:val="20"/>
                <w:szCs w:val="20"/>
              </w:rPr>
            </w:pPr>
            <w:r>
              <w:rPr>
                <w:sz w:val="20"/>
                <w:szCs w:val="20"/>
              </w:rPr>
              <w:t xml:space="preserve">Study whether and how to introduce SSB repetition mechanism (e.g., burst-level, </w:t>
            </w:r>
            <w:r>
              <w:rPr>
                <w:sz w:val="20"/>
                <w:szCs w:val="20"/>
              </w:rPr>
              <w:lastRenderedPageBreak/>
              <w:t>symbol-level) considering:</w:t>
            </w:r>
          </w:p>
          <w:p w14:paraId="4D091685" w14:textId="77777777" w:rsidR="00673817" w:rsidRDefault="00F403F6">
            <w:pPr>
              <w:pStyle w:val="afe"/>
              <w:numPr>
                <w:ilvl w:val="1"/>
                <w:numId w:val="80"/>
              </w:numPr>
              <w:spacing w:afterLines="50"/>
              <w:rPr>
                <w:sz w:val="20"/>
                <w:szCs w:val="20"/>
              </w:rPr>
            </w:pPr>
            <w:r>
              <w:rPr>
                <w:sz w:val="20"/>
                <w:szCs w:val="20"/>
              </w:rPr>
              <w:t>The value of SSB periodicity</w:t>
            </w:r>
          </w:p>
          <w:p w14:paraId="4D091686" w14:textId="77777777" w:rsidR="00673817" w:rsidRDefault="00F403F6">
            <w:pPr>
              <w:pStyle w:val="afe"/>
              <w:numPr>
                <w:ilvl w:val="1"/>
                <w:numId w:val="80"/>
              </w:numPr>
              <w:spacing w:afterLines="50"/>
              <w:rPr>
                <w:sz w:val="20"/>
                <w:szCs w:val="20"/>
              </w:rPr>
            </w:pPr>
            <w:r>
              <w:rPr>
                <w:sz w:val="20"/>
                <w:szCs w:val="20"/>
              </w:rPr>
              <w:t>Cell ID detection performance</w:t>
            </w:r>
          </w:p>
          <w:p w14:paraId="4D091687" w14:textId="77777777" w:rsidR="00673817" w:rsidRDefault="00F403F6">
            <w:pPr>
              <w:pStyle w:val="afe"/>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e"/>
              <w:spacing w:afterLines="50"/>
              <w:ind w:left="0"/>
              <w:rPr>
                <w:rFonts w:eastAsia="MS Mincho"/>
                <w:b/>
                <w:sz w:val="20"/>
                <w:szCs w:val="20"/>
              </w:rPr>
            </w:pPr>
            <w:r>
              <w:rPr>
                <w:rFonts w:eastAsia="MS Mincho"/>
                <w:b/>
                <w:sz w:val="20"/>
                <w:szCs w:val="20"/>
              </w:rPr>
              <w:t xml:space="preserve">Observation 7: The clustering of RO/PO following SS/PBCH periodicities increase </w:t>
            </w:r>
            <w:r>
              <w:rPr>
                <w:rFonts w:eastAsia="MS Mincho"/>
                <w:b/>
                <w:sz w:val="20"/>
                <w:szCs w:val="20"/>
              </w:rPr>
              <w:lastRenderedPageBreak/>
              <w:t>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proofErr w:type="spellStart"/>
            <w:r>
              <w:rPr>
                <w:rFonts w:eastAsia="宋体"/>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proofErr w:type="spellStart"/>
            <w:r>
              <w:rPr>
                <w:rFonts w:eastAsia="宋体"/>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a3"/>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55" w:name="_Ref220689262"/>
            <w:r>
              <w:rPr>
                <w:rFonts w:eastAsiaTheme="minorEastAsia"/>
                <w:b/>
                <w:i/>
                <w:sz w:val="20"/>
                <w:szCs w:val="20"/>
              </w:rPr>
              <w:lastRenderedPageBreak/>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4D0916BB" w14:textId="77777777" w:rsidR="00673817" w:rsidRDefault="00F403F6">
            <w:pPr>
              <w:pStyle w:val="afe"/>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e"/>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e"/>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e"/>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等线"/>
        </w:rPr>
      </w:pPr>
      <w:r>
        <w:rPr>
          <w:rFonts w:eastAsia="等线" w:hint="eastAsia"/>
        </w:rPr>
        <w:t>Discussion</w:t>
      </w:r>
    </w:p>
    <w:p w14:paraId="4D0916CB" w14:textId="77777777" w:rsidR="00673817" w:rsidRDefault="00F403F6">
      <w:pPr>
        <w:pStyle w:val="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等线"/>
        </w:rPr>
      </w:pPr>
      <w:r>
        <w:rPr>
          <w:rFonts w:eastAsia="等线" w:hint="eastAsia"/>
        </w:rPr>
        <w:t>Second round discussion</w:t>
      </w:r>
    </w:p>
    <w:p w14:paraId="4D0916DB" w14:textId="77777777" w:rsidR="00673817" w:rsidRDefault="00F403F6">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w:t>
            </w:r>
            <w:r>
              <w:rPr>
                <w:b/>
                <w:bCs/>
                <w:sz w:val="20"/>
                <w:szCs w:val="20"/>
              </w:rPr>
              <w:lastRenderedPageBreak/>
              <w:t xml:space="preserve">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宋体"/>
                <w:kern w:val="2"/>
                <w:sz w:val="20"/>
                <w:szCs w:val="20"/>
                <w:lang w:val="en-GB"/>
              </w:rPr>
              <w:lastRenderedPageBreak/>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 xml:space="preserve">Huawei, </w:t>
            </w:r>
            <w:proofErr w:type="spellStart"/>
            <w:r>
              <w:rPr>
                <w:rFonts w:eastAsia="宋体"/>
                <w:kern w:val="2"/>
                <w:sz w:val="20"/>
                <w:szCs w:val="20"/>
                <w:lang w:val="en-GB"/>
              </w:rPr>
              <w:t>HiSilicon</w:t>
            </w:r>
            <w:proofErr w:type="spellEnd"/>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e"/>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e"/>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e"/>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lastRenderedPageBreak/>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D091731" w14:textId="77777777" w:rsidR="00673817" w:rsidRDefault="00F403F6">
            <w:pPr>
              <w:pStyle w:val="afe"/>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e"/>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e"/>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4"/>
        <w:rPr>
          <w:rFonts w:eastAsia="等线"/>
        </w:rPr>
      </w:pPr>
      <w:r>
        <w:rPr>
          <w:rFonts w:eastAsia="等线" w:hint="eastAsia"/>
        </w:rPr>
        <w:lastRenderedPageBreak/>
        <w:t>Discussion</w:t>
      </w:r>
    </w:p>
    <w:p w14:paraId="4D091746" w14:textId="20103678" w:rsidR="00673817" w:rsidRDefault="00F403F6" w:rsidP="001317C4">
      <w:pPr>
        <w:pStyle w:val="5"/>
        <w:rPr>
          <w:rFonts w:eastAsia="等线"/>
        </w:rPr>
      </w:pPr>
      <w:r>
        <w:rPr>
          <w:rFonts w:eastAsia="等线" w:hint="eastAsia"/>
        </w:rPr>
        <w:t>First round discussion</w:t>
      </w:r>
      <w:r w:rsidR="003D7980">
        <w:rPr>
          <w:rFonts w:eastAsia="等线" w:hint="eastAsia"/>
        </w:rPr>
        <w:t xml:space="preserve"> (Closed)</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afe"/>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afe"/>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afe"/>
              <w:numPr>
                <w:ilvl w:val="0"/>
                <w:numId w:val="87"/>
              </w:numPr>
              <w:jc w:val="both"/>
              <w:rPr>
                <w:rFonts w:eastAsia="等线"/>
              </w:rPr>
            </w:pPr>
            <w:r>
              <w:rPr>
                <w:rFonts w:eastAsia="等线"/>
              </w:rPr>
              <w:lastRenderedPageBreak/>
              <w:t>Option 2: Defining sync raster with a larger minimum channel bandwidth for a given band compared to NR</w:t>
            </w:r>
          </w:p>
          <w:p w14:paraId="4D091759" w14:textId="77777777" w:rsidR="00673817" w:rsidRDefault="00F403F6">
            <w:pPr>
              <w:pStyle w:val="afe"/>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e"/>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surely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lastRenderedPageBreak/>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afe"/>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w:t>
            </w:r>
            <w:r>
              <w:rPr>
                <w:rFonts w:ascii="Arial" w:eastAsiaTheme="minorEastAsia" w:hAnsi="Arial"/>
                <w:sz w:val="20"/>
                <w:szCs w:val="20"/>
              </w:rPr>
              <w:lastRenderedPageBreak/>
              <w:t xml:space="preserve">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e"/>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lastRenderedPageBreak/>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5"/>
        <w:rPr>
          <w:rFonts w:eastAsia="等线"/>
        </w:rPr>
      </w:pPr>
      <w:r>
        <w:rPr>
          <w:rFonts w:eastAsia="等线" w:hint="eastAsia"/>
        </w:rPr>
        <w:t>Second round discussion</w:t>
      </w:r>
      <w:r w:rsidR="00101F97">
        <w:rPr>
          <w:rFonts w:eastAsia="等线" w:hint="eastAsia"/>
        </w:rPr>
        <w:t xml:space="preserve"> (Open)</w:t>
      </w:r>
    </w:p>
    <w:p w14:paraId="5180FFC8" w14:textId="77777777" w:rsidR="0054032B" w:rsidRDefault="000A3F9D" w:rsidP="000A3F9D">
      <w:pPr>
        <w:jc w:val="both"/>
        <w:rPr>
          <w:rFonts w:eastAsia="等线"/>
          <w:b/>
          <w:bCs/>
        </w:rPr>
      </w:pPr>
      <w:r>
        <w:rPr>
          <w:rFonts w:eastAsia="等线" w:hint="eastAsia"/>
          <w:b/>
          <w:bCs/>
          <w:highlight w:val="yellow"/>
        </w:rPr>
        <w:t>FL proposal:</w:t>
      </w:r>
      <w:r>
        <w:rPr>
          <w:rFonts w:eastAsia="等线" w:hint="eastAsia"/>
          <w:b/>
          <w:bCs/>
        </w:rPr>
        <w:t xml:space="preserve"> </w:t>
      </w:r>
    </w:p>
    <w:p w14:paraId="68DA851A" w14:textId="2E175E14" w:rsidR="000A3F9D" w:rsidRDefault="000A3F9D" w:rsidP="000A3F9D">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223130BB" w14:textId="3C20F9BD" w:rsidR="000A3F9D" w:rsidRPr="0054032B" w:rsidRDefault="000A3F9D" w:rsidP="000A3F9D">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sidR="0054032B">
        <w:rPr>
          <w:rFonts w:eastAsia="等线" w:hint="eastAsia"/>
        </w:rPr>
        <w:t xml:space="preserve"> </w:t>
      </w:r>
      <w:r w:rsidR="0054032B" w:rsidRPr="00762694">
        <w:rPr>
          <w:rFonts w:eastAsia="等线" w:hint="eastAsia"/>
          <w:color w:val="FF0000"/>
        </w:rPr>
        <w:t>compared to NR SSB</w:t>
      </w:r>
    </w:p>
    <w:p w14:paraId="277047A8" w14:textId="1B340E37" w:rsidR="0054032B" w:rsidRPr="00762694" w:rsidRDefault="0054032B" w:rsidP="0054032B">
      <w:pPr>
        <w:pStyle w:val="afe"/>
        <w:numPr>
          <w:ilvl w:val="0"/>
          <w:numId w:val="86"/>
        </w:numPr>
        <w:jc w:val="both"/>
        <w:rPr>
          <w:rFonts w:eastAsia="等线"/>
          <w:b/>
          <w:bCs/>
          <w:color w:val="FF0000"/>
        </w:rPr>
      </w:pPr>
      <w:r w:rsidRPr="00762694">
        <w:rPr>
          <w:rFonts w:eastAsia="等线" w:hint="eastAsia"/>
          <w:color w:val="FF0000"/>
        </w:rPr>
        <w:t xml:space="preserve">Option </w:t>
      </w:r>
      <w:r w:rsidR="00762694">
        <w:rPr>
          <w:rFonts w:eastAsia="等线" w:hint="eastAsia"/>
          <w:color w:val="FF0000"/>
        </w:rPr>
        <w:t>2</w:t>
      </w:r>
      <w:r w:rsidRPr="00762694">
        <w:rPr>
          <w:rFonts w:eastAsia="等线" w:hint="eastAsia"/>
          <w:color w:val="FF0000"/>
        </w:rPr>
        <w:t xml:space="preserve">: </w:t>
      </w:r>
      <w:r w:rsidRPr="00762694">
        <w:rPr>
          <w:rFonts w:eastAsia="等线"/>
          <w:color w:val="FF0000"/>
        </w:rPr>
        <w:t>Defin</w:t>
      </w:r>
      <w:r w:rsidRPr="00762694">
        <w:rPr>
          <w:rFonts w:eastAsia="等线" w:hint="eastAsia"/>
          <w:color w:val="FF0000"/>
        </w:rPr>
        <w:t>ing</w:t>
      </w:r>
      <w:r w:rsidRPr="00762694">
        <w:rPr>
          <w:rFonts w:eastAsia="等线"/>
          <w:color w:val="FF0000"/>
        </w:rPr>
        <w:t xml:space="preserve"> sync raster </w:t>
      </w:r>
      <w:r w:rsidRPr="00762694">
        <w:rPr>
          <w:rFonts w:eastAsia="等线" w:hint="eastAsia"/>
          <w:color w:val="FF0000"/>
        </w:rPr>
        <w:t>with</w:t>
      </w:r>
      <w:r w:rsidRPr="00762694">
        <w:rPr>
          <w:rFonts w:eastAsia="等线"/>
          <w:color w:val="FF0000"/>
        </w:rPr>
        <w:t xml:space="preserve"> </w:t>
      </w:r>
      <w:r w:rsidRPr="00762694">
        <w:rPr>
          <w:rFonts w:eastAsia="等线" w:hint="eastAsia"/>
          <w:color w:val="FF0000"/>
        </w:rPr>
        <w:t xml:space="preserve">a part of 6GR </w:t>
      </w:r>
      <w:r w:rsidRPr="00762694">
        <w:rPr>
          <w:rFonts w:eastAsia="等线"/>
          <w:color w:val="FF0000"/>
        </w:rPr>
        <w:t>SSB bandwidth</w:t>
      </w:r>
    </w:p>
    <w:p w14:paraId="54273A31" w14:textId="4CCB619C" w:rsidR="000A3F9D" w:rsidRDefault="000A3F9D" w:rsidP="000A3F9D">
      <w:pPr>
        <w:pStyle w:val="afe"/>
        <w:numPr>
          <w:ilvl w:val="0"/>
          <w:numId w:val="87"/>
        </w:numPr>
        <w:jc w:val="both"/>
        <w:rPr>
          <w:rFonts w:eastAsia="等线"/>
        </w:rPr>
      </w:pPr>
      <w:r>
        <w:rPr>
          <w:rFonts w:eastAsia="等线"/>
        </w:rPr>
        <w:t>Option</w:t>
      </w:r>
      <w:r>
        <w:rPr>
          <w:rFonts w:eastAsia="等线" w:hint="eastAsia"/>
        </w:rPr>
        <w:t xml:space="preserve"> </w:t>
      </w:r>
      <w:r w:rsidR="00762694">
        <w:rPr>
          <w:rFonts w:eastAsia="等线" w:hint="eastAsia"/>
        </w:rPr>
        <w:t>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7FF055D8" w14:textId="2BC3F0A6" w:rsidR="000A3F9D" w:rsidRDefault="000A3F9D" w:rsidP="000A3F9D">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w:t>
      </w:r>
      <w:r w:rsidR="00762694">
        <w:rPr>
          <w:rFonts w:eastAsia="等线" w:hint="eastAsia"/>
        </w:rPr>
        <w:t>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21A3CD3" w14:textId="22E6A798" w:rsidR="000A3F9D" w:rsidRDefault="000A3F9D" w:rsidP="000A3F9D">
      <w:pPr>
        <w:pStyle w:val="afe"/>
        <w:numPr>
          <w:ilvl w:val="0"/>
          <w:numId w:val="87"/>
        </w:numPr>
        <w:jc w:val="both"/>
        <w:rPr>
          <w:rFonts w:eastAsia="等线"/>
        </w:rPr>
      </w:pPr>
      <w:r w:rsidRPr="00923802">
        <w:rPr>
          <w:rFonts w:eastAsia="等线"/>
        </w:rPr>
        <w:t xml:space="preserve">Option </w:t>
      </w:r>
      <w:r w:rsidR="00762694">
        <w:rPr>
          <w:rFonts w:eastAsia="等线" w:hint="eastAsia"/>
        </w:rPr>
        <w:t>5</w:t>
      </w:r>
      <w:r w:rsidRPr="00923802">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039C4026" w14:textId="77777777" w:rsidR="000A3F9D" w:rsidRPr="00923802" w:rsidRDefault="000A3F9D" w:rsidP="000A3F9D">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1C55AEF3" w14:textId="77777777" w:rsidR="000A3F9D" w:rsidRDefault="000A3F9D" w:rsidP="000A3F9D">
      <w:pPr>
        <w:jc w:val="both"/>
        <w:rPr>
          <w:rFonts w:eastAsia="等线"/>
        </w:rPr>
      </w:pPr>
    </w:p>
    <w:p w14:paraId="1E255C26" w14:textId="77777777" w:rsidR="000A3F9D" w:rsidRDefault="000A3F9D" w:rsidP="000A3F9D">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宋体"/>
                <w:szCs w:val="22"/>
                <w:lang w:val="en-GB"/>
              </w:rPr>
            </w:pPr>
            <w:r>
              <w:rPr>
                <w:rFonts w:eastAsia="宋体"/>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0AC7CE9E"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07ECD22A" w14:textId="0942E50F"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0A3F9D" w14:paraId="38624338" w14:textId="77777777" w:rsidTr="004468E2">
        <w:tc>
          <w:tcPr>
            <w:tcW w:w="1175" w:type="pct"/>
            <w:tcBorders>
              <w:top w:val="single" w:sz="4" w:space="0" w:color="auto"/>
              <w:left w:val="single" w:sz="4" w:space="0" w:color="auto"/>
              <w:bottom w:val="single" w:sz="4" w:space="0" w:color="auto"/>
              <w:right w:val="single" w:sz="4" w:space="0" w:color="auto"/>
            </w:tcBorders>
          </w:tcPr>
          <w:p w14:paraId="0084A88F" w14:textId="77777777" w:rsidR="000A3F9D" w:rsidRDefault="000A3F9D"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432EAB" w14:textId="77777777" w:rsidR="000A3F9D" w:rsidRDefault="000A3F9D" w:rsidP="004468E2">
            <w:pPr>
              <w:widowControl w:val="0"/>
              <w:suppressAutoHyphens/>
              <w:spacing w:line="256" w:lineRule="auto"/>
              <w:jc w:val="both"/>
              <w:rPr>
                <w:sz w:val="20"/>
                <w:szCs w:val="20"/>
                <w:lang w:val="en-GB" w:eastAsia="en-US"/>
              </w:rPr>
            </w:pPr>
          </w:p>
        </w:tc>
      </w:tr>
    </w:tbl>
    <w:p w14:paraId="4D0917B4" w14:textId="77777777" w:rsidR="00673817"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2"/>
        <w:spacing w:before="120" w:after="120"/>
        <w:rPr>
          <w:rFonts w:eastAsia="等线"/>
        </w:rPr>
      </w:pPr>
      <w:r>
        <w:rPr>
          <w:rFonts w:eastAsia="等线" w:hint="eastAsia"/>
        </w:rPr>
        <w:t>Synchronization signals  (Open)</w:t>
      </w:r>
    </w:p>
    <w:p w14:paraId="4D0917B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w:t>
            </w:r>
            <w:r>
              <w:rPr>
                <w:b/>
                <w:bCs/>
                <w:sz w:val="20"/>
                <w:szCs w:val="20"/>
                <w:lang w:val="en-GB"/>
              </w:rPr>
              <w:lastRenderedPageBreak/>
              <w:t>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a3"/>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a3"/>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4D0917DE" w14:textId="77777777" w:rsidR="00673817" w:rsidRDefault="00F403F6">
            <w:pPr>
              <w:pStyle w:val="a3"/>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4D0917DF" w14:textId="77777777" w:rsidR="00673817" w:rsidRDefault="00F403F6">
            <w:pPr>
              <w:pStyle w:val="a3"/>
              <w:spacing w:afterLines="50"/>
              <w:jc w:val="both"/>
              <w:rPr>
                <w:b w:val="0"/>
                <w:bCs w:val="0"/>
              </w:rPr>
            </w:pPr>
            <w:bookmarkStart w:id="62" w:name="_Ref220685383"/>
            <w:r>
              <w:lastRenderedPageBreak/>
              <w:t xml:space="preserve">Proposal </w:t>
            </w:r>
            <w:fldSimple w:instr=" SEQ Proposal \* ARABIC ">
              <w:r>
                <w:t>38</w:t>
              </w:r>
            </w:fldSimple>
            <w:r>
              <w:t>: Utilizing a frequency domain OOK sequence as PSS in 6G to achieve complexity reduction for initial PSS search.</w:t>
            </w:r>
            <w:bookmarkEnd w:id="62"/>
          </w:p>
          <w:p w14:paraId="4D0917E0" w14:textId="77777777" w:rsidR="00673817" w:rsidRDefault="00F403F6">
            <w:pPr>
              <w:pStyle w:val="a3"/>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4D0917E1" w14:textId="77777777" w:rsidR="00673817" w:rsidRDefault="00F403F6">
            <w:pPr>
              <w:pStyle w:val="a3"/>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 xml:space="preserve">RAN1 to consider Gold sequence as a baseline for SSS sequence </w:t>
            </w:r>
            <w:r>
              <w:rPr>
                <w:rFonts w:eastAsiaTheme="minorEastAsia"/>
                <w:sz w:val="20"/>
                <w:szCs w:val="20"/>
              </w:rPr>
              <w:lastRenderedPageBreak/>
              <w:t>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e"/>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afe"/>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e"/>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afe"/>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e"/>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e"/>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e"/>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e"/>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e"/>
              <w:numPr>
                <w:ilvl w:val="1"/>
                <w:numId w:val="90"/>
              </w:numPr>
              <w:spacing w:afterLines="50"/>
              <w:rPr>
                <w:b/>
                <w:bCs/>
                <w:sz w:val="20"/>
                <w:szCs w:val="20"/>
              </w:rPr>
            </w:pPr>
            <w:r>
              <w:rPr>
                <w:b/>
                <w:bCs/>
                <w:sz w:val="20"/>
                <w:szCs w:val="20"/>
              </w:rPr>
              <w:lastRenderedPageBreak/>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等线"/>
        </w:rPr>
      </w:pPr>
      <w:r>
        <w:rPr>
          <w:rFonts w:eastAsia="等线" w:hint="eastAsia"/>
        </w:rPr>
        <w:t>Discussion</w:t>
      </w:r>
    </w:p>
    <w:p w14:paraId="4D091833" w14:textId="24450CEC" w:rsidR="00673817" w:rsidRDefault="00F403F6">
      <w:pPr>
        <w:pStyle w:val="4"/>
        <w:rPr>
          <w:rFonts w:eastAsia="等线"/>
        </w:rPr>
      </w:pPr>
      <w:r>
        <w:rPr>
          <w:rFonts w:eastAsia="等线" w:hint="eastAsia"/>
        </w:rPr>
        <w:t>First round discussion</w:t>
      </w:r>
      <w:r w:rsidR="00F263E5">
        <w:rPr>
          <w:rFonts w:eastAsia="等线" w:hint="eastAsia"/>
        </w:rPr>
        <w:t xml:space="preserve"> (Closed)</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afe"/>
        <w:numPr>
          <w:ilvl w:val="0"/>
          <w:numId w:val="92"/>
        </w:numPr>
        <w:spacing w:afterLines="50"/>
        <w:jc w:val="both"/>
        <w:rPr>
          <w:rFonts w:eastAsia="等线"/>
        </w:rPr>
      </w:pPr>
      <w:r>
        <w:rPr>
          <w:rFonts w:eastAsia="等线" w:hint="eastAsia"/>
        </w:rPr>
        <w:lastRenderedPageBreak/>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4D091842" w14:textId="77777777" w:rsidR="00673817" w:rsidRDefault="00F403F6">
            <w:pPr>
              <w:pStyle w:val="afe"/>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afe"/>
              <w:numPr>
                <w:ilvl w:val="0"/>
                <w:numId w:val="92"/>
              </w:numPr>
              <w:spacing w:afterLines="50"/>
              <w:ind w:left="357" w:hanging="357"/>
              <w:jc w:val="both"/>
              <w:rPr>
                <w:rFonts w:eastAsia="等线"/>
              </w:rPr>
            </w:pPr>
            <w:r>
              <w:rPr>
                <w:rFonts w:eastAsia="等线" w:hint="eastAsia"/>
              </w:rPr>
              <w:lastRenderedPageBreak/>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afe"/>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afe"/>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afe"/>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afe"/>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afe"/>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lastRenderedPageBreak/>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lastRenderedPageBreak/>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afe"/>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e"/>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afe"/>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4"/>
        <w:rPr>
          <w:rFonts w:eastAsia="等线"/>
        </w:rPr>
      </w:pPr>
      <w:r>
        <w:rPr>
          <w:rFonts w:eastAsia="等线" w:hint="eastAsia"/>
        </w:rPr>
        <w:t>Second round discussion</w:t>
      </w:r>
      <w:r w:rsidR="00BC5B9E">
        <w:rPr>
          <w:rFonts w:eastAsia="等线" w:hint="eastAsia"/>
        </w:rPr>
        <w:t xml:space="preserve"> (Open)</w:t>
      </w:r>
    </w:p>
    <w:p w14:paraId="0D0D096C" w14:textId="77777777" w:rsidR="00637759" w:rsidRDefault="00637759" w:rsidP="00637759">
      <w:pPr>
        <w:spacing w:afterLines="50"/>
        <w:jc w:val="both"/>
        <w:rPr>
          <w:rFonts w:eastAsia="等线"/>
          <w:b/>
          <w:bCs/>
        </w:rPr>
      </w:pPr>
      <w:r w:rsidRPr="00600F4F">
        <w:rPr>
          <w:rFonts w:eastAsia="等线" w:hint="eastAsia"/>
          <w:b/>
          <w:bCs/>
          <w:highlight w:val="yellow"/>
        </w:rPr>
        <w:t>FL proposal: (revised)</w:t>
      </w:r>
    </w:p>
    <w:p w14:paraId="482F3DD0" w14:textId="77777777" w:rsidR="00637759" w:rsidRDefault="00637759" w:rsidP="00637759">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7633CA3" w14:textId="77777777" w:rsidR="00637759" w:rsidRDefault="00637759" w:rsidP="00637759">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151A1E85" w14:textId="77777777" w:rsidR="00637759" w:rsidRPr="00E24218" w:rsidRDefault="00637759" w:rsidP="00637759">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26119DF9" w14:textId="77777777" w:rsidR="00637759" w:rsidRDefault="00637759" w:rsidP="00637759">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CE62224" w14:textId="77777777" w:rsidR="00637759" w:rsidRPr="00AD72A5" w:rsidRDefault="00637759" w:rsidP="00637759">
      <w:pPr>
        <w:widowControl w:val="0"/>
        <w:suppressAutoHyphens/>
        <w:jc w:val="both"/>
        <w:rPr>
          <w:rFonts w:eastAsia="宋体"/>
          <w:b/>
          <w:kern w:val="2"/>
          <w:szCs w:val="22"/>
        </w:rPr>
      </w:pPr>
      <w:r w:rsidRPr="00AD72A5">
        <w:rPr>
          <w:rFonts w:eastAsia="宋体"/>
          <w:b/>
          <w:kern w:val="2"/>
          <w:szCs w:val="22"/>
        </w:rPr>
        <w:t xml:space="preserve">Companies are invited to provide </w:t>
      </w:r>
      <w:r w:rsidRPr="00AD72A5">
        <w:rPr>
          <w:rFonts w:eastAsia="宋体" w:hint="eastAsia"/>
          <w:b/>
          <w:kern w:val="2"/>
          <w:szCs w:val="22"/>
        </w:rPr>
        <w:t>comments</w:t>
      </w:r>
      <w:r w:rsidRPr="00AD72A5">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46E65D51" w:rsidR="00637759"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2B94C625" w14:textId="77777777" w:rsidR="00805B2B" w:rsidRDefault="00805B2B" w:rsidP="00805B2B">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w:t>
            </w:r>
            <w:proofErr w:type="spellStart"/>
            <w:r>
              <w:rPr>
                <w:rFonts w:eastAsia="宋体" w:hint="eastAsia"/>
                <w:kern w:val="2"/>
                <w:szCs w:val="22"/>
                <w:lang w:val="en-GB"/>
              </w:rPr>
              <w:t>Ofinno</w:t>
            </w:r>
            <w:proofErr w:type="spellEnd"/>
            <w:r>
              <w:rPr>
                <w:rFonts w:eastAsia="宋体" w:hint="eastAsia"/>
                <w:kern w:val="2"/>
                <w:szCs w:val="22"/>
                <w:lang w:val="en-GB"/>
              </w:rPr>
              <w:t xml:space="preserve">. </w:t>
            </w:r>
            <w:r>
              <w:rPr>
                <w:rFonts w:eastAsia="宋体"/>
                <w:kern w:val="2"/>
                <w:szCs w:val="22"/>
                <w:lang w:val="en-GB"/>
              </w:rPr>
              <w:t>W</w:t>
            </w:r>
            <w:r>
              <w:rPr>
                <w:rFonts w:eastAsia="宋体" w:hint="eastAsia"/>
                <w:kern w:val="2"/>
                <w:szCs w:val="22"/>
                <w:lang w:val="en-GB"/>
              </w:rPr>
              <w:t>e suggest the following update:</w:t>
            </w:r>
          </w:p>
          <w:p w14:paraId="0326DC11" w14:textId="77777777" w:rsidR="00805B2B" w:rsidRPr="00805B2B" w:rsidRDefault="00805B2B" w:rsidP="00805B2B">
            <w:pPr>
              <w:widowControl w:val="0"/>
              <w:suppressAutoHyphens/>
              <w:spacing w:line="256" w:lineRule="auto"/>
              <w:jc w:val="both"/>
              <w:rPr>
                <w:rFonts w:eastAsia="宋体"/>
                <w:b/>
                <w:bCs/>
                <w:kern w:val="2"/>
                <w:szCs w:val="22"/>
              </w:rPr>
            </w:pPr>
            <w:r w:rsidRPr="00805B2B">
              <w:rPr>
                <w:rFonts w:eastAsia="宋体"/>
                <w:b/>
                <w:bCs/>
                <w:kern w:val="2"/>
                <w:szCs w:val="22"/>
              </w:rPr>
              <w:t>FL proposal: (revised)</w:t>
            </w:r>
          </w:p>
          <w:p w14:paraId="04D52BCE" w14:textId="77777777" w:rsidR="00805B2B" w:rsidRPr="00805B2B" w:rsidRDefault="00805B2B" w:rsidP="00805B2B">
            <w:pPr>
              <w:widowControl w:val="0"/>
              <w:suppressAutoHyphens/>
              <w:spacing w:line="256" w:lineRule="auto"/>
              <w:jc w:val="both"/>
              <w:rPr>
                <w:rFonts w:eastAsia="宋体"/>
                <w:kern w:val="2"/>
                <w:szCs w:val="22"/>
              </w:rPr>
            </w:pPr>
            <w:r w:rsidRPr="00805B2B">
              <w:rPr>
                <w:rFonts w:eastAsia="宋体"/>
                <w:kern w:val="2"/>
                <w:szCs w:val="22"/>
              </w:rPr>
              <w:t>For 6GR, at least two initial synchronization signal types, i.e., 6GR primary SS and 6GR secondary SS, are supported.</w:t>
            </w:r>
          </w:p>
          <w:p w14:paraId="00FE3716"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PSS is at least used for initial symbol boundary synchronization </w:t>
            </w:r>
          </w:p>
          <w:p w14:paraId="339408C5" w14:textId="5480972D"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SSS is at least used for detection </w:t>
            </w:r>
            <w:ins w:id="73" w:author="WenT Tang (汤文)" w:date="2026-02-09T05:34:00Z">
              <w:r w:rsidRPr="00805B2B">
                <w:rPr>
                  <w:rFonts w:eastAsia="宋体"/>
                  <w:kern w:val="2"/>
                  <w:szCs w:val="22"/>
                </w:rPr>
                <w:t>whole</w:t>
              </w:r>
            </w:ins>
            <w:ins w:id="74" w:author="WenT Tang (汤文)" w:date="2026-02-09T05:33:00Z">
              <w:r w:rsidRPr="00805B2B">
                <w:rPr>
                  <w:rFonts w:eastAsia="宋体"/>
                  <w:kern w:val="2"/>
                  <w:szCs w:val="22"/>
                </w:rPr>
                <w:t xml:space="preserve"> or part </w:t>
              </w:r>
            </w:ins>
            <w:r w:rsidRPr="00805B2B">
              <w:rPr>
                <w:rFonts w:eastAsia="宋体"/>
                <w:kern w:val="2"/>
                <w:szCs w:val="22"/>
              </w:rPr>
              <w:t>of 6GR cell ID</w:t>
            </w:r>
          </w:p>
          <w:p w14:paraId="51214A95"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The relative time and frequency position for 6GR PSS and 6GR SSS is predefined</w:t>
            </w:r>
          </w:p>
          <w:p w14:paraId="046B9786" w14:textId="12B1D8A8" w:rsidR="00637759" w:rsidRDefault="00637759" w:rsidP="00805B2B">
            <w:pPr>
              <w:widowControl w:val="0"/>
              <w:suppressAutoHyphens/>
              <w:spacing w:line="256" w:lineRule="auto"/>
              <w:ind w:left="360"/>
              <w:jc w:val="both"/>
              <w:rPr>
                <w:rFonts w:eastAsia="宋体"/>
                <w:kern w:val="2"/>
                <w:szCs w:val="22"/>
                <w:lang w:val="en-GB"/>
              </w:rPr>
            </w:pPr>
          </w:p>
        </w:tc>
      </w:tr>
      <w:tr w:rsidR="00637759" w14:paraId="2A08ACF8" w14:textId="77777777" w:rsidTr="004468E2">
        <w:tc>
          <w:tcPr>
            <w:tcW w:w="1175" w:type="pct"/>
            <w:tcBorders>
              <w:top w:val="single" w:sz="4" w:space="0" w:color="auto"/>
              <w:left w:val="single" w:sz="4" w:space="0" w:color="auto"/>
              <w:bottom w:val="single" w:sz="4" w:space="0" w:color="auto"/>
              <w:right w:val="single" w:sz="4" w:space="0" w:color="auto"/>
            </w:tcBorders>
          </w:tcPr>
          <w:p w14:paraId="61F0DA9A" w14:textId="77777777" w:rsidR="00637759" w:rsidRDefault="00637759"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FF23AE" w14:textId="77777777" w:rsidR="00637759" w:rsidRDefault="00637759" w:rsidP="004468E2">
            <w:pPr>
              <w:widowControl w:val="0"/>
              <w:suppressAutoHyphens/>
              <w:spacing w:line="256" w:lineRule="auto"/>
              <w:jc w:val="both"/>
              <w:rPr>
                <w:sz w:val="20"/>
                <w:szCs w:val="20"/>
                <w:lang w:val="en-GB" w:eastAsia="en-US"/>
              </w:rPr>
            </w:pPr>
          </w:p>
        </w:tc>
      </w:tr>
    </w:tbl>
    <w:p w14:paraId="29E06928" w14:textId="77777777" w:rsidR="00637759" w:rsidRPr="00AD72A5" w:rsidRDefault="00637759" w:rsidP="00637759">
      <w:pPr>
        <w:rPr>
          <w:rFonts w:eastAsia="等线"/>
        </w:rPr>
      </w:pPr>
    </w:p>
    <w:p w14:paraId="4D0918A6" w14:textId="77777777" w:rsidR="00673817" w:rsidRDefault="00673817">
      <w:pPr>
        <w:rPr>
          <w:rFonts w:eastAsia="等线"/>
        </w:rPr>
      </w:pPr>
    </w:p>
    <w:p w14:paraId="4D0918A7" w14:textId="77777777" w:rsidR="00673817" w:rsidRDefault="00F403F6">
      <w:pPr>
        <w:pStyle w:val="2"/>
        <w:spacing w:before="120" w:after="120"/>
        <w:rPr>
          <w:rFonts w:eastAsia="等线"/>
        </w:rPr>
      </w:pPr>
      <w:r>
        <w:rPr>
          <w:rFonts w:eastAsia="等线" w:hint="eastAsia"/>
        </w:rPr>
        <w:t>PBCH (Hold on)</w:t>
      </w:r>
    </w:p>
    <w:p w14:paraId="4D0918A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a3"/>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19: Time invariant PBCH payload can allow simple combining </w:t>
            </w:r>
            <w:r>
              <w:rPr>
                <w:rFonts w:eastAsiaTheme="minorEastAsia"/>
                <w:b/>
                <w:bCs/>
                <w:i/>
                <w:iCs/>
                <w:sz w:val="20"/>
                <w:szCs w:val="20"/>
              </w:rPr>
              <w:lastRenderedPageBreak/>
              <w:t>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4D0918C9" w14:textId="77777777" w:rsidR="00673817" w:rsidRDefault="00F403F6">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4D0918CB"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e"/>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e"/>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e"/>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e"/>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afe"/>
              <w:numPr>
                <w:ilvl w:val="0"/>
                <w:numId w:val="97"/>
              </w:numPr>
              <w:spacing w:afterLines="50"/>
              <w:rPr>
                <w:b/>
                <w:i/>
                <w:sz w:val="20"/>
                <w:szCs w:val="20"/>
              </w:rPr>
            </w:pPr>
            <w:r>
              <w:rPr>
                <w:b/>
                <w:i/>
                <w:sz w:val="20"/>
                <w:szCs w:val="20"/>
              </w:rPr>
              <w:t>SFN</w:t>
            </w:r>
          </w:p>
          <w:p w14:paraId="4D0918E8" w14:textId="77777777" w:rsidR="00673817" w:rsidRDefault="00F403F6">
            <w:pPr>
              <w:pStyle w:val="afe"/>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e"/>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afe"/>
              <w:numPr>
                <w:ilvl w:val="0"/>
                <w:numId w:val="97"/>
              </w:numPr>
              <w:spacing w:afterLines="50"/>
              <w:rPr>
                <w:b/>
                <w:i/>
                <w:sz w:val="20"/>
                <w:szCs w:val="20"/>
              </w:rPr>
            </w:pPr>
            <w:r>
              <w:rPr>
                <w:b/>
                <w:i/>
                <w:sz w:val="20"/>
                <w:szCs w:val="20"/>
              </w:rPr>
              <w:t>SSB subcarrier offset</w:t>
            </w:r>
          </w:p>
          <w:p w14:paraId="4D0918EB" w14:textId="77777777" w:rsidR="00673817" w:rsidRDefault="00F403F6">
            <w:pPr>
              <w:pStyle w:val="afe"/>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e"/>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afe"/>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3"/>
        <w:spacing w:after="120"/>
        <w:rPr>
          <w:rFonts w:eastAsia="等线"/>
        </w:rPr>
      </w:pPr>
      <w:r>
        <w:rPr>
          <w:rFonts w:eastAsia="等线" w:hint="eastAsia"/>
        </w:rPr>
        <w:t>Discussion</w:t>
      </w:r>
    </w:p>
    <w:p w14:paraId="4D0918FC" w14:textId="77777777" w:rsidR="00673817" w:rsidRDefault="00F403F6">
      <w:pPr>
        <w:pStyle w:val="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2"/>
        <w:spacing w:before="120" w:after="120"/>
        <w:rPr>
          <w:rFonts w:eastAsia="等线"/>
        </w:rPr>
      </w:pPr>
      <w:r>
        <w:rPr>
          <w:rFonts w:eastAsia="等线" w:hint="eastAsia"/>
        </w:rPr>
        <w:lastRenderedPageBreak/>
        <w:t xml:space="preserve">Adaptation of </w:t>
      </w:r>
      <w:r>
        <w:rPr>
          <w:rFonts w:eastAsia="等线"/>
        </w:rPr>
        <w:t>sync signal</w:t>
      </w:r>
      <w:r>
        <w:rPr>
          <w:rFonts w:eastAsia="等线" w:hint="eastAsia"/>
        </w:rPr>
        <w:t>(s) (Hold on)</w:t>
      </w:r>
    </w:p>
    <w:p w14:paraId="4D09190F"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lastRenderedPageBreak/>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e"/>
              <w:numPr>
                <w:ilvl w:val="0"/>
                <w:numId w:val="99"/>
              </w:numPr>
              <w:rPr>
                <w:b/>
                <w:i/>
                <w:sz w:val="20"/>
                <w:szCs w:val="21"/>
              </w:rPr>
            </w:pPr>
            <w:r>
              <w:rPr>
                <w:b/>
                <w:i/>
                <w:sz w:val="20"/>
                <w:szCs w:val="21"/>
              </w:rPr>
              <w:t>Time domain (e.g., periodicity)</w:t>
            </w:r>
          </w:p>
          <w:p w14:paraId="4D091939" w14:textId="77777777" w:rsidR="00673817" w:rsidRDefault="00F403F6">
            <w:pPr>
              <w:pStyle w:val="afe"/>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e"/>
              <w:numPr>
                <w:ilvl w:val="0"/>
                <w:numId w:val="99"/>
              </w:numPr>
              <w:rPr>
                <w:b/>
                <w:i/>
                <w:sz w:val="20"/>
                <w:szCs w:val="21"/>
              </w:rPr>
            </w:pPr>
            <w:r>
              <w:rPr>
                <w:b/>
                <w:i/>
                <w:sz w:val="20"/>
                <w:szCs w:val="21"/>
              </w:rPr>
              <w:t>Power domain (e.g., power allocation)</w:t>
            </w:r>
          </w:p>
          <w:p w14:paraId="4D09193B" w14:textId="77777777" w:rsidR="00673817" w:rsidRDefault="00F403F6">
            <w:pPr>
              <w:pStyle w:val="afe"/>
              <w:numPr>
                <w:ilvl w:val="0"/>
                <w:numId w:val="99"/>
              </w:numPr>
              <w:rPr>
                <w:b/>
                <w:i/>
                <w:sz w:val="20"/>
                <w:szCs w:val="21"/>
              </w:rPr>
            </w:pPr>
            <w:r>
              <w:rPr>
                <w:b/>
                <w:i/>
                <w:sz w:val="20"/>
                <w:szCs w:val="21"/>
              </w:rPr>
              <w:t>Application scenarios</w:t>
            </w:r>
            <w:bookmarkEnd w:id="81"/>
            <w:bookmarkEnd w:id="82"/>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等线"/>
        </w:rPr>
      </w:pPr>
      <w:r>
        <w:rPr>
          <w:rFonts w:eastAsia="等线" w:hint="eastAsia"/>
        </w:rPr>
        <w:t>Discussion</w:t>
      </w:r>
    </w:p>
    <w:p w14:paraId="4D091945" w14:textId="77777777" w:rsidR="00673817" w:rsidRDefault="00F403F6">
      <w:pPr>
        <w:pStyle w:val="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等线"/>
        </w:rPr>
      </w:pPr>
      <w:r>
        <w:rPr>
          <w:rFonts w:eastAsia="等线" w:hint="eastAsia"/>
        </w:rPr>
        <w:t>Second round discussion</w:t>
      </w:r>
    </w:p>
    <w:p w14:paraId="4D091956" w14:textId="77777777" w:rsidR="00673817" w:rsidRDefault="00673817">
      <w:pPr>
        <w:spacing w:before="120"/>
        <w:rPr>
          <w:rFonts w:eastAsia="等线"/>
        </w:rPr>
      </w:pPr>
    </w:p>
    <w:p w14:paraId="4D091957" w14:textId="77777777" w:rsidR="00673817" w:rsidRDefault="00F403F6">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 xml:space="preserve">Proposal 3: Following the spirit of SID to avoid multiple options for the same functionality, 6GR strives to support only one of on-demand SS and SS periodicity </w:t>
            </w:r>
            <w:r>
              <w:rPr>
                <w:rFonts w:eastAsia="等线"/>
                <w:b/>
                <w:bCs/>
                <w:sz w:val="20"/>
                <w:szCs w:val="20"/>
              </w:rPr>
              <w:lastRenderedPageBreak/>
              <w:t>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w:t>
            </w:r>
            <w:r>
              <w:rPr>
                <w:b/>
                <w:bCs/>
                <w:i/>
                <w:iCs/>
                <w:sz w:val="20"/>
                <w:szCs w:val="20"/>
                <w:lang w:eastAsia="ko-KR"/>
              </w:rPr>
              <w:lastRenderedPageBreak/>
              <w:t>paging transmission triggering initial access or SIB1 request.</w:t>
            </w:r>
          </w:p>
          <w:p w14:paraId="4D0919AB"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a3"/>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4D0919B2" w14:textId="77777777" w:rsidR="00673817" w:rsidRDefault="00F403F6">
            <w:pPr>
              <w:pStyle w:val="a3"/>
              <w:spacing w:afterLines="50"/>
              <w:jc w:val="both"/>
              <w:rPr>
                <w:rFonts w:eastAsiaTheme="minorEastAsia"/>
              </w:rPr>
            </w:pPr>
            <w:bookmarkStart w:id="85" w:name="_Ref220685403"/>
            <w:r>
              <w:t xml:space="preserve">Proposal </w:t>
            </w:r>
            <w:fldSimple w:instr=" SEQ Proposal \* ARABIC ">
              <w:r>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4D0919B3" w14:textId="77777777" w:rsidR="00673817" w:rsidRDefault="00F403F6">
            <w:pPr>
              <w:pStyle w:val="a3"/>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4D0919B4" w14:textId="77777777" w:rsidR="00673817" w:rsidRDefault="00F403F6">
            <w:pPr>
              <w:pStyle w:val="a3"/>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4D0919B5" w14:textId="77777777" w:rsidR="00673817" w:rsidRDefault="00F403F6">
            <w:pPr>
              <w:pStyle w:val="a3"/>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4D0919B6" w14:textId="77777777" w:rsidR="00673817" w:rsidRDefault="00F403F6">
            <w:pPr>
              <w:pStyle w:val="a3"/>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e"/>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e"/>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e"/>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e"/>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e"/>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e"/>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afe"/>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afe"/>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4D0919FF" w14:textId="77777777" w:rsidR="00673817" w:rsidRDefault="00F403F6">
            <w:pPr>
              <w:pStyle w:val="afe"/>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e"/>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 xml:space="preserve">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e"/>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3"/>
        <w:spacing w:after="120"/>
        <w:rPr>
          <w:rFonts w:eastAsia="等线"/>
        </w:rPr>
      </w:pPr>
      <w:r>
        <w:rPr>
          <w:rFonts w:eastAsia="等线" w:hint="eastAsia"/>
        </w:rPr>
        <w:t>Discussion</w:t>
      </w:r>
    </w:p>
    <w:p w14:paraId="4D091A22" w14:textId="77777777" w:rsidR="00673817" w:rsidRDefault="00F403F6">
      <w:pPr>
        <w:pStyle w:val="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2"/>
        <w:spacing w:after="120"/>
        <w:rPr>
          <w:rFonts w:eastAsia="等线"/>
        </w:rPr>
      </w:pPr>
      <w:r>
        <w:rPr>
          <w:rFonts w:eastAsia="等线" w:hint="eastAsia"/>
        </w:rPr>
        <w:t>Evaluation assumptions (Hold on)</w:t>
      </w:r>
    </w:p>
    <w:p w14:paraId="4D091A35"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90" w:name="_Ref220649787"/>
            <w:r>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92" w:name="_Ref220689804"/>
            <w:r>
              <w:t xml:space="preserve">Table </w:t>
            </w:r>
            <w:fldSimple w:instr=" SEQ Table \* ARABIC ">
              <w:r>
                <w:t>1</w:t>
              </w:r>
            </w:fldSimple>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4D091B7D" w14:textId="77777777" w:rsidR="00673817" w:rsidRDefault="00F403F6">
            <w:pPr>
              <w:pStyle w:val="a3"/>
              <w:spacing w:afterLines="50"/>
            </w:pPr>
            <w:bookmarkStart w:id="94" w:name="_Ref220689814"/>
            <w:r>
              <w:t xml:space="preserve">Table </w:t>
            </w:r>
            <w:fldSimple w:instr=" SEQ Table \* ARABIC ">
              <w:r>
                <w:t>2</w:t>
              </w:r>
            </w:fldSimple>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e"/>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e"/>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e"/>
              <w:numPr>
                <w:ilvl w:val="1"/>
                <w:numId w:val="110"/>
              </w:numPr>
              <w:spacing w:afterLines="50"/>
              <w:rPr>
                <w:b/>
                <w:bCs/>
                <w:sz w:val="20"/>
                <w:szCs w:val="20"/>
              </w:rPr>
            </w:pPr>
            <w:r>
              <w:rPr>
                <w:b/>
                <w:bCs/>
                <w:sz w:val="20"/>
                <w:szCs w:val="20"/>
              </w:rPr>
              <w:t>PBCH decoding.</w:t>
            </w:r>
          </w:p>
          <w:p w14:paraId="4D091BA5" w14:textId="77777777" w:rsidR="00673817" w:rsidRDefault="00F403F6">
            <w:pPr>
              <w:pStyle w:val="afe"/>
              <w:numPr>
                <w:ilvl w:val="0"/>
                <w:numId w:val="110"/>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4D091BA6" w14:textId="77777777" w:rsidR="00673817" w:rsidRDefault="00F403F6">
            <w:pPr>
              <w:pStyle w:val="afe"/>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e"/>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e"/>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e"/>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e"/>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e"/>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afe"/>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3"/>
        <w:spacing w:after="120"/>
        <w:rPr>
          <w:rFonts w:eastAsia="等线"/>
        </w:rPr>
      </w:pPr>
      <w:r>
        <w:rPr>
          <w:rFonts w:eastAsia="等线" w:hint="eastAsia"/>
        </w:rPr>
        <w:t>Discussion</w:t>
      </w:r>
    </w:p>
    <w:p w14:paraId="4D091BBF" w14:textId="77777777" w:rsidR="00673817" w:rsidRDefault="00F403F6">
      <w:pPr>
        <w:pStyle w:val="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2"/>
        <w:spacing w:after="120"/>
        <w:rPr>
          <w:rFonts w:eastAsia="等线"/>
        </w:rPr>
      </w:pPr>
      <w:r>
        <w:rPr>
          <w:rFonts w:eastAsia="等线"/>
        </w:rPr>
        <w:lastRenderedPageBreak/>
        <w:t>O</w:t>
      </w:r>
      <w:r>
        <w:rPr>
          <w:rFonts w:eastAsia="等线" w:hint="eastAsia"/>
        </w:rPr>
        <w:t>thers (Hold on)</w:t>
      </w:r>
    </w:p>
    <w:p w14:paraId="4D091BD2"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e"/>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e"/>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e"/>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等线"/>
        </w:rPr>
      </w:pPr>
      <w:r>
        <w:rPr>
          <w:rFonts w:eastAsia="等线" w:hint="eastAsia"/>
        </w:rPr>
        <w:t>Discussion</w:t>
      </w:r>
    </w:p>
    <w:p w14:paraId="4D091C05" w14:textId="77777777" w:rsidR="00673817" w:rsidRDefault="00F403F6">
      <w:pPr>
        <w:pStyle w:val="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1"/>
        <w:spacing w:before="120" w:after="120"/>
        <w:rPr>
          <w:rFonts w:eastAsia="等线"/>
        </w:rPr>
      </w:pPr>
      <w:r>
        <w:rPr>
          <w:rFonts w:eastAsia="等线"/>
        </w:rPr>
        <w:t>SIB</w:t>
      </w:r>
      <w:r>
        <w:rPr>
          <w:rFonts w:eastAsia="等线" w:hint="eastAsia"/>
        </w:rPr>
        <w:t xml:space="preserve"> (Hold on)</w:t>
      </w:r>
    </w:p>
    <w:p w14:paraId="4D091C19" w14:textId="77777777" w:rsidR="00673817" w:rsidRDefault="00F403F6">
      <w:pPr>
        <w:pStyle w:val="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afe"/>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afe"/>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e"/>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e"/>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e"/>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lastRenderedPageBreak/>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3"/>
        <w:spacing w:after="120"/>
        <w:rPr>
          <w:rFonts w:eastAsia="等线"/>
        </w:rPr>
      </w:pPr>
      <w:r>
        <w:rPr>
          <w:rFonts w:eastAsia="等线" w:hint="eastAsia"/>
        </w:rPr>
        <w:lastRenderedPageBreak/>
        <w:t>Discussion</w:t>
      </w:r>
    </w:p>
    <w:p w14:paraId="4D091C73" w14:textId="77777777" w:rsidR="00673817" w:rsidRDefault="00673817">
      <w:pPr>
        <w:rPr>
          <w:rFonts w:eastAsia="等线"/>
        </w:rPr>
      </w:pPr>
    </w:p>
    <w:p w14:paraId="4D091C74" w14:textId="77777777" w:rsidR="00673817" w:rsidRDefault="00F403F6">
      <w:pPr>
        <w:pStyle w:val="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2"/>
        <w:spacing w:before="120" w:after="120"/>
        <w:rPr>
          <w:rFonts w:eastAsia="等线"/>
        </w:rPr>
      </w:pPr>
      <w:r>
        <w:rPr>
          <w:rFonts w:eastAsia="等线"/>
        </w:rPr>
        <w:t>On-demand SIB</w:t>
      </w:r>
    </w:p>
    <w:p w14:paraId="4D091C8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lastRenderedPageBreak/>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C9D" w14:textId="77777777" w:rsidR="00673817" w:rsidRDefault="00F403F6">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6"/>
          </w:p>
          <w:p w14:paraId="4D091CB0" w14:textId="77777777" w:rsidR="00673817" w:rsidRDefault="00F403F6">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D091CB1" w14:textId="77777777" w:rsidR="00673817" w:rsidRDefault="00F403F6">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4D091CB2" w14:textId="77777777" w:rsidR="00673817" w:rsidRDefault="00F403F6">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D091CB3" w14:textId="77777777" w:rsidR="00673817" w:rsidRDefault="00F403F6">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100"/>
          </w:p>
          <w:p w14:paraId="4D091CB4" w14:textId="77777777" w:rsidR="00673817" w:rsidRDefault="00F403F6">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4D091CB5" w14:textId="77777777" w:rsidR="00673817" w:rsidRDefault="00F403F6">
            <w:pPr>
              <w:pStyle w:val="a3"/>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4D091CB6" w14:textId="77777777" w:rsidR="00673817" w:rsidRDefault="00F403F6">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4D091CB7" w14:textId="77777777" w:rsidR="00673817" w:rsidRDefault="00F403F6">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4D091CB8" w14:textId="77777777" w:rsidR="00673817" w:rsidRDefault="00F403F6">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106" w:name="_Ref220685278"/>
            <w:r>
              <w:t xml:space="preserve">Observation </w:t>
            </w:r>
            <w:fldSimple w:instr=" SEQ Observation \* ARABIC ">
              <w:r>
                <w:t>54</w:t>
              </w:r>
            </w:fldSimple>
            <w:r>
              <w:t xml:space="preserve">: On-demand SIB1 can obtain up to 30.9% NES gain compared </w:t>
            </w:r>
            <w:r>
              <w:lastRenderedPageBreak/>
              <w:t>with periodically SIB1</w:t>
            </w:r>
            <w:bookmarkEnd w:id="106"/>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CB" w14:textId="77777777" w:rsidR="00673817" w:rsidRDefault="00F403F6">
            <w:pPr>
              <w:pStyle w:val="a3"/>
              <w:spacing w:afterLines="50"/>
              <w:jc w:val="both"/>
              <w:rPr>
                <w:rFonts w:eastAsiaTheme="minorEastAsia"/>
              </w:rPr>
            </w:pPr>
            <w:r>
              <w:t>Observation 23: RAN2 has agreed to support on-demand delivery of other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e"/>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afe"/>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afe"/>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e"/>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3"/>
        <w:spacing w:after="120"/>
        <w:rPr>
          <w:rFonts w:eastAsia="等线"/>
        </w:rPr>
      </w:pPr>
      <w:r>
        <w:rPr>
          <w:rFonts w:eastAsia="等线" w:hint="eastAsia"/>
        </w:rPr>
        <w:t>Discussion</w:t>
      </w:r>
    </w:p>
    <w:p w14:paraId="4D091D10" w14:textId="77777777" w:rsidR="00673817" w:rsidRDefault="00F403F6">
      <w:pPr>
        <w:pStyle w:val="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2"/>
        <w:spacing w:before="120" w:after="120"/>
        <w:rPr>
          <w:rFonts w:eastAsia="等线"/>
        </w:rPr>
      </w:pPr>
      <w:r>
        <w:rPr>
          <w:rFonts w:eastAsia="等线" w:hint="eastAsia"/>
        </w:rPr>
        <w:t>Others</w:t>
      </w:r>
    </w:p>
    <w:p w14:paraId="4D091D23"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等线"/>
        </w:rPr>
      </w:pPr>
      <w:r>
        <w:rPr>
          <w:rFonts w:eastAsia="等线" w:hint="eastAsia"/>
        </w:rPr>
        <w:lastRenderedPageBreak/>
        <w:t>Discussion</w:t>
      </w:r>
    </w:p>
    <w:p w14:paraId="4D091D2F" w14:textId="77777777" w:rsidR="00673817" w:rsidRDefault="00F403F6">
      <w:pPr>
        <w:pStyle w:val="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等线"/>
        </w:rPr>
      </w:pPr>
      <w:r>
        <w:rPr>
          <w:rFonts w:eastAsia="等线" w:hint="eastAsia"/>
        </w:rPr>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e"/>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e"/>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1BDF2650"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4D091DAD"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needs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w:t>
      </w:r>
      <w:r>
        <w:lastRenderedPageBreak/>
        <w:t xml:space="preserve">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1DE220EF" w:rsidR="00673817" w:rsidRDefault="00F403F6">
      <w:pPr>
        <w:pStyle w:val="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w:t>
            </w:r>
            <w:r>
              <w:rPr>
                <w:rFonts w:eastAsia="宋体" w:hint="eastAsia"/>
                <w:szCs w:val="22"/>
              </w:rPr>
              <w:lastRenderedPageBreak/>
              <w:t xml:space="preserve">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multi-beam based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multi-beam based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multi-beam based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0E2BDCCA"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r w:rsidR="00112AF9">
              <w:rPr>
                <w:rFonts w:eastAsia="Malgun Gothic"/>
                <w:szCs w:val="22"/>
                <w:lang w:eastAsia="ko-KR"/>
              </w:rPr>
              <w:t>, Xiaomi</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宋体"/>
                <w:szCs w:val="22"/>
                <w:lang w:val="en-GB"/>
              </w:rPr>
            </w:pPr>
          </w:p>
        </w:tc>
      </w:tr>
    </w:tbl>
    <w:p w14:paraId="5DDD6DC8" w14:textId="77777777" w:rsidR="000F6445" w:rsidRDefault="000F6445" w:rsidP="000F6445">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51488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08542431" w:rsidR="00514885" w:rsidRDefault="00514885" w:rsidP="00514885">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1EFD25F3" w14:textId="77777777" w:rsidR="00514885" w:rsidRDefault="00514885" w:rsidP="00514885">
            <w:pPr>
              <w:widowControl w:val="0"/>
              <w:suppressAutoHyphens/>
              <w:spacing w:line="254" w:lineRule="auto"/>
              <w:jc w:val="both"/>
              <w:rPr>
                <w:rFonts w:eastAsia="宋体"/>
                <w:kern w:val="2"/>
                <w:szCs w:val="22"/>
                <w:lang w:val="en-GB" w:eastAsia="en-US"/>
              </w:rPr>
            </w:pPr>
            <w:r>
              <w:rPr>
                <w:rFonts w:eastAsia="宋体"/>
                <w:kern w:val="2"/>
                <w:szCs w:val="22"/>
                <w:lang w:val="en-GB" w:eastAsia="en-US"/>
              </w:rPr>
              <w:t xml:space="preserve">During study phase, we think it should be open for other measurement scenarios may be identified by other feature groups, we suggest adding </w:t>
            </w:r>
            <w:r>
              <w:rPr>
                <w:rFonts w:eastAsia="宋体"/>
                <w:kern w:val="2"/>
                <w:szCs w:val="22"/>
                <w:lang w:val="en-GB" w:eastAsia="en-US"/>
              </w:rPr>
              <w:lastRenderedPageBreak/>
              <w:t>one bullet:</w:t>
            </w:r>
          </w:p>
          <w:p w14:paraId="70A58CF4" w14:textId="77777777" w:rsidR="00514885" w:rsidRDefault="00514885" w:rsidP="00514885">
            <w:pPr>
              <w:widowControl w:val="0"/>
              <w:numPr>
                <w:ilvl w:val="0"/>
                <w:numId w:val="138"/>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3470DC36" w14:textId="77777777" w:rsidR="00514885" w:rsidRDefault="00514885" w:rsidP="00514885">
            <w:pPr>
              <w:widowControl w:val="0"/>
              <w:suppressAutoHyphens/>
              <w:spacing w:line="256" w:lineRule="auto"/>
              <w:jc w:val="both"/>
              <w:rPr>
                <w:rFonts w:eastAsia="宋体"/>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So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宋体"/>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lastRenderedPageBreak/>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lastRenderedPageBreak/>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4D091F4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2"/>
        <w:spacing w:after="120"/>
        <w:rPr>
          <w:rFonts w:eastAsiaTheme="minorEastAsia"/>
          <w:lang w:val="en-GB"/>
        </w:rPr>
      </w:pPr>
      <w:r>
        <w:rPr>
          <w:rFonts w:eastAsiaTheme="minorEastAsia"/>
          <w:lang w:val="en-GB"/>
        </w:rPr>
        <w:t>Discussion</w:t>
      </w:r>
    </w:p>
    <w:p w14:paraId="4D091F80" w14:textId="4F44D924"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4D091FB1" w14:textId="77777777" w:rsidR="00673817" w:rsidRDefault="00F403F6">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D091FB2" w14:textId="77777777" w:rsidR="00673817" w:rsidRDefault="00F403F6">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22"/>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w:t>
            </w:r>
            <w:r>
              <w:rPr>
                <w:rFonts w:eastAsia="宋体"/>
                <w:szCs w:val="22"/>
              </w:rPr>
              <w:lastRenderedPageBreak/>
              <w:t>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lastRenderedPageBreak/>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7B2D27F4" w:rsidR="0072297A" w:rsidRPr="00112AF9" w:rsidRDefault="00112AF9" w:rsidP="007301C6">
            <w:pPr>
              <w:widowControl w:val="0"/>
              <w:suppressAutoHyphens/>
              <w:spacing w:line="256" w:lineRule="auto"/>
              <w:rPr>
                <w:rFonts w:eastAsiaTheme="minorEastAsia" w:hint="eastAsia"/>
                <w:szCs w:val="22"/>
                <w:lang w:val="en-GB"/>
              </w:rPr>
            </w:pPr>
            <w:r>
              <w:rPr>
                <w:rFonts w:eastAsiaTheme="minorEastAsia" w:hint="eastAsia"/>
                <w:szCs w:val="22"/>
                <w:lang w:val="en-GB"/>
              </w:rPr>
              <w:t>X</w:t>
            </w:r>
            <w:r>
              <w:rPr>
                <w:rFonts w:eastAsiaTheme="minorEastAsia"/>
                <w:szCs w:val="22"/>
                <w:lang w:val="en-GB"/>
              </w:rPr>
              <w:t>iaomi</w:t>
            </w: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14885"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EA16268" w:rsidR="00514885" w:rsidRDefault="00514885" w:rsidP="00514885">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40492F62" w14:textId="77777777" w:rsidR="00514885" w:rsidRDefault="00514885" w:rsidP="00514885">
            <w:pPr>
              <w:widowControl w:val="0"/>
              <w:suppressAutoHyphens/>
              <w:spacing w:line="254" w:lineRule="auto"/>
              <w:jc w:val="both"/>
              <w:rPr>
                <w:rFonts w:eastAsia="宋体"/>
                <w:szCs w:val="22"/>
                <w:lang w:val="en-GB" w:eastAsia="en-US"/>
              </w:rPr>
            </w:pPr>
            <w:r>
              <w:rPr>
                <w:rFonts w:eastAsia="宋体"/>
                <w:szCs w:val="22"/>
                <w:lang w:val="en-GB" w:eastAsia="en-US"/>
              </w:rPr>
              <w:t xml:space="preserve">During study phase, we think it should be open for other beam </w:t>
            </w:r>
            <w:r>
              <w:rPr>
                <w:rFonts w:eastAsia="宋体"/>
                <w:szCs w:val="22"/>
                <w:lang w:val="en-GB" w:eastAsia="en-US"/>
              </w:rPr>
              <w:lastRenderedPageBreak/>
              <w:t>management scenarios may be identified by other feature groups, we suggest adding one sub-bullet for the second bullet:</w:t>
            </w:r>
          </w:p>
          <w:p w14:paraId="52ABA954" w14:textId="77777777" w:rsidR="00514885" w:rsidRDefault="00514885" w:rsidP="00514885">
            <w:pPr>
              <w:widowControl w:val="0"/>
              <w:numPr>
                <w:ilvl w:val="0"/>
                <w:numId w:val="138"/>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531AA24C" w14:textId="3D9C92CB" w:rsidR="00514885" w:rsidRDefault="00514885" w:rsidP="00514885">
            <w:pPr>
              <w:widowControl w:val="0"/>
              <w:suppressAutoHyphens/>
              <w:spacing w:line="256" w:lineRule="auto"/>
              <w:jc w:val="both"/>
              <w:rPr>
                <w:rFonts w:eastAsia="宋体"/>
                <w:szCs w:val="22"/>
                <w:lang w:val="en-GB"/>
              </w:rPr>
            </w:pPr>
          </w:p>
        </w:tc>
      </w:tr>
      <w:tr w:rsidR="00B63657" w14:paraId="5D3EE80D" w14:textId="77777777" w:rsidTr="007301C6">
        <w:tc>
          <w:tcPr>
            <w:tcW w:w="1173" w:type="pct"/>
            <w:tcBorders>
              <w:top w:val="single" w:sz="4" w:space="0" w:color="auto"/>
              <w:left w:val="single" w:sz="4" w:space="0" w:color="auto"/>
              <w:bottom w:val="single" w:sz="4" w:space="0" w:color="auto"/>
              <w:right w:val="single" w:sz="4" w:space="0" w:color="auto"/>
            </w:tcBorders>
          </w:tcPr>
          <w:p w14:paraId="470032AA" w14:textId="713C5A03" w:rsidR="00B63657" w:rsidRDefault="00B63657" w:rsidP="007301C6">
            <w:pPr>
              <w:widowControl w:val="0"/>
              <w:suppressAutoHyphens/>
              <w:spacing w:line="256" w:lineRule="auto"/>
              <w:jc w:val="center"/>
              <w:rPr>
                <w:rFonts w:eastAsia="宋体" w:hint="eastAsia"/>
                <w:kern w:val="2"/>
                <w:szCs w:val="22"/>
                <w:lang w:val="en-GB"/>
              </w:rPr>
            </w:pPr>
            <w:proofErr w:type="spellStart"/>
            <w:r>
              <w:rPr>
                <w:rFonts w:eastAsia="宋体" w:hint="eastAsia"/>
                <w:kern w:val="2"/>
                <w:szCs w:val="22"/>
                <w:lang w:val="en-GB"/>
              </w:rPr>
              <w:lastRenderedPageBreak/>
              <w:t>C</w:t>
            </w:r>
            <w:r>
              <w:rPr>
                <w:rFonts w:eastAsia="宋体"/>
                <w:kern w:val="2"/>
                <w:szCs w:val="22"/>
                <w:lang w:val="en-GB"/>
              </w:rPr>
              <w:t>eWit</w:t>
            </w:r>
            <w:proofErr w:type="spellEnd"/>
          </w:p>
        </w:tc>
        <w:tc>
          <w:tcPr>
            <w:tcW w:w="3827" w:type="pct"/>
            <w:tcBorders>
              <w:top w:val="single" w:sz="4" w:space="0" w:color="auto"/>
              <w:left w:val="single" w:sz="4" w:space="0" w:color="auto"/>
              <w:bottom w:val="single" w:sz="4" w:space="0" w:color="auto"/>
              <w:right w:val="single" w:sz="4" w:space="0" w:color="auto"/>
            </w:tcBorders>
          </w:tcPr>
          <w:p w14:paraId="6DA49040" w14:textId="4B9B742B" w:rsidR="00B63657" w:rsidRPr="00D54031" w:rsidRDefault="00B63657" w:rsidP="00112AF9">
            <w:pPr>
              <w:widowControl w:val="0"/>
              <w:suppressAutoHyphens/>
              <w:spacing w:line="256" w:lineRule="auto"/>
              <w:jc w:val="both"/>
              <w:rPr>
                <w:rFonts w:eastAsia="宋体" w:hint="eastAsia"/>
                <w:szCs w:val="22"/>
                <w:lang w:val="en-GB"/>
              </w:rPr>
            </w:pPr>
            <w:r>
              <w:rPr>
                <w:rFonts w:eastAsia="宋体"/>
                <w:szCs w:val="22"/>
                <w:lang w:val="en-GB"/>
              </w:rPr>
              <w:t>According to us NR beam acquisition framework based on association between SSBs and ROs should be the baseline for study.</w:t>
            </w: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5163AD72" w:rsidR="0072297A" w:rsidRDefault="00112AF9" w:rsidP="007301C6">
            <w:pPr>
              <w:widowControl w:val="0"/>
              <w:suppressAutoHyphens/>
              <w:spacing w:line="256" w:lineRule="auto"/>
              <w:jc w:val="center"/>
              <w:rPr>
                <w:rFonts w:eastAsia="宋体"/>
                <w:kern w:val="2"/>
                <w:szCs w:val="22"/>
                <w:lang w:val="en-GB"/>
              </w:rPr>
            </w:pPr>
            <w:r>
              <w:rPr>
                <w:rFonts w:eastAsia="宋体" w:hint="eastAsia"/>
                <w:kern w:val="2"/>
                <w:szCs w:val="22"/>
                <w:lang w:val="en-GB"/>
              </w:rPr>
              <w:t>X</w:t>
            </w:r>
            <w:r>
              <w:rPr>
                <w:rFonts w:eastAsia="宋体"/>
                <w:kern w:val="2"/>
                <w:szCs w:val="22"/>
                <w:lang w:val="en-GB"/>
              </w:rPr>
              <w:t>iaomi</w:t>
            </w:r>
          </w:p>
        </w:tc>
        <w:tc>
          <w:tcPr>
            <w:tcW w:w="3827" w:type="pct"/>
            <w:tcBorders>
              <w:top w:val="single" w:sz="4" w:space="0" w:color="auto"/>
              <w:left w:val="single" w:sz="4" w:space="0" w:color="auto"/>
              <w:bottom w:val="single" w:sz="4" w:space="0" w:color="auto"/>
              <w:right w:val="single" w:sz="4" w:space="0" w:color="auto"/>
            </w:tcBorders>
          </w:tcPr>
          <w:p w14:paraId="5750C320" w14:textId="77777777" w:rsidR="00112AF9" w:rsidRPr="00D54031" w:rsidRDefault="00112AF9" w:rsidP="00112AF9">
            <w:pPr>
              <w:widowControl w:val="0"/>
              <w:suppressAutoHyphens/>
              <w:spacing w:line="256" w:lineRule="auto"/>
              <w:jc w:val="both"/>
              <w:rPr>
                <w:rFonts w:eastAsia="宋体"/>
                <w:szCs w:val="22"/>
                <w:lang w:val="en-GB"/>
              </w:rPr>
            </w:pPr>
            <w:r w:rsidRPr="00D54031">
              <w:rPr>
                <w:rFonts w:eastAsia="宋体" w:hint="eastAsia"/>
                <w:szCs w:val="22"/>
                <w:lang w:val="en-GB"/>
              </w:rPr>
              <w:t>W</w:t>
            </w:r>
            <w:r w:rsidRPr="00D54031">
              <w:rPr>
                <w:rFonts w:eastAsia="宋体"/>
                <w:szCs w:val="22"/>
                <w:lang w:val="en-GB"/>
              </w:rPr>
              <w:t>e are supportive of FL’s proposal. Regarding the previous round comment on the proposed agreement, we try to reply</w:t>
            </w:r>
            <w:r>
              <w:rPr>
                <w:rFonts w:eastAsia="宋体"/>
                <w:szCs w:val="22"/>
                <w:lang w:val="en-GB"/>
              </w:rPr>
              <w:t xml:space="preserve"> to</w:t>
            </w:r>
            <w:r w:rsidRPr="00D54031">
              <w:rPr>
                <w:rFonts w:eastAsia="宋体"/>
                <w:szCs w:val="22"/>
                <w:lang w:val="en-GB"/>
              </w:rPr>
              <w:t xml:space="preserve"> them one by one:</w:t>
            </w:r>
          </w:p>
          <w:p w14:paraId="505A8634" w14:textId="77777777" w:rsidR="00112AF9" w:rsidRPr="00D54031" w:rsidRDefault="00112AF9" w:rsidP="00112AF9">
            <w:pPr>
              <w:widowControl w:val="0"/>
              <w:suppressAutoHyphens/>
              <w:spacing w:line="256" w:lineRule="auto"/>
              <w:jc w:val="both"/>
              <w:rPr>
                <w:rFonts w:eastAsia="宋体"/>
                <w:szCs w:val="22"/>
                <w:lang w:val="en-GB"/>
              </w:rPr>
            </w:pPr>
            <w:r w:rsidRPr="00D54031">
              <w:rPr>
                <w:rFonts w:eastAsia="宋体"/>
                <w:szCs w:val="22"/>
                <w:lang w:val="en-GB"/>
              </w:rPr>
              <w:t>First of all, we don’t think a</w:t>
            </w:r>
            <w:r>
              <w:rPr>
                <w:rFonts w:eastAsia="宋体"/>
                <w:szCs w:val="22"/>
                <w:lang w:val="en-GB"/>
              </w:rPr>
              <w:t>n</w:t>
            </w:r>
            <w:r w:rsidRPr="00D54031">
              <w:rPr>
                <w:rFonts w:eastAsia="宋体"/>
                <w:szCs w:val="22"/>
                <w:lang w:val="en-GB"/>
              </w:rPr>
              <w:t xml:space="preserve"> exhaustive list of scenarios/functionality is necessary similar to the discussion</w:t>
            </w:r>
            <w:r>
              <w:rPr>
                <w:rFonts w:eastAsia="宋体"/>
                <w:szCs w:val="22"/>
                <w:lang w:val="en-GB"/>
              </w:rPr>
              <w:t xml:space="preserve"> principle upheld</w:t>
            </w:r>
            <w:r w:rsidRPr="00D54031">
              <w:rPr>
                <w:rFonts w:eastAsia="宋体"/>
                <w:szCs w:val="22"/>
                <w:lang w:val="en-GB"/>
              </w:rPr>
              <w:t xml:space="preserve"> i</w:t>
            </w:r>
            <w:r>
              <w:rPr>
                <w:rFonts w:eastAsia="宋体"/>
                <w:szCs w:val="22"/>
                <w:lang w:val="en-GB"/>
              </w:rPr>
              <w:t xml:space="preserve">n general design principle/deployment scenario </w:t>
            </w:r>
            <w:r w:rsidRPr="00D54031">
              <w:rPr>
                <w:rFonts w:eastAsia="宋体"/>
                <w:szCs w:val="22"/>
                <w:lang w:val="en-GB"/>
              </w:rPr>
              <w:t>discussion. What qualifies as good discussion starting point is the majority proposal on what new aspects need to be considered in 6GR. And we believe the current list is already a good collection of discussion points following the principle.</w:t>
            </w:r>
          </w:p>
          <w:p w14:paraId="3BDB6217" w14:textId="77777777" w:rsidR="00112AF9" w:rsidRPr="00D54031" w:rsidRDefault="00112AF9" w:rsidP="00112AF9">
            <w:pPr>
              <w:widowControl w:val="0"/>
              <w:suppressAutoHyphens/>
              <w:spacing w:line="256" w:lineRule="auto"/>
              <w:jc w:val="both"/>
              <w:rPr>
                <w:rFonts w:eastAsia="宋体"/>
                <w:szCs w:val="22"/>
                <w:lang w:val="en-GB"/>
              </w:rPr>
            </w:pPr>
            <w:r w:rsidRPr="00D54031">
              <w:rPr>
                <w:rFonts w:eastAsia="宋体" w:hint="eastAsia"/>
                <w:szCs w:val="22"/>
                <w:lang w:val="en-GB"/>
              </w:rPr>
              <w:t>S</w:t>
            </w:r>
            <w:r w:rsidRPr="00D54031">
              <w:rPr>
                <w:rFonts w:eastAsia="宋体"/>
                <w:szCs w:val="22"/>
                <w:lang w:val="en-GB"/>
              </w:rPr>
              <w:t>econdly, regarding</w:t>
            </w:r>
            <w:r w:rsidRPr="00D54031">
              <w:rPr>
                <w:rFonts w:eastAsia="宋体" w:hint="eastAsia"/>
                <w:szCs w:val="22"/>
                <w:lang w:val="en-GB"/>
              </w:rPr>
              <w:t xml:space="preserve"> S</w:t>
            </w:r>
            <w:r w:rsidRPr="00D54031">
              <w:rPr>
                <w:rFonts w:eastAsia="宋体"/>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宋体" w:hint="eastAsia"/>
                <w:szCs w:val="22"/>
                <w:lang w:val="en-GB"/>
              </w:rPr>
              <w:t>S</w:t>
            </w:r>
            <w:r w:rsidRPr="00D54031">
              <w:rPr>
                <w:rFonts w:eastAsia="宋体"/>
                <w:szCs w:val="22"/>
                <w:lang w:val="en-GB"/>
              </w:rPr>
              <w:t>SB to RO mapping belongs to beam reporting and is crucial for DL beam refinement</w:t>
            </w:r>
            <w:r>
              <w:rPr>
                <w:rFonts w:eastAsia="宋体"/>
                <w:szCs w:val="22"/>
                <w:lang w:val="en-GB"/>
              </w:rPr>
              <w:t xml:space="preserve"> and subsequent UL beam refinement</w:t>
            </w:r>
            <w:r w:rsidRPr="00D54031">
              <w:rPr>
                <w:rFonts w:eastAsia="宋体"/>
                <w:szCs w:val="22"/>
                <w:lang w:val="en-GB"/>
              </w:rPr>
              <w:t>. Companies have been proposing some explicit reporting</w:t>
            </w:r>
            <w:r>
              <w:rPr>
                <w:rFonts w:eastAsia="宋体"/>
                <w:szCs w:val="22"/>
                <w:lang w:val="en-GB"/>
              </w:rPr>
              <w:t xml:space="preserve"> mechanism</w:t>
            </w:r>
            <w:r w:rsidRPr="00D54031">
              <w:rPr>
                <w:rFonts w:eastAsia="宋体"/>
                <w:szCs w:val="22"/>
                <w:lang w:val="en-GB"/>
              </w:rPr>
              <w:t xml:space="preserve"> or AI </w:t>
            </w:r>
            <w:r>
              <w:rPr>
                <w:rFonts w:eastAsia="宋体"/>
                <w:szCs w:val="22"/>
                <w:lang w:val="en-GB"/>
              </w:rPr>
              <w:t>prediction based</w:t>
            </w:r>
            <w:r w:rsidRPr="00D54031">
              <w:rPr>
                <w:rFonts w:eastAsia="宋体"/>
                <w:szCs w:val="22"/>
                <w:lang w:val="en-GB"/>
              </w:rPr>
              <w:t xml:space="preserve"> beam reporting to facilitate energy saving, increase </w:t>
            </w:r>
            <w:r>
              <w:rPr>
                <w:rFonts w:eastAsia="宋体"/>
                <w:szCs w:val="22"/>
                <w:lang w:val="en-GB"/>
              </w:rPr>
              <w:t>b</w:t>
            </w:r>
            <w:r w:rsidRPr="00D54031">
              <w:rPr>
                <w:rFonts w:eastAsia="宋体"/>
                <w:szCs w:val="22"/>
                <w:lang w:val="en-GB"/>
              </w:rPr>
              <w:t>eam measurement and identificat</w:t>
            </w:r>
            <w:r>
              <w:rPr>
                <w:rFonts w:eastAsia="宋体"/>
                <w:szCs w:val="22"/>
                <w:lang w:val="en-GB"/>
              </w:rPr>
              <w:t>i</w:t>
            </w:r>
            <w:r w:rsidRPr="00D54031">
              <w:rPr>
                <w:rFonts w:eastAsia="宋体"/>
                <w:szCs w:val="22"/>
                <w:lang w:val="en-GB"/>
              </w:rPr>
              <w:t>on accuracy and efficiency. But those discussion and evaluation need to have a baseline to be compared with, which is effectively the NR SSB to R</w:t>
            </w:r>
            <w:r>
              <w:rPr>
                <w:rFonts w:eastAsia="宋体"/>
                <w:szCs w:val="22"/>
                <w:lang w:val="en-GB"/>
              </w:rPr>
              <w:t>O</w:t>
            </w:r>
            <w:r w:rsidRPr="00D54031">
              <w:rPr>
                <w:rFonts w:eastAsia="宋体"/>
                <w:szCs w:val="22"/>
                <w:lang w:val="en-GB"/>
              </w:rPr>
              <w:t xml:space="preserve"> mapping mechanism. Being mentioned in the FL proposal or not, this </w:t>
            </w:r>
            <w:r>
              <w:rPr>
                <w:rFonts w:eastAsia="宋体"/>
                <w:szCs w:val="22"/>
                <w:lang w:val="en-GB"/>
              </w:rPr>
              <w:t xml:space="preserve">SSB to RO mapping </w:t>
            </w:r>
            <w:r w:rsidRPr="00D54031">
              <w:rPr>
                <w:rFonts w:eastAsia="宋体"/>
                <w:szCs w:val="22"/>
                <w:lang w:val="en-GB"/>
              </w:rPr>
              <w:t>has been and would be the baseline for further discussion and evaluation</w:t>
            </w:r>
            <w:r>
              <w:rPr>
                <w:rFonts w:eastAsia="宋体"/>
                <w:szCs w:val="22"/>
                <w:lang w:val="en-GB"/>
              </w:rPr>
              <w:t xml:space="preserve"> for beam reporting.</w:t>
            </w:r>
          </w:p>
          <w:p w14:paraId="3EC171DF" w14:textId="6A4EE717" w:rsidR="0072297A" w:rsidRDefault="00112AF9" w:rsidP="00112AF9">
            <w:pPr>
              <w:widowControl w:val="0"/>
              <w:suppressAutoHyphens/>
              <w:spacing w:line="256" w:lineRule="auto"/>
              <w:jc w:val="both"/>
              <w:rPr>
                <w:rFonts w:eastAsia="宋体"/>
                <w:kern w:val="2"/>
                <w:szCs w:val="22"/>
                <w:lang w:val="en-GB" w:eastAsia="en-US"/>
              </w:rPr>
            </w:pPr>
            <w:r w:rsidRPr="00D54031">
              <w:rPr>
                <w:rFonts w:eastAsia="宋体" w:hint="eastAsia"/>
                <w:szCs w:val="22"/>
                <w:lang w:val="en-GB"/>
              </w:rPr>
              <w:t>T</w:t>
            </w:r>
            <w:r w:rsidRPr="00D54031">
              <w:rPr>
                <w:rFonts w:eastAsia="宋体"/>
                <w:szCs w:val="22"/>
                <w:lang w:val="en-GB"/>
              </w:rPr>
              <w:t xml:space="preserve">hirdly, some companies would like to decompose the proposal into details such as UL and DL operations, we really doubt the necessity and usefulness of performing </w:t>
            </w:r>
            <w:r>
              <w:rPr>
                <w:rFonts w:eastAsia="宋体"/>
                <w:szCs w:val="22"/>
                <w:lang w:val="en-GB"/>
              </w:rPr>
              <w:t>such exercise. High level principles and deployment scenarios need to be the discussion focus here.</w:t>
            </w:r>
          </w:p>
        </w:tc>
      </w:tr>
    </w:tbl>
    <w:p w14:paraId="4D091FDF" w14:textId="77777777" w:rsidR="00673817" w:rsidRPr="0072297A" w:rsidRDefault="00673817">
      <w:pPr>
        <w:rPr>
          <w:rFonts w:eastAsiaTheme="minorEastAsia"/>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lastRenderedPageBreak/>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749BF">
            <w:pPr>
              <w:spacing w:after="0" w:line="360" w:lineRule="auto"/>
              <w:rPr>
                <w:szCs w:val="22"/>
              </w:rPr>
            </w:pPr>
            <w:hyperlink r:id="rId13" w:history="1">
              <w:r w:rsidR="00F403F6">
                <w:rPr>
                  <w:rStyle w:val="afb"/>
                  <w:szCs w:val="22"/>
                </w:rPr>
                <w:t>abhijithb@tejasnetworks.com</w:t>
              </w:r>
            </w:hyperlink>
            <w:r w:rsidR="00F403F6">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749BF">
            <w:pPr>
              <w:spacing w:after="0" w:line="360" w:lineRule="auto"/>
              <w:rPr>
                <w:rFonts w:eastAsiaTheme="minorEastAsia"/>
                <w:szCs w:val="22"/>
              </w:rPr>
            </w:pPr>
            <w:hyperlink r:id="rId14" w:history="1">
              <w:r w:rsidR="00F403F6">
                <w:rPr>
                  <w:rStyle w:val="afb"/>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749BF">
            <w:pPr>
              <w:spacing w:after="0" w:line="360" w:lineRule="auto"/>
              <w:rPr>
                <w:rFonts w:eastAsiaTheme="minorEastAsia"/>
                <w:szCs w:val="22"/>
              </w:rPr>
            </w:pPr>
            <w:hyperlink r:id="rId15" w:history="1">
              <w:r w:rsidR="00F403F6">
                <w:rPr>
                  <w:rStyle w:val="afb"/>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749BF">
            <w:pPr>
              <w:spacing w:after="0" w:line="360" w:lineRule="auto"/>
              <w:rPr>
                <w:rFonts w:eastAsiaTheme="minorEastAsia"/>
                <w:szCs w:val="22"/>
              </w:rPr>
            </w:pPr>
            <w:hyperlink r:id="rId16" w:history="1">
              <w:r w:rsidR="00F403F6">
                <w:rPr>
                  <w:rStyle w:val="afb"/>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749BF">
            <w:pPr>
              <w:spacing w:after="0" w:line="360" w:lineRule="auto"/>
              <w:rPr>
                <w:rFonts w:eastAsiaTheme="minorEastAsia"/>
                <w:szCs w:val="22"/>
              </w:rPr>
            </w:pPr>
            <w:hyperlink r:id="rId17" w:history="1">
              <w:r w:rsidR="00F403F6">
                <w:rPr>
                  <w:rStyle w:val="afb"/>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749BF">
            <w:pPr>
              <w:spacing w:after="0" w:line="360" w:lineRule="auto"/>
              <w:rPr>
                <w:szCs w:val="22"/>
              </w:rPr>
            </w:pPr>
            <w:hyperlink r:id="rId18" w:history="1">
              <w:r w:rsidR="00F403F6">
                <w:rPr>
                  <w:rStyle w:val="afb"/>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749BF">
            <w:pPr>
              <w:spacing w:after="0" w:line="360" w:lineRule="auto"/>
              <w:rPr>
                <w:szCs w:val="22"/>
              </w:rPr>
            </w:pPr>
            <w:hyperlink r:id="rId19" w:history="1">
              <w:r w:rsidR="00F403F6">
                <w:rPr>
                  <w:rStyle w:val="afb"/>
                  <w:rFonts w:eastAsia="Malgun Gothic" w:hint="eastAsia"/>
                  <w:szCs w:val="22"/>
                  <w:lang w:eastAsia="ko-KR"/>
                </w:rPr>
                <w:t>sh.moon@etri.re.kr</w:t>
              </w:r>
            </w:hyperlink>
            <w:r w:rsidR="00F403F6">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749BF">
            <w:pPr>
              <w:spacing w:after="0" w:line="360" w:lineRule="auto"/>
              <w:rPr>
                <w:szCs w:val="22"/>
              </w:rPr>
            </w:pPr>
            <w:hyperlink r:id="rId20" w:history="1">
              <w:r w:rsidR="00F403F6">
                <w:rPr>
                  <w:rStyle w:val="afb"/>
                  <w:szCs w:val="22"/>
                </w:rPr>
                <w:t>jbkim777@etri.re.kr</w:t>
              </w:r>
            </w:hyperlink>
            <w:r w:rsidR="00F403F6">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749BF">
            <w:pPr>
              <w:spacing w:after="0" w:line="360" w:lineRule="auto"/>
              <w:rPr>
                <w:szCs w:val="22"/>
              </w:rPr>
            </w:pPr>
            <w:hyperlink r:id="rId21" w:history="1">
              <w:r w:rsidR="00F403F6">
                <w:rPr>
                  <w:rStyle w:val="afb"/>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749BF">
            <w:pPr>
              <w:spacing w:after="0" w:line="360" w:lineRule="auto"/>
              <w:rPr>
                <w:szCs w:val="22"/>
              </w:rPr>
            </w:pPr>
            <w:hyperlink r:id="rId22" w:history="1">
              <w:r w:rsidR="00F403F6">
                <w:rPr>
                  <w:rStyle w:val="afb"/>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749BF">
            <w:pPr>
              <w:spacing w:after="0" w:line="360" w:lineRule="auto"/>
              <w:rPr>
                <w:szCs w:val="22"/>
              </w:rPr>
            </w:pPr>
            <w:hyperlink r:id="rId23" w:history="1">
              <w:r w:rsidR="00F403F6">
                <w:rPr>
                  <w:rStyle w:val="afb"/>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749BF">
            <w:pPr>
              <w:spacing w:after="0" w:line="360" w:lineRule="auto"/>
              <w:rPr>
                <w:rFonts w:eastAsia="MS Mincho"/>
                <w:lang w:eastAsia="ja-JP"/>
              </w:rPr>
            </w:pPr>
            <w:hyperlink r:id="rId24" w:history="1">
              <w:r w:rsidR="00F403F6">
                <w:rPr>
                  <w:rStyle w:val="afb"/>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proofErr w:type="spellStart"/>
            <w:r>
              <w:rPr>
                <w:rFonts w:eastAsia="MS Mincho" w:hint="eastAsia"/>
                <w:lang w:eastAsia="ja-JP"/>
              </w:rPr>
              <w:t>Naoya</w:t>
            </w:r>
            <w:proofErr w:type="spellEnd"/>
            <w:r>
              <w:rPr>
                <w:rFonts w:eastAsia="MS Mincho" w:hint="eastAsia"/>
                <w:lang w:eastAsia="ja-JP"/>
              </w:rPr>
              <w:t xml:space="preserve"> </w:t>
            </w:r>
            <w:proofErr w:type="spellStart"/>
            <w:r>
              <w:rPr>
                <w:rFonts w:eastAsia="MS Mincho" w:hint="eastAsia"/>
                <w:lang w:eastAsia="ja-JP"/>
              </w:rPr>
              <w:t>Shibaike</w:t>
            </w:r>
            <w:proofErr w:type="spellEnd"/>
          </w:p>
        </w:tc>
        <w:tc>
          <w:tcPr>
            <w:tcW w:w="4812" w:type="dxa"/>
          </w:tcPr>
          <w:p w14:paraId="4D09206A" w14:textId="77777777" w:rsidR="00673817" w:rsidRDefault="00F749BF">
            <w:pPr>
              <w:spacing w:after="0" w:line="360" w:lineRule="auto"/>
              <w:rPr>
                <w:rFonts w:eastAsia="MS Mincho"/>
                <w:lang w:eastAsia="ja-JP"/>
              </w:rPr>
            </w:pPr>
            <w:hyperlink r:id="rId25" w:tgtFrame="_blank" w:history="1">
              <w:r w:rsidR="00F403F6">
                <w:rPr>
                  <w:rStyle w:val="afb"/>
                  <w:rFonts w:eastAsia="MS Mincho"/>
                  <w:lang w:eastAsia="ja-JP"/>
                </w:rPr>
                <w:t>naoya.shibaike.eg@nttdocomo.com</w:t>
              </w:r>
            </w:hyperlink>
            <w:r w:rsidR="00F403F6">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749BF">
            <w:pPr>
              <w:spacing w:after="0" w:line="360" w:lineRule="auto"/>
              <w:rPr>
                <w:rFonts w:eastAsia="MS Mincho"/>
                <w:lang w:eastAsia="ja-JP"/>
              </w:rPr>
            </w:pPr>
            <w:hyperlink r:id="rId26" w:tgtFrame="_blank" w:history="1">
              <w:r w:rsidR="00F403F6">
                <w:rPr>
                  <w:rStyle w:val="afb"/>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proofErr w:type="spellStart"/>
            <w:r>
              <w:rPr>
                <w:rFonts w:eastAsia="MS Mincho" w:hint="eastAsia"/>
                <w:lang w:eastAsia="ja-JP"/>
              </w:rPr>
              <w:t>Taichi</w:t>
            </w:r>
            <w:proofErr w:type="spellEnd"/>
            <w:r>
              <w:rPr>
                <w:rFonts w:eastAsia="MS Mincho" w:hint="eastAsia"/>
                <w:lang w:eastAsia="ja-JP"/>
              </w:rPr>
              <w:t xml:space="preserve"> </w:t>
            </w:r>
            <w:proofErr w:type="spellStart"/>
            <w:r>
              <w:rPr>
                <w:rFonts w:eastAsia="MS Mincho" w:hint="eastAsia"/>
                <w:lang w:eastAsia="ja-JP"/>
              </w:rPr>
              <w:t>Shichijo</w:t>
            </w:r>
            <w:proofErr w:type="spellEnd"/>
          </w:p>
        </w:tc>
        <w:tc>
          <w:tcPr>
            <w:tcW w:w="4812" w:type="dxa"/>
          </w:tcPr>
          <w:p w14:paraId="4D092072" w14:textId="77777777" w:rsidR="00673817" w:rsidRDefault="00F749BF">
            <w:pPr>
              <w:spacing w:after="0" w:line="360" w:lineRule="auto"/>
              <w:rPr>
                <w:rFonts w:eastAsia="MS Mincho"/>
                <w:lang w:eastAsia="ja-JP"/>
              </w:rPr>
            </w:pPr>
            <w:hyperlink r:id="rId27" w:tgtFrame="_blank" w:history="1">
              <w:r w:rsidR="00F403F6">
                <w:rPr>
                  <w:rStyle w:val="afb"/>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lastRenderedPageBreak/>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F749BF" w:rsidP="0003402D">
            <w:pPr>
              <w:spacing w:after="0" w:line="360" w:lineRule="auto"/>
              <w:rPr>
                <w:rFonts w:eastAsia="宋体"/>
              </w:rPr>
            </w:pPr>
            <w:hyperlink r:id="rId28" w:history="1">
              <w:r w:rsidR="0003402D" w:rsidRPr="000112E5">
                <w:rPr>
                  <w:rStyle w:val="afb"/>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10D2" w14:textId="77777777" w:rsidR="00F749BF" w:rsidRDefault="00F749BF">
      <w:pPr>
        <w:spacing w:after="0" w:line="240" w:lineRule="auto"/>
      </w:pPr>
      <w:r>
        <w:separator/>
      </w:r>
    </w:p>
  </w:endnote>
  <w:endnote w:type="continuationSeparator" w:id="0">
    <w:p w14:paraId="784605BF" w14:textId="77777777" w:rsidR="00F749BF" w:rsidRDefault="00F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华文中宋"/>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A79C" w14:textId="77777777" w:rsidR="00F749BF" w:rsidRDefault="00F749BF">
      <w:pPr>
        <w:spacing w:after="0" w:line="240" w:lineRule="auto"/>
      </w:pPr>
      <w:r>
        <w:separator/>
      </w:r>
    </w:p>
  </w:footnote>
  <w:footnote w:type="continuationSeparator" w:id="0">
    <w:p w14:paraId="257ECECC" w14:textId="77777777" w:rsidR="00F749BF" w:rsidRDefault="00F74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9"/>
  </w:num>
  <w:num w:numId="2">
    <w:abstractNumId w:val="59"/>
  </w:num>
  <w:num w:numId="3">
    <w:abstractNumId w:val="108"/>
  </w:num>
  <w:num w:numId="4">
    <w:abstractNumId w:val="60"/>
  </w:num>
  <w:num w:numId="5">
    <w:abstractNumId w:val="84"/>
  </w:num>
  <w:num w:numId="6">
    <w:abstractNumId w:val="18"/>
  </w:num>
  <w:num w:numId="7">
    <w:abstractNumId w:val="86"/>
  </w:num>
  <w:num w:numId="8">
    <w:abstractNumId w:val="128"/>
  </w:num>
  <w:num w:numId="9">
    <w:abstractNumId w:val="97"/>
  </w:num>
  <w:num w:numId="10">
    <w:abstractNumId w:val="61"/>
  </w:num>
  <w:num w:numId="11">
    <w:abstractNumId w:val="51"/>
  </w:num>
  <w:num w:numId="12">
    <w:abstractNumId w:val="0"/>
  </w:num>
  <w:num w:numId="13">
    <w:abstractNumId w:val="41"/>
  </w:num>
  <w:num w:numId="14">
    <w:abstractNumId w:val="12"/>
  </w:num>
  <w:num w:numId="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2"/>
  </w:num>
  <w:num w:numId="18">
    <w:abstractNumId w:val="43"/>
  </w:num>
  <w:num w:numId="19">
    <w:abstractNumId w:val="66"/>
  </w:num>
  <w:num w:numId="20">
    <w:abstractNumId w:val="87"/>
  </w:num>
  <w:num w:numId="21">
    <w:abstractNumId w:val="5"/>
  </w:num>
  <w:num w:numId="22">
    <w:abstractNumId w:val="120"/>
  </w:num>
  <w:num w:numId="23">
    <w:abstractNumId w:val="118"/>
  </w:num>
  <w:num w:numId="24">
    <w:abstractNumId w:val="123"/>
  </w:num>
  <w:num w:numId="25">
    <w:abstractNumId w:val="46"/>
  </w:num>
  <w:num w:numId="26">
    <w:abstractNumId w:val="40"/>
  </w:num>
  <w:num w:numId="27">
    <w:abstractNumId w:val="2"/>
  </w:num>
  <w:num w:numId="28">
    <w:abstractNumId w:val="19"/>
  </w:num>
  <w:num w:numId="29">
    <w:abstractNumId w:val="133"/>
  </w:num>
  <w:num w:numId="30">
    <w:abstractNumId w:val="3"/>
  </w:num>
  <w:num w:numId="31">
    <w:abstractNumId w:val="53"/>
  </w:num>
  <w:num w:numId="32">
    <w:abstractNumId w:val="50"/>
  </w:num>
  <w:num w:numId="33">
    <w:abstractNumId w:val="79"/>
  </w:num>
  <w:num w:numId="34">
    <w:abstractNumId w:val="37"/>
  </w:num>
  <w:num w:numId="35">
    <w:abstractNumId w:val="11"/>
  </w:num>
  <w:num w:numId="36">
    <w:abstractNumId w:val="129"/>
  </w:num>
  <w:num w:numId="37">
    <w:abstractNumId w:val="99"/>
  </w:num>
  <w:num w:numId="38">
    <w:abstractNumId w:val="73"/>
  </w:num>
  <w:num w:numId="39">
    <w:abstractNumId w:val="112"/>
  </w:num>
  <w:num w:numId="40">
    <w:abstractNumId w:val="126"/>
  </w:num>
  <w:num w:numId="41">
    <w:abstractNumId w:val="71"/>
  </w:num>
  <w:num w:numId="42">
    <w:abstractNumId w:val="48"/>
  </w:num>
  <w:num w:numId="43">
    <w:abstractNumId w:val="136"/>
  </w:num>
  <w:num w:numId="44">
    <w:abstractNumId w:val="56"/>
  </w:num>
  <w:num w:numId="45">
    <w:abstractNumId w:val="1"/>
  </w:num>
  <w:num w:numId="46">
    <w:abstractNumId w:val="34"/>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8"/>
  </w:num>
  <w:num w:numId="49">
    <w:abstractNumId w:val="85"/>
  </w:num>
  <w:num w:numId="50">
    <w:abstractNumId w:val="100"/>
  </w:num>
  <w:num w:numId="51">
    <w:abstractNumId w:val="90"/>
  </w:num>
  <w:num w:numId="52">
    <w:abstractNumId w:val="130"/>
  </w:num>
  <w:num w:numId="53">
    <w:abstractNumId w:val="121"/>
  </w:num>
  <w:num w:numId="54">
    <w:abstractNumId w:val="36"/>
  </w:num>
  <w:num w:numId="55">
    <w:abstractNumId w:val="4"/>
  </w:num>
  <w:num w:numId="56">
    <w:abstractNumId w:val="127"/>
  </w:num>
  <w:num w:numId="57">
    <w:abstractNumId w:val="70"/>
  </w:num>
  <w:num w:numId="58">
    <w:abstractNumId w:val="26"/>
  </w:num>
  <w:num w:numId="59">
    <w:abstractNumId w:val="38"/>
  </w:num>
  <w:num w:numId="60">
    <w:abstractNumId w:val="45"/>
  </w:num>
  <w:num w:numId="61">
    <w:abstractNumId w:val="35"/>
  </w:num>
  <w:num w:numId="62">
    <w:abstractNumId w:val="117"/>
  </w:num>
  <w:num w:numId="63">
    <w:abstractNumId w:val="9"/>
  </w:num>
  <w:num w:numId="64">
    <w:abstractNumId w:val="132"/>
  </w:num>
  <w:num w:numId="65">
    <w:abstractNumId w:val="33"/>
  </w:num>
  <w:num w:numId="66">
    <w:abstractNumId w:val="78"/>
  </w:num>
  <w:num w:numId="67">
    <w:abstractNumId w:val="39"/>
  </w:num>
  <w:num w:numId="68">
    <w:abstractNumId w:val="106"/>
  </w:num>
  <w:num w:numId="69">
    <w:abstractNumId w:val="74"/>
  </w:num>
  <w:num w:numId="70">
    <w:abstractNumId w:val="14"/>
  </w:num>
  <w:num w:numId="71">
    <w:abstractNumId w:val="47"/>
  </w:num>
  <w:num w:numId="72">
    <w:abstractNumId w:val="111"/>
  </w:num>
  <w:num w:numId="73">
    <w:abstractNumId w:val="17"/>
  </w:num>
  <w:num w:numId="74">
    <w:abstractNumId w:val="23"/>
  </w:num>
  <w:num w:numId="75">
    <w:abstractNumId w:val="109"/>
  </w:num>
  <w:num w:numId="76">
    <w:abstractNumId w:val="68"/>
  </w:num>
  <w:num w:numId="77">
    <w:abstractNumId w:val="24"/>
  </w:num>
  <w:num w:numId="78">
    <w:abstractNumId w:val="83"/>
  </w:num>
  <w:num w:numId="79">
    <w:abstractNumId w:val="54"/>
  </w:num>
  <w:num w:numId="80">
    <w:abstractNumId w:val="44"/>
  </w:num>
  <w:num w:numId="81">
    <w:abstractNumId w:val="107"/>
  </w:num>
  <w:num w:numId="82">
    <w:abstractNumId w:val="122"/>
  </w:num>
  <w:num w:numId="83">
    <w:abstractNumId w:val="29"/>
  </w:num>
  <w:num w:numId="84">
    <w:abstractNumId w:val="77"/>
  </w:num>
  <w:num w:numId="85">
    <w:abstractNumId w:val="91"/>
  </w:num>
  <w:num w:numId="86">
    <w:abstractNumId w:val="114"/>
  </w:num>
  <w:num w:numId="87">
    <w:abstractNumId w:val="13"/>
  </w:num>
  <w:num w:numId="88">
    <w:abstractNumId w:val="95"/>
  </w:num>
  <w:num w:numId="89">
    <w:abstractNumId w:val="21"/>
  </w:num>
  <w:num w:numId="90">
    <w:abstractNumId w:val="102"/>
  </w:num>
  <w:num w:numId="91">
    <w:abstractNumId w:val="64"/>
  </w:num>
  <w:num w:numId="92">
    <w:abstractNumId w:val="92"/>
  </w:num>
  <w:num w:numId="93">
    <w:abstractNumId w:val="32"/>
  </w:num>
  <w:num w:numId="94">
    <w:abstractNumId w:val="115"/>
  </w:num>
  <w:num w:numId="95">
    <w:abstractNumId w:val="94"/>
  </w:num>
  <w:num w:numId="96">
    <w:abstractNumId w:val="96"/>
  </w:num>
  <w:num w:numId="97">
    <w:abstractNumId w:val="93"/>
  </w:num>
  <w:num w:numId="98">
    <w:abstractNumId w:val="67"/>
  </w:num>
  <w:num w:numId="99">
    <w:abstractNumId w:val="63"/>
  </w:num>
  <w:num w:numId="100">
    <w:abstractNumId w:val="30"/>
  </w:num>
  <w:num w:numId="101">
    <w:abstractNumId w:val="52"/>
  </w:num>
  <w:num w:numId="102">
    <w:abstractNumId w:val="22"/>
  </w:num>
  <w:num w:numId="103">
    <w:abstractNumId w:val="110"/>
  </w:num>
  <w:num w:numId="104">
    <w:abstractNumId w:val="6"/>
  </w:num>
  <w:num w:numId="105">
    <w:abstractNumId w:val="124"/>
  </w:num>
  <w:num w:numId="106">
    <w:abstractNumId w:val="135"/>
  </w:num>
  <w:num w:numId="107">
    <w:abstractNumId w:val="134"/>
  </w:num>
  <w:num w:numId="108">
    <w:abstractNumId w:val="15"/>
  </w:num>
  <w:num w:numId="109">
    <w:abstractNumId w:val="81"/>
  </w:num>
  <w:num w:numId="110">
    <w:abstractNumId w:val="55"/>
  </w:num>
  <w:num w:numId="111">
    <w:abstractNumId w:val="28"/>
  </w:num>
  <w:num w:numId="112">
    <w:abstractNumId w:val="62"/>
  </w:num>
  <w:num w:numId="113">
    <w:abstractNumId w:val="20"/>
  </w:num>
  <w:num w:numId="114">
    <w:abstractNumId w:val="10"/>
  </w:num>
  <w:num w:numId="115">
    <w:abstractNumId w:val="116"/>
  </w:num>
  <w:num w:numId="116">
    <w:abstractNumId w:val="101"/>
  </w:num>
  <w:num w:numId="117">
    <w:abstractNumId w:val="75"/>
  </w:num>
  <w:num w:numId="118">
    <w:abstractNumId w:val="57"/>
  </w:num>
  <w:num w:numId="119">
    <w:abstractNumId w:val="16"/>
  </w:num>
  <w:num w:numId="120">
    <w:abstractNumId w:val="76"/>
  </w:num>
  <w:num w:numId="121">
    <w:abstractNumId w:val="119"/>
  </w:num>
  <w:num w:numId="122">
    <w:abstractNumId w:val="42"/>
  </w:num>
  <w:num w:numId="123">
    <w:abstractNumId w:val="113"/>
  </w:num>
  <w:num w:numId="124">
    <w:abstractNumId w:val="131"/>
  </w:num>
  <w:num w:numId="125">
    <w:abstractNumId w:val="25"/>
  </w:num>
  <w:num w:numId="126">
    <w:abstractNumId w:val="69"/>
  </w:num>
  <w:num w:numId="127">
    <w:abstractNumId w:val="88"/>
  </w:num>
  <w:num w:numId="128">
    <w:abstractNumId w:val="7"/>
  </w:num>
  <w:num w:numId="129">
    <w:abstractNumId w:val="125"/>
  </w:num>
  <w:num w:numId="130">
    <w:abstractNumId w:val="65"/>
  </w:num>
  <w:num w:numId="131">
    <w:abstractNumId w:val="80"/>
  </w:num>
  <w:num w:numId="132">
    <w:abstractNumId w:val="104"/>
  </w:num>
  <w:num w:numId="133">
    <w:abstractNumId w:val="103"/>
  </w:num>
  <w:num w:numId="134">
    <w:abstractNumId w:val="105"/>
  </w:num>
  <w:num w:numId="135">
    <w:abstractNumId w:val="58"/>
  </w:num>
  <w:num w:numId="136">
    <w:abstractNumId w:val="8"/>
  </w:num>
  <w:num w:numId="137">
    <w:abstractNumId w:val="31"/>
  </w:num>
  <w:num w:numId="138">
    <w:abstractNumId w:val="12"/>
  </w:num>
  <w:num w:numId="139">
    <w:abstractNumId w:val="9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AB9"/>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AF9"/>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657"/>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4D45"/>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49BF"/>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styleId="aff3">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4400">
      <w:bodyDiv w:val="1"/>
      <w:marLeft w:val="0"/>
      <w:marRight w:val="0"/>
      <w:marTop w:val="0"/>
      <w:marBottom w:val="0"/>
      <w:divBdr>
        <w:top w:val="none" w:sz="0" w:space="0" w:color="auto"/>
        <w:left w:val="none" w:sz="0" w:space="0" w:color="auto"/>
        <w:bottom w:val="none" w:sz="0" w:space="0" w:color="auto"/>
        <w:right w:val="none" w:sz="0" w:space="0" w:color="auto"/>
      </w:divBdr>
    </w:div>
    <w:div w:id="572473106">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20617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132</Pages>
  <Words>45080</Words>
  <Characters>256959</Characters>
  <Application>Microsoft Office Word</Application>
  <DocSecurity>0</DocSecurity>
  <Lines>2141</Lines>
  <Paragraphs>602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Yuzhou Hu</cp:lastModifiedBy>
  <cp:revision>3</cp:revision>
  <cp:lastPrinted>2026-02-09T00:47:00Z</cp:lastPrinted>
  <dcterms:created xsi:type="dcterms:W3CDTF">2026-02-11T10:33:00Z</dcterms:created>
  <dcterms:modified xsi:type="dcterms:W3CDTF">2026-02-11T10:35:00Z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m/gk3317UQzykfVtw0g/NpGJWHRNqv1Ncm7JjsjxFZl4wxUhlIaG327CTdvr3LkMvSMVpkQhdBvFWx7G1dbcruL1Kex5PfDuKQOg5o6epURed2kBYE6TZ0Me2IMnkAHsW91a8SK9VJFrX2EOwpN2GMjm4KzeeegB2bnxP/zReMrLS+COd6pdmNdYjzeWKIDBzp51prxrZtdXL0/zIDpH4uy59WuSY/aCQOvAR/jk9ZindlPL37Frqy+R7pqy/ts0GGa5gOvk0fwQvmISOTQDwN140qwgyDK558wF4D6PKoe</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d5ec19f0073411f18000574300005643">
    <vt:lpwstr>CWMCBxptpJR5drci0MUCSzWonCTrDFedgdQ94RnGDPRB+dLMr3n0GgUEiFm22A3fkVLT7ICmaDZqTEdvB5Lug9FUg==</vt:lpwstr>
  </property>
  <property fmtid="{D5CDD505-2E9C-101B-9397-08002B2CF9AE}" pid="34" name="CWMda4a1ce0073411f18000574300005643">
    <vt:lpwstr>CWMDBIV/gp/eeQZOWWwR+8BrShXVbqFBVjk/5Wg3bUWvfNidVqfU9VtBhAScQQCiEBP+qJOjt/KWseQcJ/ZKZPPlg==</vt:lpwstr>
  </property>
</Properties>
</file>