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4D09108C" w14:textId="77777777" w:rsidR="00673817" w:rsidRDefault="00F403F6">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D0920B5" wp14:editId="4D0920B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653A89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D09108D" w14:textId="77777777" w:rsidR="00673817" w:rsidRDefault="00F403F6">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D09108E" w14:textId="77777777" w:rsidR="00673817" w:rsidRDefault="00673817">
      <w:pPr>
        <w:pBdr>
          <w:top w:val="single" w:sz="4" w:space="1" w:color="auto"/>
        </w:pBdr>
        <w:spacing w:after="0"/>
        <w:rPr>
          <w:b/>
          <w:kern w:val="2"/>
          <w:sz w:val="16"/>
          <w:szCs w:val="16"/>
        </w:rPr>
      </w:pPr>
    </w:p>
    <w:p w14:paraId="4D09108F" w14:textId="77777777" w:rsidR="00673817" w:rsidRDefault="00F403F6">
      <w:pPr>
        <w:spacing w:after="60"/>
        <w:ind w:left="1554" w:hanging="1554"/>
        <w:rPr>
          <w:b/>
          <w:kern w:val="2"/>
        </w:rPr>
      </w:pPr>
      <w:r>
        <w:rPr>
          <w:b/>
          <w:kern w:val="2"/>
        </w:rPr>
        <w:t>Agenda Item:</w:t>
      </w:r>
      <w:r>
        <w:rPr>
          <w:b/>
          <w:kern w:val="2"/>
        </w:rPr>
        <w:tab/>
        <w:t xml:space="preserve">10.5.1.1 </w:t>
      </w:r>
    </w:p>
    <w:p w14:paraId="4D091090" w14:textId="77777777" w:rsidR="00673817" w:rsidRDefault="00F403F6">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D091091" w14:textId="09A0B687" w:rsidR="00673817" w:rsidRDefault="00F403F6">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w:t>
      </w:r>
      <w:r w:rsidR="00731D7E">
        <w:rPr>
          <w:rFonts w:eastAsia="SimSun" w:hint="eastAsia"/>
          <w:b/>
        </w:rPr>
        <w:t>3</w:t>
      </w:r>
      <w:r>
        <w:rPr>
          <w:rFonts w:eastAsia="SimSun"/>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4D091092" w14:textId="77777777" w:rsidR="00673817" w:rsidRDefault="00F403F6">
      <w:pPr>
        <w:spacing w:after="60"/>
        <w:ind w:left="1554" w:hanging="1554"/>
        <w:rPr>
          <w:b/>
          <w:kern w:val="2"/>
        </w:rPr>
      </w:pPr>
      <w:r>
        <w:rPr>
          <w:b/>
          <w:kern w:val="2"/>
        </w:rPr>
        <w:t>Document for:</w:t>
      </w:r>
      <w:r>
        <w:rPr>
          <w:b/>
          <w:kern w:val="2"/>
        </w:rPr>
        <w:tab/>
        <w:t xml:space="preserve">Discussion and decision </w:t>
      </w:r>
    </w:p>
    <w:p w14:paraId="4D091093" w14:textId="77777777" w:rsidR="00673817" w:rsidRDefault="00673817">
      <w:pPr>
        <w:pBdr>
          <w:bottom w:val="single" w:sz="4" w:space="1" w:color="auto"/>
        </w:pBdr>
        <w:spacing w:after="0"/>
        <w:rPr>
          <w:b/>
          <w:kern w:val="2"/>
          <w:sz w:val="16"/>
          <w:szCs w:val="16"/>
        </w:rPr>
      </w:pPr>
    </w:p>
    <w:p w14:paraId="4D091094" w14:textId="77777777" w:rsidR="00673817" w:rsidRDefault="00F403F6">
      <w:pPr>
        <w:pStyle w:val="Heading1"/>
        <w:spacing w:before="120" w:after="120"/>
        <w:rPr>
          <w:rFonts w:eastAsiaTheme="minorEastAsia"/>
        </w:rPr>
      </w:pPr>
      <w:bookmarkStart w:id="2" w:name="_Ref124589705"/>
      <w:bookmarkStart w:id="3" w:name="_Ref129681862"/>
      <w:r>
        <w:t>Introduction</w:t>
      </w:r>
      <w:bookmarkEnd w:id="2"/>
      <w:bookmarkEnd w:id="3"/>
    </w:p>
    <w:p w14:paraId="4D091095" w14:textId="77777777" w:rsidR="00673817" w:rsidRDefault="00F403F6">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D091096" w14:textId="77777777" w:rsidR="00673817" w:rsidRDefault="00F403F6">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4D091097" w14:textId="77777777" w:rsidR="00673817" w:rsidRDefault="00673817">
      <w:pPr>
        <w:spacing w:before="120"/>
        <w:jc w:val="both"/>
        <w:rPr>
          <w:rFonts w:eastAsia="DengXian"/>
          <w:i/>
          <w:iCs/>
        </w:rPr>
      </w:pPr>
    </w:p>
    <w:p w14:paraId="4D091098" w14:textId="77777777" w:rsidR="00673817" w:rsidRDefault="00F403F6">
      <w:pPr>
        <w:pStyle w:val="Heading1"/>
        <w:spacing w:before="120" w:after="120"/>
        <w:rPr>
          <w:rFonts w:eastAsia="DengXian"/>
        </w:rPr>
      </w:pPr>
      <w:r>
        <w:rPr>
          <w:rFonts w:eastAsia="DengXian" w:hint="eastAsia"/>
        </w:rPr>
        <w:t>High-level considerations</w:t>
      </w:r>
    </w:p>
    <w:p w14:paraId="4D091099" w14:textId="77777777" w:rsidR="00673817" w:rsidRDefault="00F403F6">
      <w:pPr>
        <w:pStyle w:val="Heading2"/>
        <w:spacing w:before="120" w:after="120"/>
        <w:rPr>
          <w:rFonts w:eastAsia="DengXian"/>
        </w:rPr>
      </w:pPr>
      <w:r>
        <w:rPr>
          <w:rFonts w:eastAsia="DengXian" w:hint="eastAsia"/>
        </w:rPr>
        <w:t>Different deployment scenarios (Open)</w:t>
      </w:r>
    </w:p>
    <w:p w14:paraId="4D09109A"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673817" w14:paraId="4D09109D" w14:textId="77777777">
        <w:tc>
          <w:tcPr>
            <w:tcW w:w="1140" w:type="pct"/>
            <w:shd w:val="clear" w:color="auto" w:fill="DBE5F1" w:themeFill="accent1" w:themeFillTint="33"/>
          </w:tcPr>
          <w:p w14:paraId="4D09109B" w14:textId="77777777" w:rsidR="00673817" w:rsidRDefault="00F403F6">
            <w:pPr>
              <w:spacing w:before="120"/>
            </w:pPr>
            <w:r>
              <w:rPr>
                <w:rFonts w:eastAsiaTheme="minorEastAsia"/>
                <w:b/>
                <w:bCs/>
                <w:lang w:eastAsia="ko-KR"/>
              </w:rPr>
              <w:t>Company</w:t>
            </w:r>
          </w:p>
        </w:tc>
        <w:tc>
          <w:tcPr>
            <w:tcW w:w="3860" w:type="pct"/>
            <w:shd w:val="clear" w:color="auto" w:fill="DBE5F1" w:themeFill="accent1" w:themeFillTint="33"/>
          </w:tcPr>
          <w:p w14:paraId="4D09109C" w14:textId="77777777" w:rsidR="00673817" w:rsidRDefault="00F403F6">
            <w:pPr>
              <w:spacing w:before="120"/>
              <w:jc w:val="center"/>
            </w:pPr>
            <w:r>
              <w:rPr>
                <w:rFonts w:eastAsiaTheme="minorEastAsia"/>
                <w:b/>
                <w:bCs/>
                <w:lang w:eastAsia="ko-KR"/>
              </w:rPr>
              <w:t xml:space="preserve">Views/proposals </w:t>
            </w:r>
          </w:p>
        </w:tc>
      </w:tr>
      <w:tr w:rsidR="00673817" w14:paraId="4D0910A3" w14:textId="77777777">
        <w:tc>
          <w:tcPr>
            <w:tcW w:w="1140" w:type="pct"/>
          </w:tcPr>
          <w:p w14:paraId="4D09109E" w14:textId="77777777" w:rsidR="00673817" w:rsidRDefault="00F403F6">
            <w:pPr>
              <w:spacing w:before="120"/>
              <w:rPr>
                <w:rFonts w:eastAsiaTheme="minorEastAsia"/>
                <w:iCs/>
                <w:sz w:val="20"/>
                <w:szCs w:val="21"/>
              </w:rPr>
            </w:pPr>
            <w:r>
              <w:rPr>
                <w:rFonts w:eastAsiaTheme="minorEastAsia" w:hint="eastAsia"/>
                <w:iCs/>
                <w:sz w:val="20"/>
                <w:szCs w:val="21"/>
              </w:rPr>
              <w:t>CMCC</w:t>
            </w:r>
          </w:p>
        </w:tc>
        <w:tc>
          <w:tcPr>
            <w:tcW w:w="3860" w:type="pct"/>
          </w:tcPr>
          <w:p w14:paraId="4D09109F"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0A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0A1"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0A2"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0B7" w14:textId="77777777">
        <w:tc>
          <w:tcPr>
            <w:tcW w:w="1140" w:type="pct"/>
          </w:tcPr>
          <w:p w14:paraId="4D0910A4" w14:textId="77777777" w:rsidR="00673817" w:rsidRDefault="00F403F6">
            <w:pPr>
              <w:spacing w:before="120"/>
              <w:rPr>
                <w:rFonts w:eastAsiaTheme="minorEastAsia"/>
                <w:iCs/>
                <w:sz w:val="20"/>
                <w:szCs w:val="21"/>
              </w:rPr>
            </w:pPr>
            <w:r>
              <w:rPr>
                <w:rFonts w:eastAsiaTheme="minorEastAsia" w:hint="eastAsia"/>
                <w:iCs/>
                <w:sz w:val="20"/>
                <w:szCs w:val="21"/>
              </w:rPr>
              <w:t>LGE</w:t>
            </w:r>
          </w:p>
        </w:tc>
        <w:tc>
          <w:tcPr>
            <w:tcW w:w="3860" w:type="pct"/>
          </w:tcPr>
          <w:p w14:paraId="4D0910A5" w14:textId="77777777" w:rsidR="00673817" w:rsidRDefault="00F403F6">
            <w:pPr>
              <w:suppressAutoHyphens/>
              <w:spacing w:afterLines="50"/>
              <w:rPr>
                <w:b/>
                <w:bCs/>
                <w:i/>
                <w:iCs/>
                <w:sz w:val="20"/>
                <w:szCs w:val="20"/>
              </w:rPr>
            </w:pPr>
            <w:r>
              <w:rPr>
                <w:b/>
                <w:bCs/>
                <w:i/>
                <w:iCs/>
                <w:sz w:val="20"/>
                <w:szCs w:val="20"/>
              </w:rPr>
              <w:t>Proposal #14: Study multi-carrier scenarios in the following Table with the following aspects:</w:t>
            </w:r>
          </w:p>
          <w:p w14:paraId="4D0910A6"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4D0910A7"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4D0910A8"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4D0910A9" w14:textId="77777777" w:rsidR="00673817" w:rsidRDefault="00F403F6">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673817" w14:paraId="4D0910AD" w14:textId="77777777">
              <w:trPr>
                <w:trHeight w:val="242"/>
              </w:trPr>
              <w:tc>
                <w:tcPr>
                  <w:tcW w:w="1717" w:type="dxa"/>
                </w:tcPr>
                <w:p w14:paraId="4D0910AA" w14:textId="77777777" w:rsidR="00673817" w:rsidRDefault="00673817">
                  <w:pPr>
                    <w:spacing w:afterLines="50"/>
                    <w:rPr>
                      <w:rFonts w:eastAsia="BatangChe"/>
                      <w:b/>
                      <w:sz w:val="20"/>
                      <w:szCs w:val="20"/>
                      <w:lang w:eastAsia="ko-KR"/>
                    </w:rPr>
                  </w:pPr>
                </w:p>
              </w:tc>
              <w:tc>
                <w:tcPr>
                  <w:tcW w:w="1942" w:type="dxa"/>
                </w:tcPr>
                <w:p w14:paraId="4D0910AB"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Type-A carrier</w:t>
                  </w:r>
                </w:p>
              </w:tc>
              <w:tc>
                <w:tcPr>
                  <w:tcW w:w="3352" w:type="dxa"/>
                </w:tcPr>
                <w:p w14:paraId="4D0910AC"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Type-B carrier(s)</w:t>
                  </w:r>
                </w:p>
              </w:tc>
            </w:tr>
            <w:tr w:rsidR="00673817" w14:paraId="4D0910B1" w14:textId="77777777">
              <w:trPr>
                <w:trHeight w:val="222"/>
              </w:trPr>
              <w:tc>
                <w:tcPr>
                  <w:tcW w:w="1717" w:type="dxa"/>
                </w:tcPr>
                <w:p w14:paraId="4D0910AE"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1</w:t>
                  </w:r>
                </w:p>
              </w:tc>
              <w:tc>
                <w:tcPr>
                  <w:tcW w:w="1942" w:type="dxa"/>
                </w:tcPr>
                <w:p w14:paraId="4D0910AF"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0" w14:textId="77777777" w:rsidR="00673817" w:rsidRDefault="00F403F6">
                  <w:pPr>
                    <w:numPr>
                      <w:ilvl w:val="0"/>
                      <w:numId w:val="8"/>
                    </w:numPr>
                    <w:overflowPunct w:val="0"/>
                    <w:spacing w:afterLines="50"/>
                    <w:ind w:left="182" w:hanging="142"/>
                    <w:textAlignment w:val="baseline"/>
                    <w:rPr>
                      <w:rFonts w:eastAsia="BatangChe"/>
                      <w:bCs/>
                      <w:sz w:val="20"/>
                      <w:szCs w:val="20"/>
                      <w:lang w:val="pt-BR" w:eastAsia="ko-KR"/>
                    </w:rPr>
                  </w:pPr>
                  <w:r>
                    <w:rPr>
                      <w:rFonts w:eastAsia="BatangChe"/>
                      <w:bCs/>
                      <w:sz w:val="20"/>
                      <w:szCs w:val="20"/>
                      <w:lang w:val="pt-BR" w:eastAsia="ko-KR"/>
                    </w:rPr>
                    <w:t>No SS/PBCH</w:t>
                  </w:r>
                </w:p>
              </w:tc>
            </w:tr>
            <w:tr w:rsidR="00673817" w14:paraId="4D0910B5" w14:textId="77777777">
              <w:trPr>
                <w:trHeight w:val="226"/>
              </w:trPr>
              <w:tc>
                <w:tcPr>
                  <w:tcW w:w="1717" w:type="dxa"/>
                </w:tcPr>
                <w:p w14:paraId="4D0910B2"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2</w:t>
                  </w:r>
                </w:p>
              </w:tc>
              <w:tc>
                <w:tcPr>
                  <w:tcW w:w="1942" w:type="dxa"/>
                </w:tcPr>
                <w:p w14:paraId="4D0910B3"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4"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AO-SS with long periodicity and/or OD-SS</w:t>
                  </w:r>
                </w:p>
              </w:tc>
            </w:tr>
          </w:tbl>
          <w:p w14:paraId="4D0910B6" w14:textId="77777777" w:rsidR="00673817" w:rsidRDefault="00673817">
            <w:pPr>
              <w:pStyle w:val="3GPPText"/>
              <w:snapToGrid w:val="0"/>
              <w:spacing w:before="0" w:afterLines="50" w:after="120" w:line="240" w:lineRule="auto"/>
              <w:rPr>
                <w:b w:val="0"/>
                <w:bCs w:val="0"/>
                <w:sz w:val="20"/>
                <w:szCs w:val="20"/>
              </w:rPr>
            </w:pPr>
          </w:p>
        </w:tc>
      </w:tr>
      <w:tr w:rsidR="00673817" w14:paraId="4D0910BB" w14:textId="77777777">
        <w:tc>
          <w:tcPr>
            <w:tcW w:w="1140" w:type="pct"/>
          </w:tcPr>
          <w:p w14:paraId="4D0910B8" w14:textId="77777777" w:rsidR="00673817" w:rsidRDefault="00F403F6">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4D0910B9" w14:textId="77777777" w:rsidR="00673817" w:rsidRDefault="00F403F6">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4D0910BA"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673817" w14:paraId="4D0910BE" w14:textId="77777777">
        <w:tc>
          <w:tcPr>
            <w:tcW w:w="1140" w:type="pct"/>
          </w:tcPr>
          <w:p w14:paraId="4D0910BC" w14:textId="77777777" w:rsidR="00673817" w:rsidRDefault="00F403F6">
            <w:pPr>
              <w:rPr>
                <w:rFonts w:eastAsiaTheme="minorEastAsia"/>
                <w:iCs/>
                <w:sz w:val="20"/>
                <w:szCs w:val="21"/>
              </w:rPr>
            </w:pPr>
            <w:r>
              <w:rPr>
                <w:rFonts w:eastAsiaTheme="minorEastAsia" w:hint="eastAsia"/>
                <w:iCs/>
                <w:sz w:val="20"/>
                <w:szCs w:val="21"/>
              </w:rPr>
              <w:lastRenderedPageBreak/>
              <w:t>Ofinno</w:t>
            </w:r>
          </w:p>
        </w:tc>
        <w:tc>
          <w:tcPr>
            <w:tcW w:w="3860" w:type="pct"/>
          </w:tcPr>
          <w:p w14:paraId="4D0910BD" w14:textId="77777777" w:rsidR="00673817" w:rsidRDefault="00F403F6">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673817" w14:paraId="4D0910CD" w14:textId="77777777">
        <w:tc>
          <w:tcPr>
            <w:tcW w:w="1140" w:type="pct"/>
          </w:tcPr>
          <w:p w14:paraId="4D0910BF" w14:textId="77777777" w:rsidR="00673817" w:rsidRDefault="00F403F6">
            <w:pPr>
              <w:rPr>
                <w:rFonts w:eastAsiaTheme="minorEastAsia"/>
                <w:iCs/>
                <w:sz w:val="20"/>
                <w:szCs w:val="21"/>
              </w:rPr>
            </w:pPr>
            <w:r>
              <w:rPr>
                <w:rFonts w:eastAsiaTheme="minorEastAsia"/>
                <w:iCs/>
                <w:sz w:val="20"/>
                <w:szCs w:val="20"/>
              </w:rPr>
              <w:t>Panasonic</w:t>
            </w:r>
          </w:p>
        </w:tc>
        <w:tc>
          <w:tcPr>
            <w:tcW w:w="3860" w:type="pct"/>
          </w:tcPr>
          <w:p w14:paraId="4D0910C0" w14:textId="77777777" w:rsidR="00673817" w:rsidRDefault="00F403F6">
            <w:pPr>
              <w:spacing w:afterLines="50"/>
              <w:rPr>
                <w:b/>
                <w:bCs/>
                <w:sz w:val="20"/>
                <w:szCs w:val="20"/>
              </w:rPr>
            </w:pPr>
            <w:r>
              <w:rPr>
                <w:b/>
                <w:bCs/>
                <w:sz w:val="20"/>
                <w:szCs w:val="20"/>
              </w:rPr>
              <w:t>Proposal 1: For 6GR initial access and mobility design, below 5 scenarios should be supported:</w:t>
            </w:r>
          </w:p>
          <w:p w14:paraId="4D0910C1"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4D0910C2"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4D0910C3"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4D0910C4"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4D0910C5"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4D0910C6"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4D0910C7"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4D0910C8"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Scenario#4: Multi-TRP operating single-carrier with </w:t>
            </w:r>
            <w:proofErr w:type="gramStart"/>
            <w:r>
              <w:rPr>
                <w:rFonts w:eastAsia="SimSun"/>
                <w:b/>
                <w:bCs/>
                <w:sz w:val="20"/>
                <w:szCs w:val="20"/>
                <w:lang w:val="en-GB"/>
              </w:rPr>
              <w:t>SFN</w:t>
            </w:r>
            <w:r>
              <w:rPr>
                <w:rFonts w:eastAsia="MS Mincho"/>
                <w:b/>
                <w:bCs/>
                <w:sz w:val="20"/>
                <w:szCs w:val="20"/>
                <w:lang w:val="en-GB"/>
              </w:rPr>
              <w:t>(</w:t>
            </w:r>
            <w:proofErr w:type="gramEnd"/>
            <w:r>
              <w:rPr>
                <w:rFonts w:eastAsia="MS Mincho"/>
                <w:b/>
                <w:bCs/>
                <w:sz w:val="20"/>
                <w:szCs w:val="20"/>
                <w:lang w:val="en-GB"/>
              </w:rPr>
              <w:t xml:space="preserve">coherent) or </w:t>
            </w:r>
            <w:proofErr w:type="gramStart"/>
            <w:r>
              <w:rPr>
                <w:rFonts w:eastAsia="MS Mincho"/>
                <w:b/>
                <w:bCs/>
                <w:sz w:val="20"/>
                <w:szCs w:val="20"/>
                <w:lang w:val="en-GB"/>
              </w:rPr>
              <w:t>JT(</w:t>
            </w:r>
            <w:proofErr w:type="gramEnd"/>
            <w:r>
              <w:rPr>
                <w:rFonts w:eastAsia="MS Mincho"/>
                <w:b/>
                <w:bCs/>
                <w:sz w:val="20"/>
                <w:szCs w:val="20"/>
                <w:lang w:val="en-GB"/>
              </w:rPr>
              <w:t>joint transmission, i.e. non-coherent/coherent)</w:t>
            </w:r>
            <w:r>
              <w:rPr>
                <w:rFonts w:eastAsia="SimSun"/>
                <w:b/>
                <w:bCs/>
                <w:sz w:val="20"/>
                <w:szCs w:val="20"/>
                <w:lang w:val="en-GB"/>
              </w:rPr>
              <w:t xml:space="preserve"> manner</w:t>
            </w:r>
          </w:p>
          <w:p w14:paraId="4D0910C9"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4D0910CA"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4D0910CB"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MS Mincho"/>
                <w:b/>
                <w:bCs/>
                <w:sz w:val="20"/>
                <w:szCs w:val="20"/>
                <w:lang w:val="en-GB"/>
              </w:rPr>
              <w:t>5</w:t>
            </w:r>
            <w:r>
              <w:rPr>
                <w:rFonts w:eastAsia="SimSun"/>
                <w:b/>
                <w:bCs/>
                <w:sz w:val="20"/>
                <w:szCs w:val="20"/>
                <w:lang w:val="en-GB"/>
              </w:rPr>
              <w:t xml:space="preserve">: </w:t>
            </w:r>
            <w:r>
              <w:rPr>
                <w:rFonts w:eastAsia="MS Mincho"/>
                <w:b/>
                <w:bCs/>
                <w:sz w:val="20"/>
                <w:szCs w:val="20"/>
                <w:lang w:val="en-GB"/>
              </w:rPr>
              <w:t>M</w:t>
            </w:r>
            <w:r>
              <w:rPr>
                <w:rFonts w:eastAsia="SimSun"/>
                <w:b/>
                <w:bCs/>
                <w:sz w:val="20"/>
                <w:szCs w:val="20"/>
                <w:lang w:val="en-GB"/>
              </w:rPr>
              <w:t xml:space="preserve">ulti-TRP operating both multi-carrier and </w:t>
            </w:r>
            <w:proofErr w:type="gramStart"/>
            <w:r>
              <w:rPr>
                <w:rFonts w:eastAsia="MS Mincho"/>
                <w:b/>
                <w:bCs/>
                <w:sz w:val="20"/>
                <w:szCs w:val="20"/>
                <w:lang w:val="en-GB"/>
              </w:rPr>
              <w:t>single</w:t>
            </w:r>
            <w:r>
              <w:rPr>
                <w:rFonts w:eastAsia="SimSun"/>
                <w:b/>
                <w:bCs/>
                <w:sz w:val="20"/>
                <w:szCs w:val="20"/>
                <w:lang w:val="en-GB"/>
              </w:rPr>
              <w:t>-carrier</w:t>
            </w:r>
            <w:proofErr w:type="gramEnd"/>
            <w:r>
              <w:rPr>
                <w:rFonts w:eastAsia="SimSun"/>
                <w:b/>
                <w:bCs/>
                <w:sz w:val="20"/>
                <w:szCs w:val="20"/>
                <w:lang w:val="en-GB"/>
              </w:rPr>
              <w:t xml:space="preserve"> with </w:t>
            </w:r>
            <w:proofErr w:type="gramStart"/>
            <w:r>
              <w:rPr>
                <w:rFonts w:eastAsia="SimSun"/>
                <w:b/>
                <w:bCs/>
                <w:sz w:val="20"/>
                <w:szCs w:val="20"/>
                <w:lang w:val="en-GB"/>
              </w:rPr>
              <w:t>SFN</w:t>
            </w:r>
            <w:r>
              <w:rPr>
                <w:rFonts w:eastAsia="MS Mincho"/>
                <w:b/>
                <w:bCs/>
                <w:sz w:val="20"/>
                <w:szCs w:val="20"/>
                <w:lang w:val="en-GB"/>
              </w:rPr>
              <w:t>(</w:t>
            </w:r>
            <w:proofErr w:type="gramEnd"/>
            <w:r>
              <w:rPr>
                <w:rFonts w:eastAsia="MS Mincho"/>
                <w:b/>
                <w:bCs/>
                <w:sz w:val="20"/>
                <w:szCs w:val="20"/>
                <w:lang w:val="en-GB"/>
              </w:rPr>
              <w:t xml:space="preserve">coherent) or </w:t>
            </w:r>
            <w:proofErr w:type="gramStart"/>
            <w:r>
              <w:rPr>
                <w:rFonts w:eastAsia="MS Mincho"/>
                <w:b/>
                <w:bCs/>
                <w:sz w:val="20"/>
                <w:szCs w:val="20"/>
                <w:lang w:val="en-GB"/>
              </w:rPr>
              <w:t>JT(</w:t>
            </w:r>
            <w:proofErr w:type="gramEnd"/>
            <w:r>
              <w:rPr>
                <w:rFonts w:eastAsia="MS Mincho"/>
                <w:b/>
                <w:bCs/>
                <w:sz w:val="20"/>
                <w:szCs w:val="20"/>
                <w:lang w:val="en-GB"/>
              </w:rPr>
              <w:t>joint transmission, i.e. non-coherent/coherent)</w:t>
            </w:r>
            <w:r>
              <w:rPr>
                <w:rFonts w:eastAsia="SimSun"/>
                <w:b/>
                <w:bCs/>
                <w:sz w:val="20"/>
                <w:szCs w:val="20"/>
                <w:lang w:val="en-GB"/>
              </w:rPr>
              <w:t xml:space="preserve"> manner</w:t>
            </w:r>
          </w:p>
          <w:p w14:paraId="4D0910CC" w14:textId="77777777" w:rsidR="00673817" w:rsidRDefault="00F403F6">
            <w:pPr>
              <w:pStyle w:val="ListParagraph"/>
              <w:numPr>
                <w:ilvl w:val="1"/>
                <w:numId w:val="9"/>
              </w:numPr>
              <w:spacing w:afterLines="50"/>
              <w:ind w:right="-101"/>
              <w:rPr>
                <w:rFonts w:eastAsia="SimSun"/>
                <w:b/>
                <w:bCs/>
                <w:sz w:val="20"/>
                <w:szCs w:val="20"/>
                <w:lang w:val="en-GB"/>
              </w:rPr>
            </w:pPr>
            <w:r>
              <w:rPr>
                <w:rFonts w:eastAsia="MS Mincho"/>
                <w:b/>
                <w:bCs/>
                <w:sz w:val="20"/>
                <w:szCs w:val="20"/>
                <w:lang w:val="en-GB"/>
              </w:rPr>
              <w:t xml:space="preserve">The combination of Scenario#3 and </w:t>
            </w:r>
            <w:r>
              <w:rPr>
                <w:rFonts w:eastAsia="SimSun"/>
                <w:b/>
                <w:bCs/>
                <w:sz w:val="20"/>
                <w:szCs w:val="20"/>
                <w:lang w:val="en-GB"/>
              </w:rPr>
              <w:t>Scenario</w:t>
            </w:r>
            <w:r>
              <w:rPr>
                <w:rFonts w:eastAsia="MS Mincho"/>
                <w:b/>
                <w:bCs/>
                <w:sz w:val="20"/>
                <w:szCs w:val="20"/>
                <w:lang w:val="en-GB"/>
              </w:rPr>
              <w:t>#4.</w:t>
            </w:r>
          </w:p>
        </w:tc>
      </w:tr>
      <w:tr w:rsidR="00673817" w14:paraId="4D0910D3" w14:textId="77777777">
        <w:tc>
          <w:tcPr>
            <w:tcW w:w="1140" w:type="pct"/>
          </w:tcPr>
          <w:p w14:paraId="4D0910CE" w14:textId="77777777" w:rsidR="00673817" w:rsidRDefault="00F403F6">
            <w:pPr>
              <w:rPr>
                <w:rFonts w:eastAsiaTheme="minorEastAsia"/>
                <w:iCs/>
                <w:sz w:val="20"/>
                <w:szCs w:val="21"/>
              </w:rPr>
            </w:pPr>
            <w:r>
              <w:rPr>
                <w:rFonts w:eastAsiaTheme="minorEastAsia" w:hint="eastAsia"/>
                <w:iCs/>
                <w:sz w:val="20"/>
                <w:szCs w:val="21"/>
              </w:rPr>
              <w:t>Samsung</w:t>
            </w:r>
          </w:p>
        </w:tc>
        <w:tc>
          <w:tcPr>
            <w:tcW w:w="3860" w:type="pct"/>
          </w:tcPr>
          <w:p w14:paraId="4D0910CF" w14:textId="77777777" w:rsidR="00673817" w:rsidRDefault="00F403F6">
            <w:pPr>
              <w:tabs>
                <w:tab w:val="left" w:pos="1300"/>
              </w:tabs>
              <w:spacing w:afterLines="50"/>
              <w:rPr>
                <w:b/>
                <w:bCs/>
                <w:sz w:val="20"/>
                <w:szCs w:val="20"/>
              </w:rPr>
            </w:pPr>
            <w:r>
              <w:rPr>
                <w:b/>
                <w:bCs/>
                <w:sz w:val="20"/>
                <w:szCs w:val="20"/>
              </w:rPr>
              <w:t xml:space="preserve">Proposal 1: Study Scenario #1, #2, and #3 for initial access in 6GR: </w:t>
            </w:r>
          </w:p>
          <w:p w14:paraId="4D0910D0"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4D0910D1"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4D0910D2"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673817" w14:paraId="4D0910D6" w14:textId="77777777">
        <w:tc>
          <w:tcPr>
            <w:tcW w:w="1140" w:type="pct"/>
          </w:tcPr>
          <w:p w14:paraId="4D0910D4" w14:textId="77777777" w:rsidR="00673817" w:rsidRDefault="00F403F6">
            <w:pPr>
              <w:rPr>
                <w:rFonts w:eastAsiaTheme="minorEastAsia"/>
                <w:iCs/>
                <w:sz w:val="20"/>
                <w:szCs w:val="21"/>
              </w:rPr>
            </w:pPr>
            <w:r>
              <w:rPr>
                <w:rFonts w:eastAsiaTheme="minorEastAsia" w:hint="eastAsia"/>
                <w:iCs/>
                <w:sz w:val="20"/>
                <w:szCs w:val="21"/>
              </w:rPr>
              <w:t>Sharp</w:t>
            </w:r>
          </w:p>
        </w:tc>
        <w:tc>
          <w:tcPr>
            <w:tcW w:w="3860" w:type="pct"/>
          </w:tcPr>
          <w:p w14:paraId="4D0910D5" w14:textId="77777777" w:rsidR="00673817" w:rsidRDefault="00F403F6">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673817" w14:paraId="4D0910DA" w14:textId="77777777">
        <w:tc>
          <w:tcPr>
            <w:tcW w:w="1140" w:type="pct"/>
          </w:tcPr>
          <w:p w14:paraId="4D0910D7" w14:textId="77777777" w:rsidR="00673817" w:rsidRDefault="00F403F6">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4D0910D8" w14:textId="77777777" w:rsidR="00673817" w:rsidRDefault="00F403F6">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4D0910D9" w14:textId="77777777" w:rsidR="00673817" w:rsidRDefault="00F403F6">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673817" w14:paraId="4D0910E5" w14:textId="77777777">
        <w:tc>
          <w:tcPr>
            <w:tcW w:w="1140" w:type="pct"/>
          </w:tcPr>
          <w:p w14:paraId="4D0910DB" w14:textId="77777777" w:rsidR="00673817" w:rsidRDefault="00F403F6">
            <w:pPr>
              <w:rPr>
                <w:rFonts w:eastAsiaTheme="minorEastAsia"/>
                <w:iCs/>
                <w:sz w:val="20"/>
                <w:szCs w:val="21"/>
              </w:rPr>
            </w:pPr>
            <w:r>
              <w:rPr>
                <w:rFonts w:eastAsiaTheme="minorEastAsia"/>
                <w:iCs/>
                <w:sz w:val="20"/>
                <w:szCs w:val="21"/>
              </w:rPr>
              <w:lastRenderedPageBreak/>
              <w:t>Tejas Networks</w:t>
            </w:r>
          </w:p>
        </w:tc>
        <w:tc>
          <w:tcPr>
            <w:tcW w:w="3860" w:type="pct"/>
          </w:tcPr>
          <w:p w14:paraId="4D0910DC" w14:textId="77777777" w:rsidR="00673817" w:rsidRDefault="00F403F6">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4D0910DD" w14:textId="77777777" w:rsidR="00673817" w:rsidRDefault="00F403F6">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4D0910DE" w14:textId="77777777" w:rsidR="00673817" w:rsidRDefault="00F403F6">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D0910DF" w14:textId="77777777" w:rsidR="00673817" w:rsidRDefault="00F403F6">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4D0910E0"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D0910E1"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4D0910E2"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4D0910E3"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4D0910E4"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673817" w14:paraId="4D0910E8" w14:textId="77777777">
        <w:tc>
          <w:tcPr>
            <w:tcW w:w="1140" w:type="pct"/>
          </w:tcPr>
          <w:p w14:paraId="4D0910E6" w14:textId="77777777" w:rsidR="00673817" w:rsidRDefault="00F403F6">
            <w:pPr>
              <w:spacing w:before="120"/>
              <w:rPr>
                <w:rFonts w:eastAsiaTheme="minorEastAsia"/>
                <w:iCs/>
                <w:sz w:val="20"/>
                <w:szCs w:val="21"/>
              </w:rPr>
            </w:pPr>
            <w:r>
              <w:rPr>
                <w:rFonts w:eastAsiaTheme="minorEastAsia" w:hint="eastAsia"/>
                <w:iCs/>
                <w:sz w:val="20"/>
                <w:szCs w:val="21"/>
              </w:rPr>
              <w:t>Xiaomi</w:t>
            </w:r>
          </w:p>
        </w:tc>
        <w:tc>
          <w:tcPr>
            <w:tcW w:w="3860" w:type="pct"/>
          </w:tcPr>
          <w:p w14:paraId="4D0910E7" w14:textId="77777777" w:rsidR="00673817" w:rsidRDefault="00F403F6">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673817" w14:paraId="4D0910F3" w14:textId="77777777">
        <w:tc>
          <w:tcPr>
            <w:tcW w:w="1140" w:type="pct"/>
          </w:tcPr>
          <w:p w14:paraId="4D0910E9" w14:textId="77777777" w:rsidR="00673817" w:rsidRDefault="00F403F6">
            <w:pPr>
              <w:spacing w:before="120"/>
              <w:rPr>
                <w:rFonts w:eastAsiaTheme="minorEastAsia"/>
                <w:iCs/>
                <w:sz w:val="20"/>
                <w:szCs w:val="21"/>
              </w:rPr>
            </w:pPr>
            <w:r>
              <w:rPr>
                <w:rFonts w:eastAsiaTheme="minorEastAsia" w:hint="eastAsia"/>
                <w:iCs/>
                <w:sz w:val="20"/>
                <w:szCs w:val="21"/>
              </w:rPr>
              <w:t>ZTE</w:t>
            </w:r>
          </w:p>
        </w:tc>
        <w:tc>
          <w:tcPr>
            <w:tcW w:w="3860" w:type="pct"/>
          </w:tcPr>
          <w:p w14:paraId="4D0910EA" w14:textId="77777777" w:rsidR="00673817" w:rsidRDefault="00F403F6">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D0910EB" w14:textId="77777777" w:rsidR="00673817" w:rsidRDefault="00F403F6">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4D0910EC" w14:textId="77777777" w:rsidR="00673817" w:rsidRDefault="00F403F6">
            <w:pPr>
              <w:numPr>
                <w:ilvl w:val="0"/>
                <w:numId w:val="12"/>
              </w:numPr>
              <w:spacing w:afterLines="50"/>
              <w:textAlignment w:val="center"/>
              <w:rPr>
                <w:i/>
                <w:sz w:val="20"/>
                <w:szCs w:val="20"/>
                <w:lang w:bidi="ar"/>
              </w:rPr>
            </w:pPr>
            <w:r>
              <w:rPr>
                <w:i/>
                <w:sz w:val="20"/>
                <w:szCs w:val="20"/>
                <w:lang w:bidi="ar"/>
              </w:rPr>
              <w:t>Significant NW and UE energy consumption.</w:t>
            </w:r>
          </w:p>
          <w:p w14:paraId="4D0910ED" w14:textId="77777777" w:rsidR="00673817" w:rsidRDefault="00F403F6">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4D0910EE" w14:textId="77777777" w:rsidR="00673817" w:rsidRDefault="00F403F6">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4D0910EF" w14:textId="77777777" w:rsidR="00673817" w:rsidRDefault="00F403F6">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4D0910F0" w14:textId="77777777" w:rsidR="00673817" w:rsidRDefault="00F403F6">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4D0910F1" w14:textId="77777777" w:rsidR="00673817" w:rsidRDefault="00F403F6">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4D0910F2" w14:textId="77777777" w:rsidR="00673817" w:rsidRDefault="00F403F6">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4D0910F4" w14:textId="77777777" w:rsidR="00673817" w:rsidRDefault="00F403F6">
      <w:pPr>
        <w:pStyle w:val="Heading3"/>
        <w:spacing w:after="120"/>
        <w:rPr>
          <w:rFonts w:eastAsia="DengXian"/>
        </w:rPr>
      </w:pPr>
      <w:r>
        <w:rPr>
          <w:rFonts w:eastAsia="DengXian" w:hint="eastAsia"/>
        </w:rPr>
        <w:lastRenderedPageBreak/>
        <w:t xml:space="preserve">Discussion </w:t>
      </w:r>
    </w:p>
    <w:p w14:paraId="4D0910F5" w14:textId="77777777" w:rsidR="00673817" w:rsidRDefault="00F403F6">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4D0910F6" w14:textId="656543F9" w:rsidR="00673817" w:rsidRDefault="00F403F6">
      <w:pPr>
        <w:pStyle w:val="Heading4"/>
        <w:rPr>
          <w:rFonts w:eastAsia="DengXian"/>
        </w:rPr>
      </w:pPr>
      <w:r>
        <w:rPr>
          <w:rFonts w:eastAsia="DengXian" w:hint="eastAsia"/>
        </w:rPr>
        <w:t>First round discussion</w:t>
      </w:r>
      <w:r w:rsidR="00546C91">
        <w:rPr>
          <w:rFonts w:eastAsia="DengXian" w:hint="eastAsia"/>
        </w:rPr>
        <w:t xml:space="preserve"> (Closed)</w:t>
      </w:r>
    </w:p>
    <w:p w14:paraId="7A43E9C0" w14:textId="3AEFE7C0" w:rsidR="001F61B3" w:rsidRDefault="001F61B3" w:rsidP="001F61B3">
      <w:pPr>
        <w:jc w:val="both"/>
        <w:rPr>
          <w:rFonts w:eastAsia="DengXian"/>
          <w:b/>
          <w:bCs/>
        </w:rPr>
      </w:pPr>
      <w:r w:rsidRPr="001F61B3">
        <w:rPr>
          <w:rFonts w:eastAsia="DengXian" w:hint="eastAsia"/>
          <w:b/>
          <w:bCs/>
          <w:highlight w:val="yellow"/>
        </w:rPr>
        <w:t>FL proposal: (</w:t>
      </w:r>
      <w:r w:rsidRPr="001F61B3">
        <w:rPr>
          <w:rFonts w:eastAsia="DengXian"/>
          <w:b/>
          <w:bCs/>
          <w:highlight w:val="yellow"/>
        </w:rPr>
        <w:t>obsolete</w:t>
      </w:r>
      <w:r w:rsidRPr="001F61B3">
        <w:rPr>
          <w:rFonts w:eastAsia="DengXian" w:hint="eastAsia"/>
          <w:b/>
          <w:bCs/>
          <w:highlight w:val="yellow"/>
        </w:rPr>
        <w:t>)</w:t>
      </w:r>
    </w:p>
    <w:p w14:paraId="1A6B6257" w14:textId="77777777" w:rsidR="001F61B3" w:rsidRPr="00261B85" w:rsidRDefault="001F61B3" w:rsidP="001F61B3">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24A85330" w14:textId="77777777" w:rsidR="001F61B3" w:rsidRDefault="001F61B3" w:rsidP="001F61B3">
      <w:pPr>
        <w:pStyle w:val="ListParagraph"/>
        <w:numPr>
          <w:ilvl w:val="0"/>
          <w:numId w:val="13"/>
        </w:numPr>
        <w:tabs>
          <w:tab w:val="num" w:pos="360"/>
        </w:tabs>
        <w:adjustRightInd/>
        <w:snapToGrid/>
        <w:spacing w:after="0" w:line="240" w:lineRule="auto"/>
        <w:rPr>
          <w:rFonts w:eastAsiaTheme="minorEastAsia"/>
        </w:rPr>
      </w:pPr>
      <w:r w:rsidRPr="00261B85">
        <w:rPr>
          <w:rFonts w:eastAsia="MS Mincho"/>
          <w:lang w:eastAsia="ja-JP"/>
        </w:rPr>
        <w:t>Single beam and multi-beam</w:t>
      </w:r>
      <w:r>
        <w:rPr>
          <w:rFonts w:eastAsiaTheme="minorEastAsia" w:hint="eastAsia"/>
        </w:rPr>
        <w:t xml:space="preserve"> </w:t>
      </w:r>
      <w:r w:rsidRPr="00261B85">
        <w:rPr>
          <w:rFonts w:eastAsia="MS Mincho"/>
          <w:lang w:eastAsia="ja-JP"/>
        </w:rPr>
        <w:t>based deployments</w:t>
      </w:r>
    </w:p>
    <w:p w14:paraId="688C1906" w14:textId="77777777" w:rsidR="001F61B3" w:rsidRPr="00FE32F3" w:rsidRDefault="001F61B3" w:rsidP="001F61B3">
      <w:pPr>
        <w:pStyle w:val="ListParagraph"/>
        <w:numPr>
          <w:ilvl w:val="1"/>
          <w:numId w:val="13"/>
        </w:numPr>
        <w:tabs>
          <w:tab w:val="num" w:pos="1080"/>
        </w:tabs>
        <w:adjustRightInd/>
        <w:snapToGrid/>
        <w:spacing w:after="0" w:line="240" w:lineRule="auto"/>
        <w:rPr>
          <w:rFonts w:eastAsiaTheme="minorEastAsia"/>
        </w:rPr>
      </w:pPr>
      <w:r>
        <w:rPr>
          <w:rFonts w:eastAsiaTheme="minorEastAsia" w:hint="eastAsia"/>
        </w:rPr>
        <w:t xml:space="preserve">FFS: whether and how to carry beam index </w:t>
      </w:r>
    </w:p>
    <w:p w14:paraId="61A8EB0C" w14:textId="77777777" w:rsidR="001F61B3" w:rsidRPr="00DF11D2" w:rsidRDefault="001F61B3" w:rsidP="001F61B3">
      <w:pPr>
        <w:numPr>
          <w:ilvl w:val="0"/>
          <w:numId w:val="13"/>
        </w:numPr>
        <w:tabs>
          <w:tab w:val="num" w:pos="360"/>
        </w:tabs>
        <w:adjustRightInd/>
        <w:snapToGrid/>
        <w:spacing w:after="0" w:line="240" w:lineRule="auto"/>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284E0C78" w14:textId="77777777" w:rsidR="001F61B3" w:rsidRPr="00CC5291" w:rsidRDefault="001F61B3" w:rsidP="001F61B3">
      <w:pPr>
        <w:numPr>
          <w:ilvl w:val="1"/>
          <w:numId w:val="13"/>
        </w:numPr>
        <w:tabs>
          <w:tab w:val="num" w:pos="1080"/>
        </w:tabs>
        <w:adjustRightInd/>
        <w:snapToGrid/>
        <w:spacing w:after="0" w:line="240" w:lineRule="auto"/>
        <w:rPr>
          <w:rFonts w:eastAsia="MS Mincho"/>
          <w:lang w:eastAsia="ja-JP"/>
        </w:rPr>
      </w:pPr>
      <w:r>
        <w:rPr>
          <w:rFonts w:eastAsiaTheme="minorEastAsia" w:hint="eastAsia"/>
        </w:rPr>
        <w:t xml:space="preserve">FFS: whether this is transparent to the UE </w:t>
      </w:r>
    </w:p>
    <w:p w14:paraId="55411AA7" w14:textId="77777777" w:rsidR="001F61B3" w:rsidRPr="004062FF" w:rsidRDefault="001F61B3" w:rsidP="001F61B3">
      <w:pPr>
        <w:numPr>
          <w:ilvl w:val="0"/>
          <w:numId w:val="13"/>
        </w:numPr>
        <w:tabs>
          <w:tab w:val="num" w:pos="360"/>
        </w:tabs>
        <w:adjustRightInd/>
        <w:snapToGrid/>
        <w:spacing w:after="0" w:line="240" w:lineRule="auto"/>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3DA86850" w14:textId="77777777" w:rsidR="001F61B3" w:rsidRPr="00B40106"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p>
    <w:p w14:paraId="00B69145"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6EFAD20"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Paging </w:t>
      </w:r>
    </w:p>
    <w:p w14:paraId="63D19325" w14:textId="77777777" w:rsidR="001F61B3" w:rsidRPr="006742D1"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Mobility measurement</w:t>
      </w:r>
    </w:p>
    <w:p w14:paraId="0AB17C9E" w14:textId="77777777" w:rsidR="001F61B3" w:rsidRDefault="001F61B3" w:rsidP="00894183">
      <w:pPr>
        <w:jc w:val="both"/>
        <w:rPr>
          <w:rFonts w:eastAsia="DengXian"/>
          <w:b/>
          <w:bCs/>
          <w:color w:val="FF0000"/>
          <w:highlight w:val="yellow"/>
        </w:rPr>
      </w:pPr>
    </w:p>
    <w:p w14:paraId="0D2E8E13" w14:textId="462F5F11" w:rsidR="00894183" w:rsidRPr="007459CA" w:rsidRDefault="00894183" w:rsidP="00894183">
      <w:pPr>
        <w:jc w:val="both"/>
        <w:rPr>
          <w:rFonts w:eastAsia="DengXian"/>
          <w:b/>
          <w:bCs/>
        </w:rPr>
      </w:pPr>
      <w:r w:rsidRPr="007459CA">
        <w:rPr>
          <w:rFonts w:eastAsia="DengXian" w:hint="eastAsia"/>
          <w:b/>
          <w:bCs/>
          <w:highlight w:val="yellow"/>
        </w:rPr>
        <w:t>FL proposal 1 (</w:t>
      </w:r>
      <w:r w:rsidR="00F466F7" w:rsidRPr="007459CA">
        <w:rPr>
          <w:rFonts w:eastAsia="DengXian" w:hint="eastAsia"/>
          <w:b/>
          <w:bCs/>
          <w:highlight w:val="yellow"/>
        </w:rPr>
        <w:t>revised</w:t>
      </w:r>
      <w:r w:rsidRPr="007459CA">
        <w:rPr>
          <w:rFonts w:eastAsia="DengXian" w:hint="eastAsia"/>
          <w:b/>
          <w:bCs/>
          <w:highlight w:val="yellow"/>
        </w:rPr>
        <w:t>):</w:t>
      </w:r>
      <w:r w:rsidRPr="007459CA">
        <w:rPr>
          <w:rFonts w:eastAsia="DengXian" w:hint="eastAsia"/>
          <w:b/>
          <w:bCs/>
        </w:rPr>
        <w:t xml:space="preserve"> </w:t>
      </w:r>
    </w:p>
    <w:p w14:paraId="4E0D1737" w14:textId="77777777" w:rsidR="00894183" w:rsidRDefault="00894183" w:rsidP="00894183">
      <w:pPr>
        <w:spacing w:after="0" w:line="240" w:lineRule="auto"/>
        <w:jc w:val="both"/>
        <w:rPr>
          <w:rFonts w:eastAsiaTheme="minorEastAsia"/>
        </w:rPr>
      </w:pPr>
      <w:r>
        <w:rPr>
          <w:rFonts w:eastAsiaTheme="minorEastAsia" w:hint="eastAsia"/>
        </w:rPr>
        <w:t>For initial access in 6GR, consider the following deployment scenarios</w:t>
      </w:r>
    </w:p>
    <w:p w14:paraId="6740682D"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 beam and multi-beam</w:t>
      </w:r>
      <w:r w:rsidRPr="009C7EC3">
        <w:rPr>
          <w:rFonts w:eastAsiaTheme="minorEastAsia" w:hint="eastAsia"/>
        </w:rPr>
        <w:t xml:space="preserve"> </w:t>
      </w:r>
      <w:r w:rsidRPr="009C7EC3">
        <w:rPr>
          <w:rFonts w:eastAsiaTheme="minorEastAsia"/>
        </w:rPr>
        <w:t>based deployments</w:t>
      </w:r>
    </w:p>
    <w:p w14:paraId="2CE98654" w14:textId="77777777" w:rsidR="00894183" w:rsidRDefault="00894183" w:rsidP="0089418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15D30149"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5AE50CE8" w14:textId="77777777" w:rsidR="00894183" w:rsidRDefault="00894183" w:rsidP="0089418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202D13BF" w14:textId="77777777" w:rsidR="00894183" w:rsidRDefault="00894183" w:rsidP="00894183">
      <w:pPr>
        <w:pStyle w:val="ListParagraph"/>
        <w:numPr>
          <w:ilvl w:val="0"/>
          <w:numId w:val="14"/>
        </w:numPr>
        <w:spacing w:after="0" w:line="240" w:lineRule="auto"/>
        <w:rPr>
          <w:rFonts w:eastAsiaTheme="minorEastAsia"/>
        </w:rPr>
      </w:pPr>
      <w:r w:rsidRPr="009C7EC3">
        <w:rPr>
          <w:rFonts w:eastAsiaTheme="minorEastAsia"/>
        </w:rPr>
        <w:t>Single carrier and multi-carrier deployments</w:t>
      </w:r>
    </w:p>
    <w:p w14:paraId="7C5B5CB3" w14:textId="77777777" w:rsidR="00894183" w:rsidRPr="00442369" w:rsidRDefault="00894183" w:rsidP="00894183">
      <w:pPr>
        <w:pStyle w:val="ListParagraph"/>
        <w:numPr>
          <w:ilvl w:val="0"/>
          <w:numId w:val="14"/>
        </w:numPr>
        <w:spacing w:after="0" w:line="240" w:lineRule="auto"/>
        <w:rPr>
          <w:rFonts w:eastAsiaTheme="minorEastAsia"/>
          <w:color w:val="FF0000"/>
        </w:rPr>
      </w:pPr>
      <w:r w:rsidRPr="00442369">
        <w:rPr>
          <w:rFonts w:eastAsiaTheme="minorEastAsia" w:hint="eastAsia"/>
          <w:color w:val="FF0000"/>
        </w:rPr>
        <w:t>FFS: other deployment scenarios</w:t>
      </w:r>
    </w:p>
    <w:p w14:paraId="580048D2" w14:textId="77777777" w:rsidR="00894183" w:rsidRPr="00442369" w:rsidRDefault="00894183" w:rsidP="00894183">
      <w:pPr>
        <w:tabs>
          <w:tab w:val="left" w:pos="360"/>
        </w:tabs>
        <w:spacing w:after="0" w:line="240" w:lineRule="auto"/>
        <w:rPr>
          <w:rFonts w:eastAsiaTheme="minorEastAsia"/>
        </w:rPr>
      </w:pPr>
    </w:p>
    <w:p w14:paraId="1DF67BA1" w14:textId="77777777" w:rsidR="00894183" w:rsidRDefault="00894183" w:rsidP="00894183">
      <w:pPr>
        <w:adjustRightInd/>
        <w:snapToGrid/>
        <w:spacing w:after="0"/>
        <w:jc w:val="both"/>
        <w:rPr>
          <w:rFonts w:eastAsiaTheme="minorEastAsia"/>
        </w:rPr>
      </w:pPr>
    </w:p>
    <w:p w14:paraId="13F19314" w14:textId="6644E1DC" w:rsidR="00894183" w:rsidRPr="007459CA" w:rsidRDefault="00894183" w:rsidP="00894183">
      <w:pPr>
        <w:adjustRightInd/>
        <w:snapToGrid/>
        <w:spacing w:after="0"/>
        <w:jc w:val="both"/>
        <w:rPr>
          <w:rFonts w:eastAsiaTheme="minorEastAsia"/>
        </w:rPr>
      </w:pPr>
      <w:r w:rsidRPr="007459CA">
        <w:rPr>
          <w:rFonts w:eastAsia="DengXian" w:hint="eastAsia"/>
          <w:b/>
          <w:bCs/>
          <w:highlight w:val="yellow"/>
        </w:rPr>
        <w:t>FL proposal 2 (</w:t>
      </w:r>
      <w:r w:rsidR="0082706F" w:rsidRPr="007459CA">
        <w:rPr>
          <w:rFonts w:eastAsia="DengXian" w:hint="eastAsia"/>
          <w:b/>
          <w:bCs/>
          <w:highlight w:val="yellow"/>
        </w:rPr>
        <w:t>revised</w:t>
      </w:r>
      <w:r w:rsidRPr="007459CA">
        <w:rPr>
          <w:rFonts w:eastAsia="DengXian" w:hint="eastAsia"/>
          <w:b/>
          <w:bCs/>
          <w:highlight w:val="yellow"/>
        </w:rPr>
        <w:t>):</w:t>
      </w:r>
    </w:p>
    <w:p w14:paraId="35A41399" w14:textId="77777777" w:rsidR="00894183" w:rsidRDefault="00894183" w:rsidP="0089418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129C154" w14:textId="100AB830" w:rsidR="00DD626B" w:rsidRPr="00DD626B" w:rsidRDefault="00894183" w:rsidP="00DD626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32E21E05"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7A67BC3"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8E6A86E"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03D84D78" w14:textId="77777777" w:rsidR="00894183" w:rsidRPr="00442369" w:rsidRDefault="00894183" w:rsidP="00894183">
      <w:pPr>
        <w:numPr>
          <w:ilvl w:val="0"/>
          <w:numId w:val="14"/>
        </w:numPr>
        <w:adjustRightInd/>
        <w:snapToGrid/>
        <w:spacing w:after="0" w:line="240" w:lineRule="auto"/>
        <w:rPr>
          <w:rFonts w:eastAsia="MS Mincho"/>
          <w:lang w:eastAsia="ja-JP"/>
        </w:rPr>
      </w:pPr>
      <w:r>
        <w:rPr>
          <w:rFonts w:eastAsiaTheme="minorEastAsia" w:hint="eastAsia"/>
        </w:rPr>
        <w:t>Mobility</w:t>
      </w:r>
    </w:p>
    <w:p w14:paraId="2D582EAE" w14:textId="77777777" w:rsidR="00382273" w:rsidRDefault="00382273">
      <w:pPr>
        <w:widowControl w:val="0"/>
        <w:suppressAutoHyphens/>
        <w:jc w:val="both"/>
        <w:rPr>
          <w:rFonts w:eastAsia="SimSun"/>
          <w:b/>
          <w:kern w:val="2"/>
          <w:szCs w:val="22"/>
        </w:rPr>
      </w:pPr>
    </w:p>
    <w:p w14:paraId="4D091103"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106"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4"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109" w14:textId="77777777">
        <w:tc>
          <w:tcPr>
            <w:tcW w:w="1173" w:type="pct"/>
            <w:tcBorders>
              <w:top w:val="single" w:sz="4" w:space="0" w:color="auto"/>
              <w:left w:val="single" w:sz="4" w:space="0" w:color="auto"/>
              <w:bottom w:val="single" w:sz="4" w:space="0" w:color="auto"/>
              <w:right w:val="single" w:sz="4" w:space="0" w:color="auto"/>
            </w:tcBorders>
          </w:tcPr>
          <w:p w14:paraId="4D091107" w14:textId="77777777" w:rsidR="00673817" w:rsidRDefault="00F403F6">
            <w:pPr>
              <w:widowControl w:val="0"/>
              <w:suppressAutoHyphens/>
              <w:spacing w:line="256" w:lineRule="auto"/>
              <w:jc w:val="both"/>
              <w:rPr>
                <w:rFonts w:eastAsia="SimSun"/>
                <w:szCs w:val="22"/>
                <w:lang w:eastAsia="zh-TW"/>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4D09110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Support in principle. However, the first bullet looks like already covers the second bullet. </w:t>
            </w:r>
          </w:p>
        </w:tc>
      </w:tr>
      <w:tr w:rsidR="00673817" w14:paraId="4D09111C" w14:textId="77777777">
        <w:tc>
          <w:tcPr>
            <w:tcW w:w="1173" w:type="pct"/>
            <w:tcBorders>
              <w:top w:val="single" w:sz="4" w:space="0" w:color="auto"/>
              <w:left w:val="single" w:sz="4" w:space="0" w:color="auto"/>
              <w:bottom w:val="single" w:sz="4" w:space="0" w:color="auto"/>
              <w:right w:val="single" w:sz="4" w:space="0" w:color="auto"/>
            </w:tcBorders>
          </w:tcPr>
          <w:p w14:paraId="4D09110A"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10B"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This proposal is focus on</w:t>
            </w:r>
            <w:r>
              <w:t xml:space="preserve"> </w:t>
            </w:r>
            <w:r>
              <w:rPr>
                <w:rFonts w:eastAsia="SimSun"/>
                <w:kern w:val="2"/>
                <w:szCs w:val="22"/>
                <w:lang w:val="en-GB"/>
              </w:rPr>
              <w:t>different deployment scenarios considered for initial access. Some of bullets which are not deployment scenarios should be removed. In addition, we think the following deployment scenarios should be added</w:t>
            </w:r>
          </w:p>
          <w:p w14:paraId="4D09110C" w14:textId="77777777" w:rsidR="00673817" w:rsidRDefault="00F403F6">
            <w:pPr>
              <w:pStyle w:val="ListParagraph"/>
              <w:numPr>
                <w:ilvl w:val="1"/>
                <w:numId w:val="13"/>
              </w:numPr>
              <w:adjustRightInd/>
              <w:snapToGrid/>
              <w:spacing w:after="0"/>
              <w:rPr>
                <w:rFonts w:eastAsiaTheme="minorEastAsia"/>
              </w:rPr>
            </w:pPr>
            <w:r>
              <w:rPr>
                <w:rFonts w:eastAsiaTheme="minorEastAsia"/>
              </w:rPr>
              <w:t>Single cell/carrier and multi-cells/carriers based deployments</w:t>
            </w:r>
          </w:p>
          <w:p w14:paraId="4D09110D" w14:textId="77777777" w:rsidR="00673817" w:rsidRDefault="00F403F6">
            <w:pPr>
              <w:pStyle w:val="ListParagraph"/>
              <w:numPr>
                <w:ilvl w:val="1"/>
                <w:numId w:val="13"/>
              </w:numPr>
              <w:adjustRightInd/>
              <w:snapToGrid/>
              <w:spacing w:after="0"/>
              <w:rPr>
                <w:rFonts w:eastAsiaTheme="minorEastAsia"/>
              </w:rPr>
            </w:pPr>
            <w:r>
              <w:rPr>
                <w:rFonts w:eastAsiaTheme="minorEastAsia"/>
              </w:rPr>
              <w:lastRenderedPageBreak/>
              <w:t>TN/NTN</w:t>
            </w:r>
          </w:p>
          <w:p w14:paraId="4D09110E"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w:t>
            </w:r>
            <w:r>
              <w:rPr>
                <w:rFonts w:eastAsia="SimSun"/>
                <w:kern w:val="2"/>
                <w:szCs w:val="22"/>
                <w:lang w:val="en-GB"/>
              </w:rPr>
              <w:t>herefore, we suggest to modified the proposal as follow:</w:t>
            </w:r>
          </w:p>
          <w:p w14:paraId="4D09110F" w14:textId="77777777" w:rsidR="00673817" w:rsidRDefault="00F403F6">
            <w:pPr>
              <w:jc w:val="both"/>
              <w:rPr>
                <w:rFonts w:eastAsia="DengXian"/>
                <w:b/>
                <w:bCs/>
              </w:rPr>
            </w:pPr>
            <w:r>
              <w:rPr>
                <w:rFonts w:eastAsia="DengXian"/>
                <w:b/>
                <w:bCs/>
                <w:highlight w:val="yellow"/>
              </w:rPr>
              <w:t>FL proposal:</w:t>
            </w:r>
            <w:r>
              <w:rPr>
                <w:rFonts w:eastAsia="DengXian"/>
                <w:b/>
                <w:bCs/>
              </w:rPr>
              <w:t xml:space="preserve"> </w:t>
            </w:r>
          </w:p>
          <w:p w14:paraId="4D091110"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11"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12"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13"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14"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15"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D09111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TN/NTN</w:t>
            </w:r>
          </w:p>
          <w:p w14:paraId="4D091117" w14:textId="77777777" w:rsidR="00673817" w:rsidRDefault="00F403F6">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D091118"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4D091119"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4D09111A"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4D09111B"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673817" w14:paraId="4D09111F" w14:textId="77777777">
        <w:tc>
          <w:tcPr>
            <w:tcW w:w="1173" w:type="pct"/>
            <w:tcBorders>
              <w:top w:val="single" w:sz="4" w:space="0" w:color="auto"/>
              <w:left w:val="single" w:sz="4" w:space="0" w:color="auto"/>
              <w:bottom w:val="single" w:sz="4" w:space="0" w:color="auto"/>
              <w:right w:val="single" w:sz="4" w:space="0" w:color="auto"/>
            </w:tcBorders>
          </w:tcPr>
          <w:p w14:paraId="4D09111D"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11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673817" w14:paraId="4D091134" w14:textId="77777777">
        <w:tc>
          <w:tcPr>
            <w:tcW w:w="1173" w:type="pct"/>
            <w:tcBorders>
              <w:top w:val="single" w:sz="4" w:space="0" w:color="auto"/>
              <w:left w:val="single" w:sz="4" w:space="0" w:color="auto"/>
              <w:bottom w:val="single" w:sz="4" w:space="0" w:color="auto"/>
              <w:right w:val="single" w:sz="4" w:space="0" w:color="auto"/>
            </w:tcBorders>
          </w:tcPr>
          <w:p w14:paraId="4D091120"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4D091121"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are generally fine with the spirit of the </w:t>
            </w:r>
            <w:r>
              <w:rPr>
                <w:rFonts w:eastAsia="SimSun"/>
                <w:szCs w:val="22"/>
                <w:lang w:val="en-GB"/>
              </w:rPr>
              <w:t>proposal</w:t>
            </w:r>
            <w:r>
              <w:rPr>
                <w:rFonts w:eastAsia="SimSun" w:hint="eastAsia"/>
                <w:szCs w:val="22"/>
                <w:lang w:val="en-GB"/>
              </w:rPr>
              <w:t>, with some comments and clarifications per our understanding:</w:t>
            </w:r>
          </w:p>
          <w:p w14:paraId="4D09112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SimSun"/>
                <w:szCs w:val="22"/>
                <w:lang w:val="en-GB"/>
              </w:rPr>
              <w:t>frequency</w:t>
            </w:r>
            <w:r>
              <w:rPr>
                <w:rFonts w:eastAsia="SimSun" w:hint="eastAsia"/>
                <w:szCs w:val="22"/>
                <w:lang w:val="en-GB"/>
              </w:rPr>
              <w:t xml:space="preserve"> band), considering single beam operation can provide NES gain compared to multi-beam </w:t>
            </w:r>
            <w:r>
              <w:rPr>
                <w:rFonts w:eastAsia="SimSun"/>
                <w:szCs w:val="22"/>
                <w:lang w:val="en-GB"/>
              </w:rPr>
              <w:t>operation</w:t>
            </w:r>
            <w:r>
              <w:rPr>
                <w:rFonts w:eastAsia="SimSun" w:hint="eastAsia"/>
                <w:szCs w:val="22"/>
                <w:lang w:val="en-GB"/>
              </w:rPr>
              <w:t xml:space="preserve"> using large number of beam sweeping in </w:t>
            </w:r>
            <w:r>
              <w:rPr>
                <w:rFonts w:eastAsia="SimSun"/>
                <w:szCs w:val="22"/>
                <w:lang w:val="en-GB"/>
              </w:rPr>
              <w:t>the</w:t>
            </w:r>
            <w:r>
              <w:rPr>
                <w:rFonts w:eastAsia="SimSun" w:hint="eastAsia"/>
                <w:szCs w:val="22"/>
                <w:lang w:val="en-GB"/>
              </w:rPr>
              <w:t xml:space="preserve"> time domain. In addition, many companies discuss using </w:t>
            </w:r>
            <w:r>
              <w:rPr>
                <w:rFonts w:eastAsia="SimSun"/>
                <w:szCs w:val="22"/>
                <w:lang w:val="en-GB"/>
              </w:rPr>
              <w:t>additional</w:t>
            </w:r>
            <w:r>
              <w:rPr>
                <w:rFonts w:eastAsia="SimSun" w:hint="eastAsia"/>
                <w:szCs w:val="22"/>
                <w:lang w:val="en-GB"/>
              </w:rPr>
              <w:t xml:space="preserve">/OD SS to acquire fine beam association information, or per TRP/carrier-level beam information. From this perspective, to avoid overcomplicate </w:t>
            </w:r>
            <w:r>
              <w:rPr>
                <w:rFonts w:eastAsia="SimSun"/>
                <w:szCs w:val="22"/>
                <w:lang w:val="en-GB"/>
              </w:rPr>
              <w:t>design and</w:t>
            </w:r>
            <w:r>
              <w:rPr>
                <w:rFonts w:eastAsia="SimSun" w:hint="eastAsia"/>
                <w:szCs w:val="22"/>
                <w:lang w:val="en-GB"/>
              </w:rPr>
              <w:t xml:space="preserve"> UE complexity, different types of SS supporting different functionalities should be </w:t>
            </w:r>
            <w:r>
              <w:rPr>
                <w:rFonts w:eastAsia="SimSun"/>
                <w:szCs w:val="22"/>
                <w:lang w:val="en-GB"/>
              </w:rPr>
              <w:t>studied</w:t>
            </w:r>
            <w:r>
              <w:rPr>
                <w:rFonts w:eastAsia="SimSun" w:hint="eastAsia"/>
                <w:szCs w:val="22"/>
                <w:lang w:val="en-GB"/>
              </w:rPr>
              <w:t>. For example, single beam operation to acquire T/F synchronization and cell ID identity, and multi-beam operation to acquire beam association information.</w:t>
            </w:r>
          </w:p>
          <w:p w14:paraId="4D09112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2) As mentioned above, multi-TRP scenario is a very promising deployment scenario in 6GR, especially in </w:t>
            </w:r>
            <w:proofErr w:type="gramStart"/>
            <w:r>
              <w:rPr>
                <w:rFonts w:eastAsia="SimSun" w:hint="eastAsia"/>
                <w:szCs w:val="22"/>
                <w:lang w:val="en-GB"/>
              </w:rPr>
              <w:t>high capacity</w:t>
            </w:r>
            <w:proofErr w:type="gramEnd"/>
            <w:r>
              <w:rPr>
                <w:rFonts w:eastAsia="SimSun" w:hint="eastAsia"/>
                <w:szCs w:val="22"/>
                <w:lang w:val="en-GB"/>
              </w:rPr>
              <w:t xml:space="preserve"> hot zone. Therefore, the design of 6GR </w:t>
            </w:r>
            <w:r>
              <w:rPr>
                <w:rFonts w:eastAsia="SimSun"/>
                <w:szCs w:val="22"/>
                <w:lang w:val="en-GB"/>
              </w:rPr>
              <w:t>synchronization</w:t>
            </w:r>
            <w:r>
              <w:rPr>
                <w:rFonts w:eastAsia="SimSu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4D091124"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3) Besides the </w:t>
            </w:r>
            <w:r>
              <w:rPr>
                <w:rFonts w:eastAsia="SimSun"/>
                <w:szCs w:val="22"/>
                <w:lang w:val="en-GB"/>
              </w:rPr>
              <w:t>first</w:t>
            </w:r>
            <w:r>
              <w:rPr>
                <w:rFonts w:eastAsia="SimSun" w:hint="eastAsia"/>
                <w:szCs w:val="22"/>
                <w:lang w:val="en-GB"/>
              </w:rPr>
              <w:t xml:space="preserve"> two bullets, we think that single carrier and multi-carrier deployment should also be considered in the study. NR design only </w:t>
            </w:r>
            <w:r>
              <w:rPr>
                <w:rFonts w:eastAsia="SimSun" w:hint="eastAsia"/>
                <w:szCs w:val="22"/>
                <w:lang w:val="en-GB"/>
              </w:rPr>
              <w:lastRenderedPageBreak/>
              <w:t>targets for single carrier deployment, in 6GR, we see benefit to consider also multi-carrier deployment for RACH offloading, more flexible DL/UL pairing to boost UL performance, etc.</w:t>
            </w:r>
          </w:p>
          <w:p w14:paraId="4D09112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4) Regarding the 3</w:t>
            </w:r>
            <w:r>
              <w:rPr>
                <w:rFonts w:eastAsia="SimSun" w:hint="eastAsia"/>
                <w:szCs w:val="22"/>
                <w:vertAlign w:val="superscript"/>
                <w:lang w:val="en-GB"/>
              </w:rPr>
              <w:t>rd</w:t>
            </w:r>
            <w:r>
              <w:rPr>
                <w:rFonts w:eastAsia="SimSun" w:hint="eastAsia"/>
                <w:szCs w:val="22"/>
                <w:lang w:val="en-GB"/>
              </w:rPr>
              <w:t xml:space="preserve"> bullet, cell ID identification may have different understanding under different </w:t>
            </w:r>
            <w:r>
              <w:rPr>
                <w:rFonts w:eastAsia="SimSun"/>
                <w:szCs w:val="22"/>
                <w:lang w:val="en-GB"/>
              </w:rPr>
              <w:t>deployment</w:t>
            </w:r>
            <w:r>
              <w:rPr>
                <w:rFonts w:eastAsia="SimSun" w:hint="eastAsia"/>
                <w:szCs w:val="22"/>
                <w:lang w:val="en-GB"/>
              </w:rPr>
              <w:t xml:space="preserve"> scenarios. As it is proposed to study both multi-TRP scenario, there are two levels of ID to be identified by a UE, one is </w:t>
            </w:r>
            <w:r>
              <w:rPr>
                <w:rFonts w:eastAsia="SimSun"/>
                <w:szCs w:val="22"/>
                <w:lang w:val="en-GB"/>
              </w:rPr>
              <w:t>the</w:t>
            </w:r>
            <w:r>
              <w:rPr>
                <w:rFonts w:eastAsia="SimSun" w:hint="eastAsia"/>
                <w:szCs w:val="22"/>
                <w:lang w:val="en-GB"/>
              </w:rPr>
              <w:t xml:space="preserve"> cluster-level ID and the other is TRP-level ID, which are distinguishable from each other. To make it clearer, suggest to use a more general wording as </w:t>
            </w:r>
            <w:r>
              <w:rPr>
                <w:rFonts w:eastAsia="SimSun"/>
                <w:szCs w:val="22"/>
                <w:lang w:val="en-GB"/>
              </w:rPr>
              <w:t>“</w:t>
            </w:r>
            <w:r>
              <w:rPr>
                <w:rFonts w:eastAsia="SimSun" w:hint="eastAsia"/>
                <w:szCs w:val="22"/>
                <w:lang w:val="en-GB"/>
              </w:rPr>
              <w:t>cell-cluster/cell/TRP ID identification</w:t>
            </w:r>
            <w:r>
              <w:rPr>
                <w:rFonts w:eastAsia="SimSun"/>
                <w:szCs w:val="22"/>
                <w:lang w:val="en-GB"/>
              </w:rPr>
              <w:t>”</w:t>
            </w:r>
          </w:p>
          <w:p w14:paraId="4D091126" w14:textId="77777777" w:rsidR="00673817" w:rsidRDefault="00673817">
            <w:pPr>
              <w:widowControl w:val="0"/>
              <w:suppressAutoHyphens/>
              <w:spacing w:line="256" w:lineRule="auto"/>
              <w:jc w:val="both"/>
              <w:rPr>
                <w:rFonts w:eastAsia="SimSun"/>
                <w:szCs w:val="22"/>
                <w:lang w:val="en-GB"/>
              </w:rPr>
            </w:pPr>
          </w:p>
          <w:p w14:paraId="4D091127"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4D091128"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29"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2A"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2B" w14:textId="77777777" w:rsidR="00673817" w:rsidRDefault="00F403F6">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4D09112C" w14:textId="77777777" w:rsidR="00673817" w:rsidRDefault="00F403F6">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4D09112D" w14:textId="77777777" w:rsidR="00673817" w:rsidRDefault="00F403F6">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4D09112E" w14:textId="77777777" w:rsidR="00673817" w:rsidRDefault="00F403F6">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D09112F" w14:textId="77777777" w:rsidR="00673817" w:rsidRDefault="00F403F6">
            <w:pPr>
              <w:numPr>
                <w:ilvl w:val="0"/>
                <w:numId w:val="14"/>
              </w:numPr>
              <w:adjustRightInd/>
              <w:snapToGrid/>
              <w:spacing w:after="0"/>
              <w:rPr>
                <w:rFonts w:eastAsia="MS Mincho"/>
                <w:lang w:eastAsia="ja-JP"/>
              </w:rPr>
            </w:pPr>
            <w:r>
              <w:rPr>
                <w:rFonts w:eastAsiaTheme="minorEastAsia"/>
              </w:rPr>
              <w:t>System information acquisition</w:t>
            </w:r>
          </w:p>
          <w:p w14:paraId="4D091130" w14:textId="77777777" w:rsidR="00673817" w:rsidRDefault="00F403F6">
            <w:pPr>
              <w:numPr>
                <w:ilvl w:val="0"/>
                <w:numId w:val="14"/>
              </w:numPr>
              <w:adjustRightInd/>
              <w:snapToGrid/>
              <w:spacing w:after="0"/>
              <w:rPr>
                <w:rFonts w:eastAsia="MS Mincho"/>
                <w:lang w:eastAsia="ja-JP"/>
              </w:rPr>
            </w:pPr>
            <w:r>
              <w:rPr>
                <w:rFonts w:eastAsiaTheme="minorEastAsia"/>
              </w:rPr>
              <w:t xml:space="preserve">Paging </w:t>
            </w:r>
          </w:p>
          <w:p w14:paraId="4D091131" w14:textId="77777777" w:rsidR="00673817" w:rsidRDefault="00F403F6">
            <w:pPr>
              <w:numPr>
                <w:ilvl w:val="0"/>
                <w:numId w:val="14"/>
              </w:numPr>
              <w:adjustRightInd/>
              <w:snapToGrid/>
              <w:spacing w:after="0"/>
              <w:rPr>
                <w:rFonts w:eastAsia="MS Mincho"/>
                <w:lang w:eastAsia="ja-JP"/>
              </w:rPr>
            </w:pPr>
            <w:r>
              <w:rPr>
                <w:rFonts w:eastAsiaTheme="minorEastAsia"/>
              </w:rPr>
              <w:t>Mobility measurement</w:t>
            </w:r>
          </w:p>
          <w:p w14:paraId="4D091132" w14:textId="77777777" w:rsidR="00673817" w:rsidRDefault="00673817">
            <w:pPr>
              <w:widowControl w:val="0"/>
              <w:suppressAutoHyphens/>
              <w:spacing w:line="256" w:lineRule="auto"/>
              <w:jc w:val="both"/>
              <w:rPr>
                <w:rFonts w:eastAsia="SimSun"/>
                <w:szCs w:val="22"/>
                <w:lang w:val="en-GB"/>
              </w:rPr>
            </w:pPr>
          </w:p>
          <w:p w14:paraId="4D091133" w14:textId="77777777" w:rsidR="00673817" w:rsidRDefault="00673817">
            <w:pPr>
              <w:widowControl w:val="0"/>
              <w:suppressAutoHyphens/>
              <w:spacing w:line="256" w:lineRule="auto"/>
              <w:jc w:val="both"/>
              <w:rPr>
                <w:sz w:val="20"/>
                <w:szCs w:val="20"/>
                <w:lang w:val="en-GB" w:eastAsia="en-US"/>
              </w:rPr>
            </w:pPr>
          </w:p>
        </w:tc>
      </w:tr>
      <w:tr w:rsidR="00673817" w14:paraId="4D091137" w14:textId="77777777">
        <w:tc>
          <w:tcPr>
            <w:tcW w:w="1173" w:type="pct"/>
            <w:tcBorders>
              <w:top w:val="single" w:sz="4" w:space="0" w:color="auto"/>
              <w:left w:val="single" w:sz="4" w:space="0" w:color="auto"/>
              <w:bottom w:val="single" w:sz="4" w:space="0" w:color="auto"/>
              <w:right w:val="single" w:sz="4" w:space="0" w:color="auto"/>
            </w:tcBorders>
          </w:tcPr>
          <w:p w14:paraId="4D09113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4D09113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think the single/multiple carrier deployments should also be studied.</w:t>
            </w:r>
          </w:p>
        </w:tc>
      </w:tr>
      <w:tr w:rsidR="00673817" w14:paraId="4D09113A" w14:textId="77777777">
        <w:tc>
          <w:tcPr>
            <w:tcW w:w="1173" w:type="pct"/>
            <w:tcBorders>
              <w:top w:val="single" w:sz="4" w:space="0" w:color="auto"/>
              <w:left w:val="single" w:sz="4" w:space="0" w:color="auto"/>
              <w:bottom w:val="single" w:sz="4" w:space="0" w:color="auto"/>
              <w:right w:val="single" w:sz="4" w:space="0" w:color="auto"/>
            </w:tcBorders>
          </w:tcPr>
          <w:p w14:paraId="4D09113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13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On top of the aspects mentioned in the proposal, on demand SSB/SIB1, single cell multiple carrier scenarios should be included as well.</w:t>
            </w:r>
          </w:p>
        </w:tc>
      </w:tr>
      <w:tr w:rsidR="00673817" w14:paraId="4D09113D" w14:textId="77777777">
        <w:tc>
          <w:tcPr>
            <w:tcW w:w="1173" w:type="pct"/>
            <w:tcBorders>
              <w:top w:val="single" w:sz="4" w:space="0" w:color="auto"/>
              <w:left w:val="single" w:sz="4" w:space="0" w:color="auto"/>
              <w:bottom w:val="single" w:sz="4" w:space="0" w:color="auto"/>
              <w:right w:val="single" w:sz="4" w:space="0" w:color="auto"/>
            </w:tcBorders>
          </w:tcPr>
          <w:p w14:paraId="4D09113B" w14:textId="77777777" w:rsidR="00673817" w:rsidRDefault="00F403F6">
            <w:pPr>
              <w:widowControl w:val="0"/>
              <w:suppressAutoHyphens/>
              <w:spacing w:line="256" w:lineRule="auto"/>
              <w:jc w:val="both"/>
              <w:rPr>
                <w:rFonts w:eastAsia="SimSun"/>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4D09113C" w14:textId="77777777" w:rsidR="00673817" w:rsidRDefault="00F403F6">
            <w:pPr>
              <w:widowControl w:val="0"/>
              <w:suppressAutoHyphens/>
              <w:spacing w:line="256" w:lineRule="auto"/>
              <w:jc w:val="both"/>
              <w:rPr>
                <w:rFonts w:eastAsia="SimSun"/>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673817" w14:paraId="4D091141" w14:textId="77777777">
        <w:tc>
          <w:tcPr>
            <w:tcW w:w="1173" w:type="pct"/>
            <w:tcBorders>
              <w:top w:val="single" w:sz="4" w:space="0" w:color="auto"/>
              <w:left w:val="single" w:sz="4" w:space="0" w:color="auto"/>
              <w:bottom w:val="single" w:sz="4" w:space="0" w:color="auto"/>
              <w:right w:val="single" w:sz="4" w:space="0" w:color="auto"/>
            </w:tcBorders>
          </w:tcPr>
          <w:p w14:paraId="4D09113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13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Initial UL transmission should also be included in the list.</w:t>
            </w:r>
          </w:p>
          <w:p w14:paraId="4D091140" w14:textId="77777777" w:rsidR="00673817" w:rsidRDefault="00F403F6">
            <w:pPr>
              <w:widowControl w:val="0"/>
              <w:suppressAutoHyphens/>
              <w:spacing w:line="256" w:lineRule="auto"/>
              <w:jc w:val="both"/>
              <w:rPr>
                <w:rFonts w:eastAsia="Dotum"/>
                <w:szCs w:val="22"/>
                <w:lang w:val="en-GB" w:eastAsia="ko-KR"/>
              </w:rPr>
            </w:pPr>
            <w:r>
              <w:rPr>
                <w:rFonts w:eastAsia="SimSun"/>
                <w:szCs w:val="22"/>
                <w:lang w:val="en-GB"/>
              </w:rPr>
              <w:t>For the last sub-bullet, we suggest to remove “mobility” to make it more general.</w:t>
            </w:r>
          </w:p>
        </w:tc>
      </w:tr>
      <w:tr w:rsidR="00673817" w14:paraId="4D091147" w14:textId="77777777">
        <w:tc>
          <w:tcPr>
            <w:tcW w:w="1173" w:type="pct"/>
            <w:tcBorders>
              <w:top w:val="single" w:sz="4" w:space="0" w:color="auto"/>
              <w:left w:val="single" w:sz="4" w:space="0" w:color="auto"/>
              <w:bottom w:val="single" w:sz="4" w:space="0" w:color="auto"/>
              <w:right w:val="single" w:sz="4" w:space="0" w:color="auto"/>
            </w:tcBorders>
          </w:tcPr>
          <w:p w14:paraId="4D091142"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143"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We are generally fine to have the </w:t>
            </w:r>
            <w:r>
              <w:rPr>
                <w:rFonts w:eastAsia="SimSun"/>
                <w:szCs w:val="22"/>
              </w:rPr>
              <w:t>basic design principle</w:t>
            </w:r>
            <w:r>
              <w:rPr>
                <w:rFonts w:eastAsia="DengXian"/>
              </w:rPr>
              <w:t xml:space="preserve"> </w:t>
            </w:r>
            <w:r>
              <w:rPr>
                <w:rFonts w:eastAsia="SimSun"/>
                <w:szCs w:val="22"/>
              </w:rPr>
              <w:t xml:space="preserve">aiming to have a common design. </w:t>
            </w:r>
            <w:proofErr w:type="gramStart"/>
            <w:r>
              <w:rPr>
                <w:rFonts w:eastAsia="SimSun"/>
                <w:szCs w:val="22"/>
              </w:rPr>
              <w:t>But,</w:t>
            </w:r>
            <w:proofErr w:type="gramEnd"/>
            <w:r>
              <w:rPr>
                <w:rFonts w:eastAsia="SimSun"/>
                <w:szCs w:val="22"/>
              </w:rPr>
              <w:t xml:space="preserve"> we have several comments </w:t>
            </w:r>
            <w:proofErr w:type="gramStart"/>
            <w:r>
              <w:rPr>
                <w:rFonts w:eastAsia="SimSun"/>
                <w:szCs w:val="22"/>
              </w:rPr>
              <w:t>for</w:t>
            </w:r>
            <w:proofErr w:type="gramEnd"/>
            <w:r>
              <w:rPr>
                <w:rFonts w:eastAsia="SimSun"/>
                <w:szCs w:val="22"/>
              </w:rPr>
              <w:t xml:space="preserve"> </w:t>
            </w:r>
            <w:r>
              <w:rPr>
                <w:rFonts w:eastAsia="SimSun"/>
                <w:szCs w:val="22"/>
                <w:lang w:val="en-GB"/>
              </w:rPr>
              <w:t>the proposal:</w:t>
            </w:r>
          </w:p>
          <w:p w14:paraId="4D091144" w14:textId="77777777" w:rsidR="00673817" w:rsidRDefault="00F403F6">
            <w:pPr>
              <w:pStyle w:val="ListParagraph"/>
              <w:numPr>
                <w:ilvl w:val="0"/>
                <w:numId w:val="15"/>
              </w:numPr>
              <w:spacing w:line="254" w:lineRule="auto"/>
              <w:rPr>
                <w:rFonts w:eastAsia="SimSun"/>
                <w:szCs w:val="22"/>
                <w:lang w:val="en-GB"/>
              </w:rPr>
            </w:pPr>
            <w:r>
              <w:rPr>
                <w:rFonts w:eastAsia="SimSu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D091145" w14:textId="77777777" w:rsidR="00673817" w:rsidRDefault="00F403F6">
            <w:pPr>
              <w:pStyle w:val="ListParagraph"/>
              <w:numPr>
                <w:ilvl w:val="0"/>
                <w:numId w:val="15"/>
              </w:numPr>
              <w:spacing w:line="254" w:lineRule="auto"/>
              <w:rPr>
                <w:rFonts w:eastAsia="SimSun"/>
                <w:szCs w:val="22"/>
                <w:lang w:val="en-GB"/>
              </w:rPr>
            </w:pPr>
            <w:r>
              <w:rPr>
                <w:rFonts w:eastAsia="SimSun"/>
                <w:szCs w:val="22"/>
                <w:lang w:val="en-GB"/>
              </w:rPr>
              <w:t>We think single and multi-</w:t>
            </w:r>
            <w:proofErr w:type="gramStart"/>
            <w:r>
              <w:rPr>
                <w:rFonts w:eastAsia="SimSun"/>
                <w:szCs w:val="22"/>
                <w:lang w:val="en-GB"/>
              </w:rPr>
              <w:t>carrier based</w:t>
            </w:r>
            <w:proofErr w:type="gramEnd"/>
            <w:r>
              <w:rPr>
                <w:rFonts w:eastAsia="SimSun"/>
                <w:szCs w:val="22"/>
                <w:lang w:val="en-GB"/>
              </w:rPr>
              <w:t xml:space="preserve"> deployment should be added, as agreed in RAN1 #122bis, “Study and evaluate multi-carrier/cells/TRPs mechanisms for 6GR NES…”. As mentioned in our </w:t>
            </w:r>
            <w:proofErr w:type="spellStart"/>
            <w:r>
              <w:rPr>
                <w:rFonts w:eastAsia="SimSun"/>
                <w:szCs w:val="22"/>
                <w:lang w:val="en-GB"/>
              </w:rPr>
              <w:lastRenderedPageBreak/>
              <w:t>tdoc</w:t>
            </w:r>
            <w:proofErr w:type="spellEnd"/>
            <w:r>
              <w:rPr>
                <w:rFonts w:eastAsia="SimSun"/>
                <w:szCs w:val="22"/>
                <w:lang w:val="en-GB"/>
              </w:rPr>
              <w:t xml:space="preserve"> R1-2600894, supplemental SS/RS can be transmitted and placed on any carrier to enable RACH off-loading from congested anchor carriers.</w:t>
            </w:r>
          </w:p>
          <w:p w14:paraId="4D09114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think diverse device types should be added, as agreed in RAN1 #122bis, “High-level aspects to consider for the 6GR sync signal structure include, but not limited to…Common design for diverse device types…”</w:t>
            </w:r>
          </w:p>
        </w:tc>
      </w:tr>
      <w:tr w:rsidR="00673817" w14:paraId="4D09114A" w14:textId="77777777">
        <w:tc>
          <w:tcPr>
            <w:tcW w:w="1173" w:type="pct"/>
          </w:tcPr>
          <w:p w14:paraId="4D091148"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lastRenderedPageBreak/>
              <w:t>TCL</w:t>
            </w:r>
          </w:p>
        </w:tc>
        <w:tc>
          <w:tcPr>
            <w:tcW w:w="3826" w:type="pct"/>
          </w:tcPr>
          <w:p w14:paraId="4D091149" w14:textId="77777777" w:rsidR="00673817" w:rsidRDefault="00F403F6">
            <w:pPr>
              <w:widowControl w:val="0"/>
              <w:suppressAutoHyphens/>
              <w:spacing w:line="256" w:lineRule="auto"/>
              <w:jc w:val="both"/>
              <w:rPr>
                <w:rFonts w:eastAsia="SimSun"/>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673817" w14:paraId="4D091156" w14:textId="77777777">
        <w:tc>
          <w:tcPr>
            <w:tcW w:w="1173" w:type="pct"/>
          </w:tcPr>
          <w:p w14:paraId="4D09114B"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4D09114C" w14:textId="77777777" w:rsidR="00673817" w:rsidRDefault="00F403F6">
            <w:pPr>
              <w:widowControl w:val="0"/>
              <w:suppressAutoHyphens/>
              <w:spacing w:line="256" w:lineRule="auto"/>
              <w:jc w:val="both"/>
              <w:rPr>
                <w:rFonts w:eastAsia="SimSun"/>
                <w:szCs w:val="22"/>
              </w:rPr>
            </w:pPr>
            <w:r>
              <w:rPr>
                <w:rFonts w:eastAsia="SimSun"/>
                <w:szCs w:val="22"/>
              </w:rPr>
              <w:t>Regarding this proposal, some clarifications are needed. For example,</w:t>
            </w:r>
          </w:p>
          <w:p w14:paraId="4D09114D" w14:textId="77777777" w:rsidR="00673817" w:rsidRDefault="00F403F6">
            <w:pPr>
              <w:widowControl w:val="0"/>
              <w:suppressAutoHyphens/>
              <w:spacing w:line="256" w:lineRule="auto"/>
              <w:jc w:val="both"/>
              <w:rPr>
                <w:rFonts w:eastAsia="SimSun"/>
                <w:szCs w:val="22"/>
              </w:rPr>
            </w:pPr>
            <w:r>
              <w:rPr>
                <w:rFonts w:eastAsia="SimSun"/>
                <w:szCs w:val="22"/>
              </w:rPr>
              <w:t>For the 1</w:t>
            </w:r>
            <w:r>
              <w:rPr>
                <w:rFonts w:eastAsia="SimSun"/>
                <w:szCs w:val="22"/>
                <w:vertAlign w:val="superscript"/>
              </w:rPr>
              <w:t>st</w:t>
            </w:r>
            <w:r>
              <w:rPr>
                <w:rFonts w:eastAsia="SimSun"/>
                <w:szCs w:val="22"/>
              </w:rPr>
              <w:t xml:space="preserve"> bullet: The single beam operation is just a </w:t>
            </w:r>
            <w:r>
              <w:rPr>
                <w:rFonts w:eastAsia="SimSun" w:hint="eastAsia"/>
                <w:szCs w:val="22"/>
              </w:rPr>
              <w:t>special</w:t>
            </w:r>
            <w:r>
              <w:rPr>
                <w:rFonts w:eastAsia="SimSun"/>
                <w:szCs w:val="22"/>
              </w:rPr>
              <w:t xml:space="preserve"> case of multi-beam operation, we can start with the multi-beam based and </w:t>
            </w:r>
            <w:r>
              <w:rPr>
                <w:rFonts w:eastAsia="SimSun" w:hint="eastAsia"/>
                <w:szCs w:val="22"/>
              </w:rPr>
              <w:t>eventually</w:t>
            </w:r>
            <w:r>
              <w:rPr>
                <w:rFonts w:eastAsia="SimSun"/>
                <w:szCs w:val="22"/>
              </w:rPr>
              <w:t xml:space="preserve">, it will also be </w:t>
            </w:r>
            <w:r>
              <w:rPr>
                <w:rFonts w:eastAsia="SimSun" w:hint="eastAsia"/>
                <w:szCs w:val="22"/>
              </w:rPr>
              <w:t>applicable</w:t>
            </w:r>
            <w:r>
              <w:rPr>
                <w:rFonts w:eastAsia="SimSun"/>
                <w:szCs w:val="22"/>
              </w:rPr>
              <w:t xml:space="preserve"> for single beam case. Another point is that it’s unclear about the definition of “beam index”, it’s more suitable to use the </w:t>
            </w:r>
            <w:r>
              <w:rPr>
                <w:rFonts w:eastAsia="SimSun" w:hint="eastAsia"/>
                <w:szCs w:val="22"/>
              </w:rPr>
              <w:t>neutral</w:t>
            </w:r>
            <w:r>
              <w:rPr>
                <w:rFonts w:eastAsia="SimSun"/>
                <w:szCs w:val="22"/>
              </w:rPr>
              <w:t xml:space="preserve"> wording. Then, we prefer to update it as:</w:t>
            </w:r>
          </w:p>
          <w:p w14:paraId="4D09114E" w14:textId="77777777" w:rsidR="00673817" w:rsidRDefault="00F403F6">
            <w:pPr>
              <w:pStyle w:val="ListParagraph"/>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4D09114F"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4D091150" w14:textId="77777777" w:rsidR="00673817" w:rsidRDefault="00673817">
            <w:pPr>
              <w:widowControl w:val="0"/>
              <w:suppressAutoHyphens/>
              <w:spacing w:line="256" w:lineRule="auto"/>
              <w:jc w:val="both"/>
              <w:rPr>
                <w:rFonts w:eastAsia="SimSun"/>
                <w:szCs w:val="22"/>
              </w:rPr>
            </w:pPr>
          </w:p>
          <w:p w14:paraId="4D091151" w14:textId="77777777" w:rsidR="00673817" w:rsidRDefault="00F403F6">
            <w:pPr>
              <w:widowControl w:val="0"/>
              <w:suppressAutoHyphens/>
              <w:spacing w:line="256" w:lineRule="auto"/>
              <w:jc w:val="both"/>
              <w:rPr>
                <w:rFonts w:eastAsia="SimSun"/>
                <w:szCs w:val="22"/>
              </w:rPr>
            </w:pPr>
            <w:r>
              <w:rPr>
                <w:rFonts w:eastAsia="SimSun"/>
                <w:szCs w:val="22"/>
              </w:rPr>
              <w:t>For the 3</w:t>
            </w:r>
            <w:r>
              <w:rPr>
                <w:rFonts w:eastAsia="SimSun"/>
                <w:szCs w:val="22"/>
                <w:vertAlign w:val="superscript"/>
              </w:rPr>
              <w:t>rd</w:t>
            </w:r>
            <w:r>
              <w:rPr>
                <w:rFonts w:eastAsia="SimSun"/>
                <w:szCs w:val="22"/>
              </w:rPr>
              <w:t xml:space="preserve"> bullet, in </w:t>
            </w:r>
            <w:proofErr w:type="spellStart"/>
            <w:r>
              <w:rPr>
                <w:rFonts w:eastAsia="SimSun"/>
                <w:szCs w:val="22"/>
              </w:rPr>
              <w:t>addtion</w:t>
            </w:r>
            <w:proofErr w:type="spellEnd"/>
            <w:r>
              <w:rPr>
                <w:rFonts w:eastAsia="SimSun"/>
                <w:szCs w:val="22"/>
              </w:rPr>
              <w:t xml:space="preserve"> </w:t>
            </w:r>
            <w:proofErr w:type="spellStart"/>
            <w:r>
              <w:rPr>
                <w:rFonts w:eastAsia="SimSun"/>
                <w:szCs w:val="22"/>
              </w:rPr>
              <w:t>ot</w:t>
            </w:r>
            <w:proofErr w:type="spellEnd"/>
            <w:r>
              <w:rPr>
                <w:rFonts w:eastAsia="SimSun"/>
                <w:szCs w:val="22"/>
              </w:rPr>
              <w:t xml:space="preserve"> the cell ID, in current stage, we should be more open to discuss </w:t>
            </w:r>
            <w:r>
              <w:rPr>
                <w:rFonts w:eastAsia="SimSun" w:hint="eastAsia"/>
                <w:szCs w:val="22"/>
              </w:rPr>
              <w:t>other</w:t>
            </w:r>
            <w:r>
              <w:rPr>
                <w:rFonts w:eastAsia="SimSun"/>
                <w:szCs w:val="22"/>
              </w:rPr>
              <w:t xml:space="preserve"> </w:t>
            </w:r>
            <w:proofErr w:type="spellStart"/>
            <w:r>
              <w:rPr>
                <w:rFonts w:eastAsia="SimSun"/>
                <w:szCs w:val="22"/>
              </w:rPr>
              <w:t>to</w:t>
            </w:r>
            <w:proofErr w:type="spellEnd"/>
            <w:r>
              <w:rPr>
                <w:rFonts w:eastAsia="SimSun"/>
                <w:szCs w:val="22"/>
              </w:rPr>
              <w:t xml:space="preserve"> well support the </w:t>
            </w:r>
            <w:proofErr w:type="spellStart"/>
            <w:r>
              <w:rPr>
                <w:rFonts w:eastAsia="SimSun"/>
                <w:szCs w:val="22"/>
              </w:rPr>
              <w:t>mTRP</w:t>
            </w:r>
            <w:proofErr w:type="spellEnd"/>
            <w:r>
              <w:rPr>
                <w:rFonts w:eastAsia="SimSun"/>
                <w:szCs w:val="22"/>
              </w:rPr>
              <w:t xml:space="preserve"> operation as mentioned above. Firstly, i</w:t>
            </w:r>
            <w:r>
              <w:rPr>
                <w:rFonts w:eastAsia="SimSun" w:hint="eastAsia"/>
                <w:szCs w:val="22"/>
              </w:rPr>
              <w:t xml:space="preserve">t is necessary to clarify whether the definition of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in 6GR is same as that of 5G NR and relationship between cell and TRPs. In order to support multi-TRP during initial access, 6G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is actually an initial </w:t>
            </w:r>
            <w:r>
              <w:rPr>
                <w:rFonts w:eastAsia="SimSun"/>
                <w:szCs w:val="22"/>
              </w:rPr>
              <w:t>“</w:t>
            </w:r>
            <w:r>
              <w:rPr>
                <w:rFonts w:eastAsia="SimSun" w:hint="eastAsia"/>
                <w:szCs w:val="22"/>
              </w:rPr>
              <w:t>TRP</w:t>
            </w:r>
            <w:r>
              <w:rPr>
                <w:rFonts w:eastAsia="SimSun"/>
                <w:szCs w:val="22"/>
              </w:rPr>
              <w:t>”</w:t>
            </w:r>
            <w:r>
              <w:rPr>
                <w:rFonts w:eastAsia="SimSun" w:hint="eastAsia"/>
                <w:szCs w:val="22"/>
              </w:rPr>
              <w:t xml:space="preserve"> search associated with a cell, or a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search associated with multiple TRPs, meanwhile, whether </w:t>
            </w:r>
            <w:r>
              <w:rPr>
                <w:rFonts w:eastAsia="SimSun"/>
                <w:szCs w:val="22"/>
              </w:rPr>
              <w:t>“</w:t>
            </w:r>
            <w:r>
              <w:rPr>
                <w:rFonts w:eastAsia="SimSun" w:hint="eastAsia"/>
                <w:szCs w:val="22"/>
              </w:rPr>
              <w:t>cell ID identification</w:t>
            </w:r>
            <w:r>
              <w:rPr>
                <w:rFonts w:eastAsia="SimSun"/>
                <w:szCs w:val="22"/>
              </w:rPr>
              <w:t>”</w:t>
            </w:r>
            <w:r>
              <w:rPr>
                <w:rFonts w:eastAsia="SimSun" w:hint="eastAsia"/>
                <w:szCs w:val="22"/>
              </w:rPr>
              <w:t xml:space="preserve"> is  </w:t>
            </w:r>
            <w:r>
              <w:rPr>
                <w:rFonts w:eastAsia="SimSun"/>
                <w:szCs w:val="22"/>
              </w:rPr>
              <w:t>“</w:t>
            </w:r>
            <w:r>
              <w:rPr>
                <w:rFonts w:eastAsia="SimSun" w:hint="eastAsia"/>
                <w:szCs w:val="22"/>
              </w:rPr>
              <w:t>TRP ID and cell ID associated with the TRP ID</w:t>
            </w:r>
            <w:r>
              <w:rPr>
                <w:rFonts w:eastAsia="SimSun"/>
                <w:szCs w:val="22"/>
              </w:rPr>
              <w:t>”</w:t>
            </w:r>
            <w:r>
              <w:rPr>
                <w:rFonts w:eastAsia="SimSun" w:hint="eastAsia"/>
                <w:szCs w:val="22"/>
              </w:rPr>
              <w:t xml:space="preserve"> identifications, or </w:t>
            </w:r>
            <w:r>
              <w:rPr>
                <w:rFonts w:eastAsia="SimSun"/>
                <w:szCs w:val="22"/>
              </w:rPr>
              <w:t>“</w:t>
            </w:r>
            <w:r>
              <w:rPr>
                <w:rFonts w:eastAsia="SimSun" w:hint="eastAsia"/>
                <w:szCs w:val="22"/>
              </w:rPr>
              <w:t>cell ID</w:t>
            </w:r>
            <w:r>
              <w:rPr>
                <w:rFonts w:eastAsia="SimSun"/>
                <w:szCs w:val="22"/>
              </w:rPr>
              <w:t>”</w:t>
            </w:r>
            <w:r>
              <w:rPr>
                <w:rFonts w:eastAsia="SimSun" w:hint="eastAsia"/>
                <w:szCs w:val="22"/>
              </w:rPr>
              <w:t xml:space="preserve"> identification associated with multiple TRP IDs.</w:t>
            </w:r>
          </w:p>
          <w:p w14:paraId="4D091152" w14:textId="77777777" w:rsidR="00673817" w:rsidRDefault="00F403F6">
            <w:pPr>
              <w:widowControl w:val="0"/>
              <w:suppressAutoHyphens/>
              <w:spacing w:line="256" w:lineRule="auto"/>
              <w:jc w:val="both"/>
              <w:rPr>
                <w:rFonts w:eastAsia="SimSun"/>
                <w:szCs w:val="22"/>
              </w:rPr>
            </w:pPr>
            <w:r>
              <w:rPr>
                <w:rFonts w:eastAsia="SimSun"/>
                <w:szCs w:val="22"/>
              </w:rPr>
              <w:t>Then, the bullet can be updated as:</w:t>
            </w:r>
          </w:p>
          <w:p w14:paraId="4D091153"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4D091154" w14:textId="77777777" w:rsidR="00673817" w:rsidRDefault="00673817">
            <w:pPr>
              <w:tabs>
                <w:tab w:val="left" w:pos="360"/>
              </w:tabs>
              <w:adjustRightInd/>
              <w:snapToGrid/>
              <w:spacing w:after="0"/>
              <w:ind w:left="360"/>
              <w:rPr>
                <w:rFonts w:eastAsia="MS Mincho"/>
                <w:lang w:eastAsia="ja-JP"/>
              </w:rPr>
            </w:pPr>
          </w:p>
          <w:p w14:paraId="4D091155"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 xml:space="preserve">Regarding the 4-th bullet, whether </w:t>
            </w:r>
            <w:r>
              <w:rPr>
                <w:rFonts w:eastAsia="SimSun"/>
                <w:szCs w:val="22"/>
              </w:rPr>
              <w:t>“</w:t>
            </w:r>
            <w:r>
              <w:rPr>
                <w:rFonts w:eastAsia="SimSun" w:hint="eastAsia"/>
                <w:szCs w:val="22"/>
              </w:rPr>
              <w:t>cell/TRP(s)</w:t>
            </w:r>
            <w:r>
              <w:rPr>
                <w:rFonts w:eastAsia="SimSun"/>
                <w:szCs w:val="22"/>
              </w:rPr>
              <w:t>”</w:t>
            </w:r>
            <w:r>
              <w:rPr>
                <w:rFonts w:eastAsia="SimSun" w:hint="eastAsia"/>
                <w:szCs w:val="22"/>
              </w:rPr>
              <w:t xml:space="preserve"> needs to be changed as </w:t>
            </w:r>
            <w:r>
              <w:rPr>
                <w:rFonts w:eastAsia="SimSun"/>
                <w:szCs w:val="22"/>
              </w:rPr>
              <w:t>“</w:t>
            </w:r>
            <w:r>
              <w:rPr>
                <w:rFonts w:eastAsia="SimSun" w:hint="eastAsia"/>
                <w:szCs w:val="22"/>
              </w:rPr>
              <w:t>cell and/or TRP(s)</w:t>
            </w:r>
            <w:r>
              <w:rPr>
                <w:rFonts w:eastAsia="SimSun"/>
                <w:szCs w:val="22"/>
              </w:rPr>
              <w:t>”</w:t>
            </w:r>
            <w:r>
              <w:rPr>
                <w:rFonts w:eastAsia="SimSun" w:hint="eastAsia"/>
                <w:szCs w:val="22"/>
              </w:rPr>
              <w:t xml:space="preserve"> depends on clarification on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mentioned in the above comments for 3</w:t>
            </w:r>
            <w:r>
              <w:rPr>
                <w:rFonts w:eastAsia="SimSun" w:hint="eastAsia"/>
                <w:szCs w:val="22"/>
                <w:vertAlign w:val="superscript"/>
              </w:rPr>
              <w:t>rd</w:t>
            </w:r>
            <w:r>
              <w:rPr>
                <w:rFonts w:eastAsia="SimSun" w:hint="eastAsia"/>
                <w:szCs w:val="22"/>
              </w:rPr>
              <w:t xml:space="preserve"> bullet.</w:t>
            </w:r>
          </w:p>
        </w:tc>
      </w:tr>
      <w:tr w:rsidR="00673817" w14:paraId="4D09115A" w14:textId="77777777">
        <w:tc>
          <w:tcPr>
            <w:tcW w:w="1173" w:type="pct"/>
          </w:tcPr>
          <w:p w14:paraId="4D091157" w14:textId="77777777" w:rsidR="00673817" w:rsidRDefault="00F403F6">
            <w:pPr>
              <w:widowControl w:val="0"/>
              <w:suppressAutoHyphens/>
              <w:spacing w:line="256" w:lineRule="auto"/>
              <w:jc w:val="both"/>
              <w:rPr>
                <w:rFonts w:eastAsia="SimSun"/>
                <w:szCs w:val="22"/>
              </w:rPr>
            </w:pPr>
            <w:r>
              <w:rPr>
                <w:rFonts w:eastAsiaTheme="minorEastAsia" w:hint="eastAsia"/>
              </w:rPr>
              <w:t>Fujitsu</w:t>
            </w:r>
          </w:p>
        </w:tc>
        <w:tc>
          <w:tcPr>
            <w:tcW w:w="3826" w:type="pct"/>
          </w:tcPr>
          <w:p w14:paraId="4D091158" w14:textId="77777777" w:rsidR="00673817" w:rsidRDefault="00F403F6">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4D091159" w14:textId="77777777" w:rsidR="00673817" w:rsidRDefault="00F403F6">
            <w:pPr>
              <w:widowControl w:val="0"/>
              <w:suppressAutoHyphens/>
              <w:spacing w:line="256" w:lineRule="auto"/>
              <w:jc w:val="both"/>
              <w:rPr>
                <w:rFonts w:eastAsia="SimSun"/>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673817" w14:paraId="4D09115D" w14:textId="77777777">
        <w:tc>
          <w:tcPr>
            <w:tcW w:w="1173" w:type="pct"/>
          </w:tcPr>
          <w:p w14:paraId="4D09115B" w14:textId="77777777" w:rsidR="00673817" w:rsidRDefault="00F403F6">
            <w:pPr>
              <w:widowControl w:val="0"/>
              <w:suppressAutoHyphens/>
              <w:spacing w:line="256" w:lineRule="auto"/>
              <w:jc w:val="both"/>
              <w:rPr>
                <w:rFonts w:eastAsiaTheme="minorEastAsia"/>
              </w:rPr>
            </w:pPr>
            <w:proofErr w:type="spellStart"/>
            <w:r>
              <w:rPr>
                <w:rFonts w:eastAsia="SimSun"/>
                <w:szCs w:val="22"/>
                <w:lang w:val="en-GB"/>
              </w:rPr>
              <w:lastRenderedPageBreak/>
              <w:t>CEWiT</w:t>
            </w:r>
            <w:proofErr w:type="spellEnd"/>
          </w:p>
        </w:tc>
        <w:tc>
          <w:tcPr>
            <w:tcW w:w="3826" w:type="pct"/>
          </w:tcPr>
          <w:p w14:paraId="4D09115C" w14:textId="77777777" w:rsidR="00673817" w:rsidRDefault="00F403F6">
            <w:pPr>
              <w:widowControl w:val="0"/>
              <w:suppressAutoHyphens/>
              <w:spacing w:line="256" w:lineRule="auto"/>
              <w:jc w:val="both"/>
              <w:rPr>
                <w:rFonts w:eastAsiaTheme="minorEastAsia"/>
              </w:rPr>
            </w:pPr>
            <w:r>
              <w:rPr>
                <w:rFonts w:eastAsia="SimSun"/>
                <w:szCs w:val="22"/>
                <w:lang w:val="en-GB"/>
              </w:rPr>
              <w:t>We are fine with the proposal</w:t>
            </w:r>
          </w:p>
        </w:tc>
      </w:tr>
      <w:tr w:rsidR="00673817" w14:paraId="4D091163" w14:textId="77777777">
        <w:tc>
          <w:tcPr>
            <w:tcW w:w="1173" w:type="pct"/>
          </w:tcPr>
          <w:p w14:paraId="4D09115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4D09115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4D091160" w14:textId="77777777" w:rsidR="00673817" w:rsidRDefault="00F403F6">
            <w:pPr>
              <w:pStyle w:val="ListParagraph"/>
              <w:widowControl w:val="0"/>
              <w:numPr>
                <w:ilvl w:val="0"/>
                <w:numId w:val="12"/>
              </w:numPr>
              <w:suppressAutoHyphens/>
              <w:spacing w:line="256" w:lineRule="auto"/>
              <w:jc w:val="both"/>
              <w:rPr>
                <w:rFonts w:eastAsia="SimSun"/>
                <w:szCs w:val="22"/>
                <w:lang w:val="en-GB"/>
              </w:rPr>
            </w:pPr>
            <w:r>
              <w:rPr>
                <w:rFonts w:eastAsia="SimSun"/>
                <w:szCs w:val="22"/>
                <w:lang w:val="en-GB"/>
              </w:rPr>
              <w:t>The procedures should be supported for</w:t>
            </w:r>
          </w:p>
          <w:p w14:paraId="4D091161" w14:textId="77777777" w:rsidR="00673817" w:rsidRDefault="00F403F6">
            <w:pPr>
              <w:pStyle w:val="ListParagraph"/>
              <w:widowControl w:val="0"/>
              <w:numPr>
                <w:ilvl w:val="0"/>
                <w:numId w:val="12"/>
              </w:numPr>
              <w:suppressAutoHyphens/>
              <w:spacing w:line="256" w:lineRule="auto"/>
              <w:ind w:left="840"/>
              <w:jc w:val="both"/>
              <w:rPr>
                <w:rFonts w:eastAsia="SimSun"/>
                <w:szCs w:val="22"/>
                <w:lang w:val="en-GB"/>
              </w:rPr>
            </w:pPr>
            <w:r>
              <w:rPr>
                <w:rFonts w:eastAsia="SimSun"/>
                <w:szCs w:val="22"/>
                <w:lang w:val="en-GB"/>
              </w:rPr>
              <w:t>Single- and multi-beam deployments</w:t>
            </w:r>
          </w:p>
          <w:p w14:paraId="4D091162" w14:textId="77777777" w:rsidR="00673817" w:rsidRDefault="00F403F6">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673817" w14:paraId="4D091168" w14:textId="77777777">
        <w:tc>
          <w:tcPr>
            <w:tcW w:w="1173" w:type="pct"/>
          </w:tcPr>
          <w:p w14:paraId="4D091164"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6" w:type="pct"/>
          </w:tcPr>
          <w:p w14:paraId="4D09116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proposal includes two different aspects, i.e., deployment scenarios and technical functions. We suggest discussing them separately. </w:t>
            </w:r>
          </w:p>
          <w:p w14:paraId="4D09116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Regarding deployment scenarios, it’s unclear now whether 6GR will support </w:t>
            </w:r>
          </w:p>
          <w:p w14:paraId="4D09116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single beam or multi-beam operation or both, and whether 6GR will support single TRP or multi-TRP or both. It’s premature to support all these scenarios before a thorough study.   </w:t>
            </w:r>
          </w:p>
        </w:tc>
      </w:tr>
      <w:tr w:rsidR="00673817" w14:paraId="4D09116B" w14:textId="77777777">
        <w:tc>
          <w:tcPr>
            <w:tcW w:w="1173" w:type="pct"/>
          </w:tcPr>
          <w:p w14:paraId="4D091169" w14:textId="77777777" w:rsidR="00673817" w:rsidRDefault="00F403F6">
            <w:pPr>
              <w:widowControl w:val="0"/>
              <w:suppressAutoHyphens/>
              <w:spacing w:line="256" w:lineRule="auto"/>
              <w:jc w:val="both"/>
              <w:rPr>
                <w:rFonts w:eastAsia="SimSun"/>
                <w:szCs w:val="22"/>
                <w:lang w:val="en-GB"/>
              </w:rPr>
            </w:pPr>
            <w:r>
              <w:rPr>
                <w:rFonts w:eastAsia="MS Mincho"/>
                <w:lang w:val="en-GB" w:eastAsia="ja-JP"/>
              </w:rPr>
              <w:t>Sharp</w:t>
            </w:r>
          </w:p>
        </w:tc>
        <w:tc>
          <w:tcPr>
            <w:tcW w:w="3826" w:type="pct"/>
          </w:tcPr>
          <w:p w14:paraId="4D09116A" w14:textId="77777777" w:rsidR="00673817" w:rsidRDefault="00F403F6">
            <w:pPr>
              <w:widowControl w:val="0"/>
              <w:suppressAutoHyphens/>
              <w:spacing w:line="256" w:lineRule="auto"/>
              <w:jc w:val="both"/>
              <w:rPr>
                <w:rFonts w:eastAsia="SimSun"/>
                <w:szCs w:val="22"/>
                <w:lang w:val="en-GB"/>
              </w:rPr>
            </w:pPr>
            <w:r>
              <w:rPr>
                <w:rFonts w:eastAsia="SimSun"/>
                <w:lang w:val="en-GB"/>
              </w:rPr>
              <w:t>Support</w:t>
            </w:r>
          </w:p>
        </w:tc>
      </w:tr>
      <w:tr w:rsidR="00673817" w14:paraId="4D09116E" w14:textId="77777777">
        <w:tc>
          <w:tcPr>
            <w:tcW w:w="1173" w:type="pct"/>
          </w:tcPr>
          <w:p w14:paraId="4D09116C" w14:textId="77777777" w:rsidR="00673817" w:rsidRDefault="00F403F6">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4D09116D" w14:textId="77777777" w:rsidR="00673817" w:rsidRDefault="00F403F6">
            <w:pPr>
              <w:widowControl w:val="0"/>
              <w:suppressAutoHyphens/>
              <w:spacing w:line="256" w:lineRule="auto"/>
              <w:jc w:val="both"/>
              <w:rPr>
                <w:rFonts w:eastAsia="SimSun"/>
                <w:lang w:val="en-GB"/>
              </w:rPr>
            </w:pPr>
            <w:r>
              <w:rPr>
                <w:rFonts w:eastAsia="SimSun"/>
                <w:szCs w:val="22"/>
                <w:lang w:val="en-GB"/>
              </w:rPr>
              <w:t xml:space="preserve">We think, the single carrier and multi carrier scenarios needs to </w:t>
            </w:r>
            <w:proofErr w:type="spellStart"/>
            <w:r>
              <w:rPr>
                <w:rFonts w:eastAsia="SimSun"/>
                <w:szCs w:val="22"/>
                <w:lang w:val="en-GB"/>
              </w:rPr>
              <w:t>included</w:t>
            </w:r>
            <w:proofErr w:type="spellEnd"/>
            <w:r>
              <w:rPr>
                <w:rFonts w:eastAsia="SimSun"/>
                <w:szCs w:val="22"/>
                <w:lang w:val="en-GB"/>
              </w:rPr>
              <w:t xml:space="preserve"> in the proposal as well.</w:t>
            </w:r>
            <w:r>
              <w:rPr>
                <w:rFonts w:eastAsia="SimSun"/>
                <w:szCs w:val="22"/>
                <w:lang w:val="en-GB"/>
              </w:rPr>
              <w:br/>
              <w:t>Furthermore, first two bullets are somehow related to each other, and they might need to be considered together.</w:t>
            </w:r>
          </w:p>
        </w:tc>
      </w:tr>
      <w:tr w:rsidR="00673817" w14:paraId="4D09117C" w14:textId="77777777">
        <w:tc>
          <w:tcPr>
            <w:tcW w:w="1173" w:type="pct"/>
          </w:tcPr>
          <w:p w14:paraId="4D09116F" w14:textId="77777777" w:rsidR="00673817" w:rsidRDefault="00F403F6">
            <w:pPr>
              <w:widowControl w:val="0"/>
              <w:suppressAutoHyphens/>
              <w:spacing w:line="256" w:lineRule="auto"/>
              <w:jc w:val="both"/>
              <w:rPr>
                <w:rFonts w:eastAsia="MS Mincho"/>
                <w:lang w:val="en-GB" w:eastAsia="ja-JP"/>
              </w:rPr>
            </w:pPr>
            <w:r>
              <w:rPr>
                <w:rFonts w:eastAsia="SimSun"/>
                <w:szCs w:val="22"/>
                <w:lang w:val="en-GB"/>
              </w:rPr>
              <w:t>Samsung</w:t>
            </w:r>
          </w:p>
        </w:tc>
        <w:tc>
          <w:tcPr>
            <w:tcW w:w="3826" w:type="pct"/>
          </w:tcPr>
          <w:p w14:paraId="4D09117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also believe single/multiple carrier scenarios should be studied for initial access. The following changes are suggested: </w:t>
            </w:r>
          </w:p>
          <w:p w14:paraId="4D091171"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72"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73"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74"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75"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76" w14:textId="77777777" w:rsidR="00673817" w:rsidRDefault="00F403F6">
            <w:pPr>
              <w:pStyle w:val="ListParagraph"/>
              <w:numPr>
                <w:ilvl w:val="0"/>
                <w:numId w:val="13"/>
              </w:numPr>
              <w:rPr>
                <w:rFonts w:eastAsia="MS Mincho"/>
                <w:color w:val="FF0000"/>
                <w:lang w:eastAsia="ja-JP"/>
              </w:rPr>
            </w:pPr>
            <w:r>
              <w:rPr>
                <w:rFonts w:eastAsia="MS Mincho"/>
                <w:color w:val="FF0000"/>
                <w:lang w:eastAsia="ja-JP"/>
              </w:rPr>
              <w:t>Single carrier and multi-carrier deployments</w:t>
            </w:r>
          </w:p>
          <w:p w14:paraId="4D091177"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78"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4D091179"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7A"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7B" w14:textId="77777777" w:rsidR="00673817" w:rsidRDefault="00F403F6">
            <w:pPr>
              <w:widowControl w:val="0"/>
              <w:suppressAutoHyphens/>
              <w:spacing w:line="256" w:lineRule="auto"/>
              <w:jc w:val="both"/>
              <w:rPr>
                <w:rFonts w:eastAsia="SimSun"/>
                <w:szCs w:val="22"/>
                <w:lang w:val="en-GB"/>
              </w:rPr>
            </w:pPr>
            <w:r>
              <w:rPr>
                <w:rFonts w:eastAsiaTheme="minorEastAsia" w:hint="eastAsia"/>
              </w:rPr>
              <w:t>Mobility measurement</w:t>
            </w:r>
          </w:p>
        </w:tc>
      </w:tr>
      <w:tr w:rsidR="00673817" w14:paraId="4D091181" w14:textId="77777777">
        <w:tc>
          <w:tcPr>
            <w:tcW w:w="1173" w:type="pct"/>
          </w:tcPr>
          <w:p w14:paraId="4D09117D" w14:textId="77777777" w:rsidR="00673817" w:rsidRDefault="00F403F6">
            <w:pPr>
              <w:widowControl w:val="0"/>
              <w:suppressAutoHyphens/>
              <w:spacing w:line="256" w:lineRule="auto"/>
              <w:jc w:val="both"/>
              <w:rPr>
                <w:rFonts w:eastAsia="SimSun"/>
                <w:szCs w:val="22"/>
                <w:lang w:val="en-GB"/>
              </w:rPr>
            </w:pPr>
            <w:r>
              <w:rPr>
                <w:rFonts w:eastAsia="Dotum"/>
                <w:szCs w:val="22"/>
                <w:lang w:eastAsia="ko-KR"/>
              </w:rPr>
              <w:t>Panasonic</w:t>
            </w:r>
          </w:p>
        </w:tc>
        <w:tc>
          <w:tcPr>
            <w:tcW w:w="3826" w:type="pct"/>
          </w:tcPr>
          <w:p w14:paraId="4D09117E" w14:textId="77777777" w:rsidR="00673817" w:rsidRDefault="00F403F6">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4D09117F" w14:textId="77777777" w:rsidR="00673817" w:rsidRDefault="00673817">
            <w:pPr>
              <w:widowControl w:val="0"/>
              <w:suppressAutoHyphens/>
              <w:spacing w:line="256" w:lineRule="auto"/>
              <w:jc w:val="both"/>
              <w:rPr>
                <w:rFonts w:eastAsia="Dotum"/>
                <w:szCs w:val="22"/>
                <w:lang w:val="en-GB" w:eastAsia="ko-KR"/>
              </w:rPr>
            </w:pPr>
          </w:p>
          <w:p w14:paraId="4D091180" w14:textId="77777777" w:rsidR="00673817" w:rsidRDefault="00673817">
            <w:pPr>
              <w:widowControl w:val="0"/>
              <w:suppressAutoHyphens/>
              <w:spacing w:line="256" w:lineRule="auto"/>
              <w:jc w:val="both"/>
              <w:rPr>
                <w:rFonts w:eastAsia="SimSun"/>
                <w:szCs w:val="22"/>
                <w:lang w:val="en-GB"/>
              </w:rPr>
            </w:pPr>
          </w:p>
        </w:tc>
      </w:tr>
      <w:tr w:rsidR="00673817" w14:paraId="4D091187" w14:textId="77777777">
        <w:tc>
          <w:tcPr>
            <w:tcW w:w="1173" w:type="pct"/>
          </w:tcPr>
          <w:p w14:paraId="4D091182" w14:textId="77777777" w:rsidR="00673817" w:rsidRDefault="00F403F6">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4D09118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Suggest to add reference signal in the main bullet for various measurement purposes, e.g. mobility, early CSI, time/frequency tracking</w:t>
            </w:r>
          </w:p>
          <w:p w14:paraId="4D091184" w14:textId="77777777" w:rsidR="00673817" w:rsidRDefault="00673817">
            <w:pPr>
              <w:widowControl w:val="0"/>
              <w:suppressAutoHyphens/>
              <w:spacing w:line="256" w:lineRule="auto"/>
              <w:jc w:val="both"/>
              <w:rPr>
                <w:rFonts w:eastAsia="SimSun"/>
                <w:szCs w:val="22"/>
                <w:lang w:val="en-GB"/>
              </w:rPr>
            </w:pPr>
          </w:p>
          <w:p w14:paraId="4D091185" w14:textId="77777777" w:rsidR="00673817" w:rsidRDefault="00F403F6">
            <w:pPr>
              <w:widowControl w:val="0"/>
              <w:tabs>
                <w:tab w:val="left" w:pos="907"/>
              </w:tabs>
              <w:suppressAutoHyphens/>
              <w:spacing w:line="256" w:lineRule="auto"/>
              <w:jc w:val="both"/>
              <w:rPr>
                <w:rFonts w:eastAsia="SimSun"/>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4D091186" w14:textId="77777777" w:rsidR="00673817" w:rsidRDefault="00F403F6">
            <w:pPr>
              <w:widowControl w:val="0"/>
              <w:suppressAutoHyphens/>
              <w:spacing w:line="256" w:lineRule="auto"/>
              <w:jc w:val="both"/>
              <w:rPr>
                <w:rFonts w:eastAsia="Dotum"/>
                <w:szCs w:val="22"/>
                <w:lang w:val="en-GB" w:eastAsia="ko-KR"/>
              </w:rPr>
            </w:pPr>
            <w:r>
              <w:rPr>
                <w:rFonts w:eastAsia="SimSun"/>
                <w:color w:val="FF0000"/>
                <w:szCs w:val="22"/>
                <w:lang w:val="en-GB"/>
              </w:rPr>
              <w:t>Measurement for early CSI, time/frequency tracking</w:t>
            </w:r>
          </w:p>
        </w:tc>
      </w:tr>
      <w:tr w:rsidR="00673817" w14:paraId="4D09118A" w14:textId="77777777">
        <w:tc>
          <w:tcPr>
            <w:tcW w:w="1173" w:type="pct"/>
          </w:tcPr>
          <w:p w14:paraId="4D091188" w14:textId="77777777" w:rsidR="00673817" w:rsidRDefault="00F403F6">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D091189"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673817" w14:paraId="4D091198" w14:textId="77777777">
        <w:tc>
          <w:tcPr>
            <w:tcW w:w="1173" w:type="pct"/>
          </w:tcPr>
          <w:p w14:paraId="4D09118B"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D09118C"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As </w:t>
            </w:r>
            <w:proofErr w:type="spellStart"/>
            <w:r>
              <w:rPr>
                <w:rFonts w:eastAsia="SimSun"/>
                <w:szCs w:val="22"/>
                <w:lang w:val="en-GB"/>
              </w:rPr>
              <w:t>spreadtrum</w:t>
            </w:r>
            <w:proofErr w:type="spellEnd"/>
            <w:r>
              <w:rPr>
                <w:rFonts w:eastAsia="SimSun"/>
                <w:szCs w:val="22"/>
                <w:lang w:val="en-GB"/>
              </w:rPr>
              <w:t xml:space="preserve"> pointed out, we can first agree on the list of deployment scenario and later dive into details. Our views on the revised proposals are below. </w:t>
            </w:r>
          </w:p>
          <w:p w14:paraId="4D09118D" w14:textId="77777777" w:rsidR="00673817" w:rsidRDefault="00673817">
            <w:pPr>
              <w:widowControl w:val="0"/>
              <w:suppressAutoHyphens/>
              <w:spacing w:line="254" w:lineRule="auto"/>
              <w:jc w:val="both"/>
              <w:rPr>
                <w:rFonts w:eastAsia="SimSun"/>
                <w:szCs w:val="22"/>
                <w:lang w:val="en-GB"/>
              </w:rPr>
            </w:pPr>
          </w:p>
          <w:p w14:paraId="4D09118E" w14:textId="77777777" w:rsidR="00673817" w:rsidRDefault="00F403F6">
            <w:pPr>
              <w:jc w:val="both"/>
              <w:rPr>
                <w:rFonts w:eastAsia="DengXian"/>
                <w:b/>
                <w:bCs/>
              </w:rPr>
            </w:pPr>
            <w:r>
              <w:rPr>
                <w:rFonts w:eastAsia="DengXian"/>
                <w:b/>
                <w:bCs/>
                <w:highlight w:val="yellow"/>
              </w:rPr>
              <w:t>FL proposal:</w:t>
            </w:r>
            <w:r>
              <w:rPr>
                <w:rFonts w:eastAsia="DengXian"/>
                <w:b/>
                <w:bCs/>
              </w:rPr>
              <w:t xml:space="preserve"> </w:t>
            </w:r>
          </w:p>
          <w:p w14:paraId="4D09118F"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90"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91"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92"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93"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94"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4D091195"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4D09119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4D091197" w14:textId="77777777" w:rsidR="00673817" w:rsidRDefault="00673817">
            <w:pPr>
              <w:widowControl w:val="0"/>
              <w:suppressAutoHyphens/>
              <w:spacing w:line="256" w:lineRule="auto"/>
              <w:jc w:val="both"/>
              <w:rPr>
                <w:rFonts w:eastAsia="MS Mincho"/>
                <w:szCs w:val="22"/>
                <w:lang w:eastAsia="ja-JP"/>
              </w:rPr>
            </w:pPr>
          </w:p>
        </w:tc>
      </w:tr>
      <w:tr w:rsidR="00673817" w14:paraId="4D09119E" w14:textId="77777777">
        <w:tc>
          <w:tcPr>
            <w:tcW w:w="1173" w:type="pct"/>
          </w:tcPr>
          <w:p w14:paraId="4D091199"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4D09119A" w14:textId="77777777" w:rsidR="00673817" w:rsidRDefault="00F403F6">
            <w:pPr>
              <w:adjustRightInd/>
              <w:snapToGrid/>
              <w:spacing w:after="0"/>
              <w:rPr>
                <w:rFonts w:eastAsia="MS Mincho"/>
                <w:color w:val="FF0000"/>
                <w:lang w:eastAsia="ja-JP"/>
              </w:rPr>
            </w:pPr>
            <w:r>
              <w:rPr>
                <w:rFonts w:eastAsia="SimSun"/>
                <w:szCs w:val="22"/>
                <w:lang w:val="en-GB"/>
              </w:rPr>
              <w:t xml:space="preserve">We agree with </w:t>
            </w:r>
            <w:proofErr w:type="spellStart"/>
            <w:r>
              <w:rPr>
                <w:rFonts w:eastAsia="SimSun"/>
                <w:szCs w:val="22"/>
                <w:lang w:val="en-GB"/>
              </w:rPr>
              <w:t>Spreadtrum</w:t>
            </w:r>
            <w:proofErr w:type="spellEnd"/>
            <w:r>
              <w:rPr>
                <w:rFonts w:eastAsia="SimSun"/>
                <w:szCs w:val="22"/>
                <w:lang w:val="en-GB"/>
              </w:rPr>
              <w:t>, Xiaomi and Lenovo that it better not to mix the discussion of deployment scenarios with the ‘purpose’ and/or ‘design goals’ of the 6GR synchronization signals, broadcast channels and procedures.</w:t>
            </w:r>
            <w:r>
              <w:rPr>
                <w:rFonts w:eastAsia="SimSun"/>
                <w:szCs w:val="22"/>
                <w:lang w:val="en-GB"/>
              </w:rPr>
              <w:br/>
            </w:r>
            <w:r>
              <w:rPr>
                <w:rFonts w:eastAsia="SimSun"/>
                <w:szCs w:val="22"/>
                <w:lang w:val="en-GB"/>
              </w:rPr>
              <w:br/>
              <w:t xml:space="preserve">Also agree with Lenovo in adding </w:t>
            </w:r>
          </w:p>
          <w:p w14:paraId="4D09119B" w14:textId="77777777" w:rsidR="00673817" w:rsidRDefault="00F403F6">
            <w:pPr>
              <w:pStyle w:val="ListParagraph"/>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4D09119C" w14:textId="77777777" w:rsidR="00673817" w:rsidRDefault="00F403F6">
            <w:pPr>
              <w:pStyle w:val="ListParagraph"/>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4D09119D" w14:textId="77777777" w:rsidR="00673817" w:rsidRDefault="00673817">
            <w:pPr>
              <w:widowControl w:val="0"/>
              <w:suppressAutoHyphens/>
              <w:spacing w:line="254" w:lineRule="auto"/>
              <w:jc w:val="both"/>
              <w:rPr>
                <w:rFonts w:eastAsia="SimSun"/>
                <w:szCs w:val="22"/>
              </w:rPr>
            </w:pPr>
          </w:p>
        </w:tc>
      </w:tr>
      <w:tr w:rsidR="00673817" w14:paraId="4D0911A1" w14:textId="77777777">
        <w:tc>
          <w:tcPr>
            <w:tcW w:w="1173" w:type="pct"/>
          </w:tcPr>
          <w:p w14:paraId="4D09119F" w14:textId="77777777" w:rsidR="00673817" w:rsidRDefault="00F403F6">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4D0911A0" w14:textId="77777777" w:rsidR="00673817" w:rsidRDefault="00F403F6">
            <w:pPr>
              <w:widowControl w:val="0"/>
              <w:suppressAutoHyphens/>
              <w:spacing w:line="254" w:lineRule="auto"/>
              <w:jc w:val="both"/>
              <w:rPr>
                <w:rFonts w:eastAsia="SimSun"/>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673817" w14:paraId="4D0911B1" w14:textId="77777777">
        <w:tc>
          <w:tcPr>
            <w:tcW w:w="1173" w:type="pct"/>
          </w:tcPr>
          <w:p w14:paraId="4D0911A2" w14:textId="77777777" w:rsidR="00673817" w:rsidRDefault="00F403F6">
            <w:pPr>
              <w:widowControl w:val="0"/>
              <w:suppressAutoHyphens/>
              <w:spacing w:line="256" w:lineRule="auto"/>
              <w:jc w:val="both"/>
              <w:rPr>
                <w:rFonts w:eastAsia="Malgun Gothic"/>
                <w:szCs w:val="22"/>
              </w:rPr>
            </w:pPr>
            <w:r>
              <w:rPr>
                <w:rFonts w:eastAsia="SimSun"/>
                <w:szCs w:val="22"/>
                <w:lang w:val="en-GB"/>
              </w:rPr>
              <w:t>CATT</w:t>
            </w:r>
          </w:p>
        </w:tc>
        <w:tc>
          <w:tcPr>
            <w:tcW w:w="3826" w:type="pct"/>
          </w:tcPr>
          <w:p w14:paraId="4D0911A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w:t>
            </w:r>
            <w:r>
              <w:rPr>
                <w:rFonts w:eastAsia="SimSun"/>
                <w:szCs w:val="22"/>
                <w:lang w:val="en-GB"/>
              </w:rPr>
              <w:t>would like</w:t>
            </w:r>
            <w:r>
              <w:rPr>
                <w:rFonts w:eastAsia="SimSun" w:hint="eastAsia"/>
                <w:szCs w:val="22"/>
                <w:lang w:val="en-GB"/>
              </w:rPr>
              <w:t xml:space="preserve"> to add the TN and NTN scenarios in the proposal:</w:t>
            </w:r>
          </w:p>
          <w:p w14:paraId="4D0911A4" w14:textId="77777777" w:rsidR="00673817" w:rsidRDefault="00F403F6">
            <w:pPr>
              <w:jc w:val="both"/>
              <w:rPr>
                <w:rFonts w:eastAsia="DengXian"/>
                <w:b/>
                <w:bCs/>
              </w:rPr>
            </w:pPr>
            <w:r>
              <w:rPr>
                <w:rFonts w:eastAsia="DengXian" w:hint="eastAsia"/>
                <w:b/>
                <w:bCs/>
                <w:highlight w:val="yellow"/>
              </w:rPr>
              <w:t>Updated FL proposal:</w:t>
            </w:r>
            <w:r>
              <w:rPr>
                <w:rFonts w:eastAsia="DengXian" w:hint="eastAsia"/>
                <w:b/>
                <w:bCs/>
              </w:rPr>
              <w:t xml:space="preserve"> </w:t>
            </w:r>
          </w:p>
          <w:p w14:paraId="4D0911A5"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A6"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A7"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A8"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A9"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AA" w14:textId="77777777" w:rsidR="00673817" w:rsidRDefault="00F403F6">
            <w:pPr>
              <w:pStyle w:val="ListParagraph"/>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D0911AB" w14:textId="77777777" w:rsidR="00673817" w:rsidRDefault="00F403F6">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4D0911AC"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AD"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4D0911AE"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AF"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B0" w14:textId="77777777" w:rsidR="00673817" w:rsidRDefault="00F403F6">
            <w:pPr>
              <w:widowControl w:val="0"/>
              <w:suppressAutoHyphens/>
              <w:spacing w:line="254" w:lineRule="auto"/>
              <w:jc w:val="both"/>
              <w:rPr>
                <w:rFonts w:eastAsia="Malgun Gothic"/>
                <w:szCs w:val="22"/>
              </w:rPr>
            </w:pPr>
            <w:r>
              <w:rPr>
                <w:rFonts w:eastAsiaTheme="minorEastAsia" w:hint="eastAsia"/>
              </w:rPr>
              <w:t>Mobility measurement</w:t>
            </w:r>
          </w:p>
        </w:tc>
      </w:tr>
      <w:tr w:rsidR="00673817" w14:paraId="4D0911B4" w14:textId="77777777">
        <w:tc>
          <w:tcPr>
            <w:tcW w:w="1173" w:type="pct"/>
          </w:tcPr>
          <w:p w14:paraId="4D0911B2" w14:textId="77777777" w:rsidR="00673817" w:rsidRDefault="00F403F6">
            <w:pPr>
              <w:widowControl w:val="0"/>
              <w:suppressAutoHyphens/>
              <w:spacing w:line="256" w:lineRule="auto"/>
              <w:jc w:val="both"/>
              <w:rPr>
                <w:rFonts w:eastAsia="SimSun"/>
                <w:szCs w:val="22"/>
                <w:lang w:eastAsia="ja-JP"/>
              </w:rPr>
            </w:pPr>
            <w:r>
              <w:rPr>
                <w:rFonts w:eastAsia="SimSun" w:hint="eastAsia"/>
                <w:szCs w:val="22"/>
              </w:rPr>
              <w:lastRenderedPageBreak/>
              <w:t>CSCN</w:t>
            </w:r>
          </w:p>
        </w:tc>
        <w:tc>
          <w:tcPr>
            <w:tcW w:w="3826" w:type="pct"/>
          </w:tcPr>
          <w:p w14:paraId="4D0911B3" w14:textId="77777777" w:rsidR="00673817" w:rsidRDefault="00F403F6">
            <w:pPr>
              <w:widowControl w:val="0"/>
              <w:suppressAutoHyphens/>
              <w:spacing w:line="254" w:lineRule="auto"/>
              <w:jc w:val="both"/>
              <w:rPr>
                <w:rFonts w:eastAsiaTheme="minorEastAsia"/>
              </w:rPr>
            </w:pPr>
            <w:r>
              <w:rPr>
                <w:rFonts w:eastAsia="SimSun" w:hint="eastAsia"/>
                <w:szCs w:val="22"/>
              </w:rPr>
              <w:t>We think TN and NTN should be added in this proposal to enable the harmonized design.</w:t>
            </w:r>
          </w:p>
        </w:tc>
      </w:tr>
      <w:tr w:rsidR="002F123D" w14:paraId="1AA910F7" w14:textId="77777777" w:rsidTr="002F123D">
        <w:tc>
          <w:tcPr>
            <w:tcW w:w="1173" w:type="pct"/>
          </w:tcPr>
          <w:p w14:paraId="309C23FF" w14:textId="78EB0C5E" w:rsidR="00BB4E8F" w:rsidRDefault="0003402D" w:rsidP="002F123D">
            <w:pPr>
              <w:widowControl w:val="0"/>
              <w:suppressAutoHyphens/>
              <w:spacing w:line="256" w:lineRule="auto"/>
              <w:jc w:val="both"/>
              <w:rPr>
                <w:rFonts w:eastAsia="SimSun"/>
                <w:szCs w:val="22"/>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6C467532" w14:textId="77777777" w:rsidR="00BB4E8F" w:rsidRDefault="0003402D" w:rsidP="002F123D">
            <w:pPr>
              <w:widowControl w:val="0"/>
              <w:suppressAutoHyphens/>
              <w:spacing w:line="256" w:lineRule="auto"/>
              <w:jc w:val="both"/>
              <w:rPr>
                <w:rFonts w:eastAsia="SimSun"/>
                <w:szCs w:val="22"/>
                <w:lang w:val="en-GB"/>
              </w:rPr>
            </w:pPr>
            <w:r>
              <w:rPr>
                <w:rFonts w:eastAsia="SimSun"/>
                <w:szCs w:val="22"/>
                <w:lang w:val="en-GB"/>
              </w:rPr>
              <w:t>P</w:t>
            </w:r>
            <w:r>
              <w:rPr>
                <w:rFonts w:eastAsia="SimSun" w:hint="eastAsia"/>
                <w:szCs w:val="22"/>
                <w:lang w:val="en-GB"/>
              </w:rPr>
              <w:t xml:space="preserve">ropose to add one sub-item for multi carrier case, i.e., </w:t>
            </w:r>
          </w:p>
          <w:p w14:paraId="711DADFF" w14:textId="660AF387" w:rsidR="00BB4E8F" w:rsidRDefault="0003402D" w:rsidP="002F123D">
            <w:pPr>
              <w:widowControl w:val="0"/>
              <w:suppressAutoHyphens/>
              <w:spacing w:line="254" w:lineRule="auto"/>
              <w:jc w:val="both"/>
              <w:rPr>
                <w:rFonts w:eastAsia="SimSun"/>
                <w:szCs w:val="22"/>
              </w:rPr>
            </w:pPr>
            <w:r>
              <w:rPr>
                <w:rFonts w:eastAsiaTheme="minorEastAsia" w:hint="eastAsia"/>
              </w:rPr>
              <w:t>Single Carrier and multi-carrier based deployments</w:t>
            </w:r>
          </w:p>
        </w:tc>
      </w:tr>
    </w:tbl>
    <w:p w14:paraId="4D0911B5" w14:textId="31E0D1EE" w:rsidR="00673817" w:rsidRDefault="00F403F6">
      <w:pPr>
        <w:pStyle w:val="Heading4"/>
        <w:rPr>
          <w:rFonts w:eastAsia="DengXian"/>
        </w:rPr>
      </w:pPr>
      <w:r>
        <w:rPr>
          <w:rFonts w:eastAsia="DengXian" w:hint="eastAsia"/>
        </w:rPr>
        <w:t>Second round discussion</w:t>
      </w:r>
      <w:r w:rsidR="00752E97">
        <w:rPr>
          <w:rFonts w:eastAsia="DengXian" w:hint="eastAsia"/>
        </w:rPr>
        <w:t xml:space="preserve"> (Open)</w:t>
      </w:r>
    </w:p>
    <w:p w14:paraId="2E8D2883" w14:textId="77777777" w:rsidR="00C265B2" w:rsidRPr="007459CA" w:rsidRDefault="00C265B2" w:rsidP="00C265B2">
      <w:pPr>
        <w:adjustRightInd/>
        <w:snapToGrid/>
        <w:spacing w:after="0"/>
        <w:jc w:val="both"/>
        <w:rPr>
          <w:rFonts w:eastAsiaTheme="minorEastAsia"/>
        </w:rPr>
      </w:pPr>
      <w:r w:rsidRPr="007459CA">
        <w:rPr>
          <w:rFonts w:eastAsia="DengXian" w:hint="eastAsia"/>
          <w:b/>
          <w:bCs/>
          <w:highlight w:val="yellow"/>
        </w:rPr>
        <w:t>FL proposal 2 (revised):</w:t>
      </w:r>
    </w:p>
    <w:p w14:paraId="7857EE98" w14:textId="1C50646D" w:rsidR="00C265B2" w:rsidRDefault="00C265B2" w:rsidP="00C265B2">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w:t>
      </w:r>
      <w:r w:rsidR="00546C91">
        <w:rPr>
          <w:rFonts w:eastAsiaTheme="minorEastAsia" w:hint="eastAsia"/>
        </w:rPr>
        <w:t xml:space="preserve"> </w:t>
      </w:r>
      <w:r w:rsidR="00546C91" w:rsidRPr="00546C91">
        <w:rPr>
          <w:rFonts w:eastAsiaTheme="minorEastAsia" w:hint="eastAsia"/>
          <w:color w:val="FF0000"/>
        </w:rPr>
        <w:t>and mobility</w:t>
      </w:r>
      <w:r>
        <w:rPr>
          <w:rFonts w:eastAsiaTheme="minorEastAsia" w:hint="eastAsia"/>
        </w:rPr>
        <w:t xml:space="preserve"> to at least support</w:t>
      </w:r>
    </w:p>
    <w:p w14:paraId="60694895" w14:textId="43C60164" w:rsidR="00C265B2" w:rsidRPr="00DD626B" w:rsidRDefault="00C265B2" w:rsidP="00C265B2">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0030184D">
        <w:rPr>
          <w:rFonts w:eastAsiaTheme="minorEastAsia" w:hint="eastAsia"/>
        </w:rPr>
        <w:t>[</w:t>
      </w:r>
      <w:r w:rsidRPr="003976F4">
        <w:rPr>
          <w:rFonts w:eastAsiaTheme="minorEastAsia" w:hint="eastAsia"/>
          <w:color w:val="FF0000"/>
        </w:rPr>
        <w:t>/TRP</w:t>
      </w:r>
      <w:r w:rsidR="0030184D">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421276A3"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95E2461"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0BA67CED" w14:textId="77777777" w:rsidR="00C265B2" w:rsidRPr="003976F4" w:rsidRDefault="00C265B2" w:rsidP="00C265B2">
      <w:pPr>
        <w:numPr>
          <w:ilvl w:val="0"/>
          <w:numId w:val="14"/>
        </w:numPr>
        <w:adjustRightInd/>
        <w:snapToGrid/>
        <w:spacing w:after="0" w:line="240" w:lineRule="auto"/>
        <w:rPr>
          <w:rFonts w:eastAsia="MS Mincho"/>
          <w:lang w:eastAsia="ja-JP"/>
        </w:rPr>
      </w:pPr>
      <w:r>
        <w:rPr>
          <w:rFonts w:eastAsiaTheme="minorEastAsia" w:hint="eastAsia"/>
        </w:rPr>
        <w:t>Paging</w:t>
      </w:r>
    </w:p>
    <w:p w14:paraId="0D1341DA" w14:textId="77777777" w:rsidR="00C265B2" w:rsidRPr="003976F4" w:rsidRDefault="00C265B2" w:rsidP="00C265B2">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36D2130D" w14:textId="77777777" w:rsidR="00C265B2" w:rsidRPr="003976F4" w:rsidRDefault="00C265B2" w:rsidP="00C265B2">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34319ECF" w14:textId="77777777" w:rsidR="00C265B2" w:rsidRPr="00A220E0" w:rsidRDefault="00C265B2" w:rsidP="00C265B2">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EA630CE" w14:textId="77777777" w:rsidR="00C265B2" w:rsidRDefault="00C265B2" w:rsidP="00C265B2">
      <w:pPr>
        <w:rPr>
          <w:rFonts w:eastAsia="DengXian"/>
        </w:rPr>
      </w:pPr>
    </w:p>
    <w:p w14:paraId="78AB4538" w14:textId="77777777" w:rsidR="00C265B2" w:rsidRDefault="00C265B2" w:rsidP="00C265B2">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265B2" w14:paraId="74796C1A"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8B753F" w14:textId="77777777" w:rsidR="00C265B2" w:rsidRDefault="00C265B2"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1DCE20"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37FD434E" w14:textId="77777777" w:rsidTr="004468E2">
        <w:tc>
          <w:tcPr>
            <w:tcW w:w="1175" w:type="pct"/>
            <w:tcBorders>
              <w:top w:val="single" w:sz="4" w:space="0" w:color="auto"/>
              <w:left w:val="single" w:sz="4" w:space="0" w:color="auto"/>
              <w:bottom w:val="single" w:sz="4" w:space="0" w:color="auto"/>
              <w:right w:val="single" w:sz="4" w:space="0" w:color="auto"/>
            </w:tcBorders>
          </w:tcPr>
          <w:p w14:paraId="71351069" w14:textId="168055D7" w:rsidR="00C265B2" w:rsidRDefault="000B4C3E" w:rsidP="004468E2">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6FAD139A" w14:textId="77777777" w:rsidR="000B4C3E" w:rsidRDefault="000B4C3E" w:rsidP="004468E2">
            <w:pPr>
              <w:widowControl w:val="0"/>
              <w:suppressAutoHyphens/>
              <w:spacing w:line="256" w:lineRule="auto"/>
              <w:jc w:val="both"/>
              <w:rPr>
                <w:rFonts w:eastAsia="SimSun"/>
                <w:szCs w:val="22"/>
                <w:lang w:val="en-GB"/>
              </w:rPr>
            </w:pPr>
            <w:r>
              <w:rPr>
                <w:rFonts w:eastAsia="SimSun"/>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w:t>
            </w:r>
            <w:proofErr w:type="gramStart"/>
            <w:r>
              <w:rPr>
                <w:rFonts w:eastAsia="SimSun"/>
                <w:szCs w:val="22"/>
                <w:lang w:val="en-GB"/>
              </w:rPr>
              <w:t>to change</w:t>
            </w:r>
            <w:proofErr w:type="gramEnd"/>
            <w:r>
              <w:rPr>
                <w:rFonts w:eastAsia="SimSun"/>
                <w:szCs w:val="22"/>
                <w:lang w:val="en-GB"/>
              </w:rPr>
              <w:t xml:space="preserve"> the main bullet to something along the lines of: </w:t>
            </w:r>
          </w:p>
          <w:p w14:paraId="4214F919" w14:textId="1B23167E" w:rsidR="000B4C3E" w:rsidRDefault="000B4C3E" w:rsidP="000B4C3E">
            <w:pPr>
              <w:adjustRightInd/>
              <w:snapToGrid/>
              <w:spacing w:after="0"/>
              <w:jc w:val="both"/>
              <w:rPr>
                <w:rFonts w:eastAsiaTheme="minorEastAsia"/>
              </w:rPr>
            </w:pPr>
            <w:r w:rsidRPr="000B4C3E">
              <w:rPr>
                <w:rFonts w:eastAsiaTheme="minorEastAsia"/>
                <w:b/>
                <w:bCs/>
              </w:rPr>
              <w:t xml:space="preserve">For </w:t>
            </w:r>
            <w:r w:rsidRPr="000B4C3E">
              <w:rPr>
                <w:rFonts w:eastAsiaTheme="minorEastAsia" w:hint="eastAsia"/>
                <w:b/>
                <w:bCs/>
              </w:rPr>
              <w:t xml:space="preserve">6GR signals, channels and procedures for initial access </w:t>
            </w:r>
            <w:r w:rsidRPr="000B4C3E">
              <w:rPr>
                <w:rFonts w:eastAsiaTheme="minorEastAsia" w:hint="eastAsia"/>
                <w:b/>
                <w:bCs/>
                <w:color w:val="FF0000"/>
              </w:rPr>
              <w:t>and mobility</w:t>
            </w:r>
            <w:r w:rsidRPr="000B4C3E">
              <w:rPr>
                <w:rFonts w:eastAsiaTheme="minorEastAsia" w:hint="eastAsia"/>
                <w:b/>
                <w:bCs/>
              </w:rPr>
              <w:t xml:space="preserve"> </w:t>
            </w:r>
            <w:r w:rsidRPr="000B4C3E">
              <w:rPr>
                <w:rFonts w:eastAsiaTheme="minorEastAsia"/>
                <w:b/>
                <w:bCs/>
              </w:rPr>
              <w:t xml:space="preserve">study whether/how </w:t>
            </w:r>
            <w:proofErr w:type="gramStart"/>
            <w:r w:rsidRPr="000B4C3E">
              <w:rPr>
                <w:rFonts w:eastAsiaTheme="minorEastAsia" w:hint="eastAsia"/>
                <w:b/>
                <w:bCs/>
              </w:rPr>
              <w:t>to at support</w:t>
            </w:r>
            <w:proofErr w:type="gramEnd"/>
            <w:r w:rsidRPr="000B4C3E">
              <w:rPr>
                <w:rFonts w:eastAsiaTheme="minorEastAsia"/>
                <w:b/>
                <w:bCs/>
              </w:rPr>
              <w:t xml:space="preserve"> at least</w:t>
            </w:r>
            <w:r>
              <w:rPr>
                <w:rFonts w:eastAsiaTheme="minorEastAsia"/>
              </w:rPr>
              <w:t>:</w:t>
            </w:r>
          </w:p>
          <w:p w14:paraId="1BC38CCD" w14:textId="39A51D35" w:rsidR="00C265B2" w:rsidRDefault="00C265B2" w:rsidP="004468E2">
            <w:pPr>
              <w:widowControl w:val="0"/>
              <w:suppressAutoHyphens/>
              <w:spacing w:line="256" w:lineRule="auto"/>
              <w:jc w:val="both"/>
              <w:rPr>
                <w:rFonts w:eastAsia="SimSun"/>
                <w:szCs w:val="22"/>
                <w:lang w:val="en-GB"/>
              </w:rPr>
            </w:pPr>
          </w:p>
        </w:tc>
      </w:tr>
      <w:tr w:rsidR="00C265B2" w14:paraId="33230EC7" w14:textId="77777777" w:rsidTr="004468E2">
        <w:tc>
          <w:tcPr>
            <w:tcW w:w="1175" w:type="pct"/>
            <w:tcBorders>
              <w:top w:val="single" w:sz="4" w:space="0" w:color="auto"/>
              <w:left w:val="single" w:sz="4" w:space="0" w:color="auto"/>
              <w:bottom w:val="single" w:sz="4" w:space="0" w:color="auto"/>
              <w:right w:val="single" w:sz="4" w:space="0" w:color="auto"/>
            </w:tcBorders>
          </w:tcPr>
          <w:p w14:paraId="0A0BCEF9" w14:textId="14249451" w:rsidR="00C265B2" w:rsidRDefault="0083500D" w:rsidP="004468E2">
            <w:pPr>
              <w:widowControl w:val="0"/>
              <w:suppressAutoHyphens/>
              <w:spacing w:line="256" w:lineRule="auto"/>
              <w:jc w:val="both"/>
              <w:rPr>
                <w:rFonts w:eastAsia="SimSun"/>
                <w:kern w:val="2"/>
                <w:szCs w:val="22"/>
                <w:lang w:val="en-GB"/>
              </w:rPr>
            </w:pPr>
            <w:r>
              <w:rPr>
                <w:rFonts w:eastAsia="SimSun" w:hint="eastAsia"/>
                <w:kern w:val="2"/>
                <w:szCs w:val="22"/>
                <w:lang w:val="en-GB"/>
              </w:rPr>
              <w:t>Fujitsu</w:t>
            </w:r>
          </w:p>
        </w:tc>
        <w:tc>
          <w:tcPr>
            <w:tcW w:w="3825" w:type="pct"/>
            <w:tcBorders>
              <w:top w:val="single" w:sz="4" w:space="0" w:color="auto"/>
              <w:left w:val="single" w:sz="4" w:space="0" w:color="auto"/>
              <w:bottom w:val="single" w:sz="4" w:space="0" w:color="auto"/>
              <w:right w:val="single" w:sz="4" w:space="0" w:color="auto"/>
            </w:tcBorders>
          </w:tcPr>
          <w:p w14:paraId="0351508C" w14:textId="5AE0F8C0" w:rsidR="0083500D" w:rsidRDefault="0083500D" w:rsidP="0083500D">
            <w:pPr>
              <w:adjustRightInd/>
              <w:snapToGrid/>
              <w:spacing w:after="0"/>
              <w:jc w:val="both"/>
              <w:rPr>
                <w:rFonts w:eastAsiaTheme="minorEastAsia"/>
              </w:rPr>
            </w:pPr>
            <w:r>
              <w:rPr>
                <w:rFonts w:eastAsiaTheme="minorEastAsia"/>
              </w:rPr>
              <w:t>We</w:t>
            </w:r>
            <w:r>
              <w:rPr>
                <w:rFonts w:eastAsiaTheme="minorEastAsia" w:hint="eastAsia"/>
              </w:rPr>
              <w:t xml:space="preserve"> would like to suggest some changes as below.</w:t>
            </w:r>
          </w:p>
          <w:p w14:paraId="233CB0E6" w14:textId="1B11575D" w:rsidR="0083500D" w:rsidRDefault="0083500D" w:rsidP="0083500D">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A5B2D16" w14:textId="77777777" w:rsidR="0083500D" w:rsidRPr="00DD626B" w:rsidRDefault="0083500D" w:rsidP="0083500D">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3976F4">
              <w:rPr>
                <w:rFonts w:eastAsiaTheme="minorEastAsia" w:hint="eastAsia"/>
                <w:color w:val="FF0000"/>
              </w:rPr>
              <w:t>/TRP</w:t>
            </w:r>
            <w:r>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46DD9469" w14:textId="77777777" w:rsidR="0083500D" w:rsidRDefault="0083500D" w:rsidP="0083500D">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3D935DCE" w14:textId="77777777" w:rsidR="0083500D" w:rsidRDefault="0083500D" w:rsidP="0083500D">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982839F" w14:textId="77777777" w:rsidR="0083500D" w:rsidRPr="003976F4" w:rsidRDefault="0083500D" w:rsidP="0083500D">
            <w:pPr>
              <w:numPr>
                <w:ilvl w:val="0"/>
                <w:numId w:val="14"/>
              </w:numPr>
              <w:adjustRightInd/>
              <w:snapToGrid/>
              <w:spacing w:after="0" w:line="240" w:lineRule="auto"/>
              <w:rPr>
                <w:rFonts w:eastAsia="MS Mincho"/>
                <w:lang w:eastAsia="ja-JP"/>
              </w:rPr>
            </w:pPr>
            <w:r>
              <w:rPr>
                <w:rFonts w:eastAsiaTheme="minorEastAsia" w:hint="eastAsia"/>
              </w:rPr>
              <w:t>Paging</w:t>
            </w:r>
          </w:p>
          <w:p w14:paraId="7F005827" w14:textId="77777777" w:rsidR="0083500D" w:rsidRPr="003976F4" w:rsidRDefault="0083500D" w:rsidP="0083500D">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4B42D7DD" w14:textId="77777777" w:rsidR="0083500D" w:rsidRPr="003976F4" w:rsidRDefault="0083500D" w:rsidP="0083500D">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41FB72DF" w14:textId="1D610DF6" w:rsidR="00C265B2" w:rsidRPr="0083500D" w:rsidRDefault="0083500D" w:rsidP="0083500D">
            <w:pPr>
              <w:numPr>
                <w:ilvl w:val="0"/>
                <w:numId w:val="14"/>
              </w:numPr>
              <w:adjustRightInd/>
              <w:snapToGrid/>
              <w:spacing w:after="0" w:line="240" w:lineRule="auto"/>
              <w:rPr>
                <w:ins w:id="14" w:author="Jiang, Qinyan/蒋 琴艳" w:date="2026-02-11T10:38:00Z" w16du:dateUtc="2026-02-11T09:38:00Z"/>
                <w:rFonts w:eastAsia="MS Mincho"/>
                <w:lang w:eastAsia="ja-JP"/>
                <w:rPrChange w:id="15" w:author="Jiang, Qinyan/蒋 琴艳" w:date="2026-02-11T10:38:00Z" w16du:dateUtc="2026-02-11T09:38:00Z">
                  <w:rPr>
                    <w:ins w:id="16" w:author="Jiang, Qinyan/蒋 琴艳" w:date="2026-02-11T10:38:00Z" w16du:dateUtc="2026-02-11T09:38:00Z"/>
                    <w:rFonts w:eastAsiaTheme="minorEastAsia"/>
                  </w:rPr>
                </w:rPrChange>
              </w:rPr>
            </w:pPr>
            <w:del w:id="17" w:author="Jiang, Qinyan/蒋 琴艳" w:date="2026-02-11T10:38:00Z" w16du:dateUtc="2026-02-11T09:38:00Z">
              <w:r w:rsidDel="0083500D">
                <w:rPr>
                  <w:rFonts w:eastAsiaTheme="minorEastAsia" w:hint="eastAsia"/>
                </w:rPr>
                <w:delText>Idle mode mobility</w:delText>
              </w:r>
            </w:del>
            <w:ins w:id="18" w:author="Jiang, Qinyan/蒋 琴艳" w:date="2026-02-11T10:38:00Z" w16du:dateUtc="2026-02-11T09:38:00Z">
              <w:r>
                <w:rPr>
                  <w:rFonts w:eastAsiaTheme="minorEastAsia" w:hint="eastAsia"/>
                </w:rPr>
                <w:t>C</w:t>
              </w:r>
            </w:ins>
            <w:ins w:id="19" w:author="Jiang, Qinyan/蒋 琴艳" w:date="2026-02-11T10:39:00Z" w16du:dateUtc="2026-02-11T09:39:00Z">
              <w:r>
                <w:rPr>
                  <w:rFonts w:eastAsiaTheme="minorEastAsia" w:hint="eastAsia"/>
                </w:rPr>
                <w:t>ell (re-)selection</w:t>
              </w:r>
            </w:ins>
          </w:p>
          <w:p w14:paraId="020FCC73" w14:textId="5AE6F435" w:rsidR="0083500D" w:rsidRPr="0083500D" w:rsidRDefault="0083500D" w:rsidP="0083500D">
            <w:pPr>
              <w:numPr>
                <w:ilvl w:val="0"/>
                <w:numId w:val="14"/>
              </w:numPr>
              <w:adjustRightInd/>
              <w:snapToGrid/>
              <w:spacing w:after="0" w:line="240" w:lineRule="auto"/>
              <w:rPr>
                <w:rFonts w:eastAsia="MS Mincho"/>
                <w:lang w:eastAsia="ja-JP"/>
              </w:rPr>
            </w:pPr>
            <w:ins w:id="20" w:author="Jiang, Qinyan/蒋 琴艳" w:date="2026-02-11T10:39:00Z" w16du:dateUtc="2026-02-11T09:39:00Z">
              <w:r>
                <w:rPr>
                  <w:rFonts w:eastAsiaTheme="minorEastAsia" w:hint="eastAsia"/>
                </w:rPr>
                <w:t>RRM/RLM</w:t>
              </w:r>
            </w:ins>
          </w:p>
        </w:tc>
      </w:tr>
      <w:tr w:rsidR="00C265B2" w14:paraId="27AF6DB3" w14:textId="77777777" w:rsidTr="004468E2">
        <w:tc>
          <w:tcPr>
            <w:tcW w:w="1175" w:type="pct"/>
            <w:tcBorders>
              <w:top w:val="single" w:sz="4" w:space="0" w:color="auto"/>
              <w:left w:val="single" w:sz="4" w:space="0" w:color="auto"/>
              <w:bottom w:val="single" w:sz="4" w:space="0" w:color="auto"/>
              <w:right w:val="single" w:sz="4" w:space="0" w:color="auto"/>
            </w:tcBorders>
          </w:tcPr>
          <w:p w14:paraId="62FAA835" w14:textId="77777777" w:rsidR="00C265B2" w:rsidRDefault="00C265B2" w:rsidP="004468E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513E7C6" w14:textId="77777777" w:rsidR="00C265B2" w:rsidRDefault="00C265B2" w:rsidP="004468E2">
            <w:pPr>
              <w:widowControl w:val="0"/>
              <w:suppressAutoHyphens/>
              <w:spacing w:line="256" w:lineRule="auto"/>
              <w:jc w:val="both"/>
              <w:rPr>
                <w:sz w:val="20"/>
                <w:szCs w:val="20"/>
                <w:lang w:val="en-GB" w:eastAsia="en-US"/>
              </w:rPr>
            </w:pPr>
          </w:p>
        </w:tc>
      </w:tr>
      <w:tr w:rsidR="00F556BC" w14:paraId="6C799402" w14:textId="77777777" w:rsidTr="004468E2">
        <w:tc>
          <w:tcPr>
            <w:tcW w:w="1175" w:type="pct"/>
            <w:tcBorders>
              <w:top w:val="single" w:sz="4" w:space="0" w:color="auto"/>
              <w:left w:val="single" w:sz="4" w:space="0" w:color="auto"/>
              <w:bottom w:val="single" w:sz="4" w:space="0" w:color="auto"/>
              <w:right w:val="single" w:sz="4" w:space="0" w:color="auto"/>
            </w:tcBorders>
          </w:tcPr>
          <w:p w14:paraId="30F8AD15" w14:textId="1F246A90" w:rsidR="00F556BC" w:rsidRDefault="00F556BC" w:rsidP="004468E2">
            <w:pPr>
              <w:widowControl w:val="0"/>
              <w:suppressAutoHyphens/>
              <w:spacing w:line="256" w:lineRule="auto"/>
              <w:jc w:val="both"/>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F14CFED" w14:textId="694A9F85" w:rsidR="00F556BC" w:rsidRDefault="00F556BC" w:rsidP="004468E2">
            <w:pPr>
              <w:widowControl w:val="0"/>
              <w:suppressAutoHyphens/>
              <w:spacing w:line="256" w:lineRule="auto"/>
              <w:jc w:val="both"/>
              <w:rPr>
                <w:sz w:val="20"/>
                <w:szCs w:val="20"/>
                <w:lang w:val="en-GB" w:eastAsia="en-US"/>
              </w:rPr>
            </w:pPr>
            <w:r>
              <w:rPr>
                <w:sz w:val="20"/>
                <w:szCs w:val="20"/>
                <w:lang w:val="en-GB" w:eastAsia="en-US"/>
              </w:rPr>
              <w:t>Support the proposal</w:t>
            </w:r>
          </w:p>
        </w:tc>
      </w:tr>
    </w:tbl>
    <w:p w14:paraId="4D0911B6" w14:textId="77777777" w:rsidR="00673817" w:rsidRDefault="00673817">
      <w:pPr>
        <w:rPr>
          <w:rFonts w:eastAsia="DengXian"/>
        </w:rPr>
      </w:pPr>
    </w:p>
    <w:p w14:paraId="4D0911B7" w14:textId="77777777" w:rsidR="00673817" w:rsidRDefault="00673817">
      <w:pPr>
        <w:rPr>
          <w:rFonts w:eastAsia="DengXian"/>
        </w:rPr>
      </w:pPr>
    </w:p>
    <w:p w14:paraId="4D0911B8" w14:textId="77777777" w:rsidR="00673817" w:rsidRDefault="00F403F6">
      <w:pPr>
        <w:pStyle w:val="Heading2"/>
        <w:spacing w:before="120" w:after="120"/>
        <w:rPr>
          <w:rFonts w:eastAsia="DengXian"/>
        </w:rPr>
      </w:pPr>
      <w:r>
        <w:rPr>
          <w:rFonts w:eastAsia="DengXian" w:hint="eastAsia"/>
        </w:rPr>
        <w:t>General design principles (Hold on)</w:t>
      </w:r>
    </w:p>
    <w:p w14:paraId="4D0911B9"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1BC" w14:textId="77777777">
        <w:tc>
          <w:tcPr>
            <w:tcW w:w="1171" w:type="pct"/>
            <w:shd w:val="clear" w:color="auto" w:fill="DBE5F1" w:themeFill="accent1" w:themeFillTint="33"/>
          </w:tcPr>
          <w:p w14:paraId="4D0911B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1BB" w14:textId="77777777" w:rsidR="00673817" w:rsidRDefault="00F403F6">
            <w:pPr>
              <w:jc w:val="center"/>
            </w:pPr>
            <w:r>
              <w:rPr>
                <w:rFonts w:eastAsiaTheme="minorEastAsia"/>
                <w:b/>
                <w:bCs/>
                <w:lang w:eastAsia="ko-KR"/>
              </w:rPr>
              <w:t xml:space="preserve">Views/proposals </w:t>
            </w:r>
          </w:p>
        </w:tc>
      </w:tr>
      <w:tr w:rsidR="00673817" w14:paraId="4D0911C0" w14:textId="77777777">
        <w:tc>
          <w:tcPr>
            <w:tcW w:w="1171" w:type="pct"/>
          </w:tcPr>
          <w:p w14:paraId="4D0911BD" w14:textId="77777777" w:rsidR="00673817" w:rsidRDefault="00F403F6">
            <w:pPr>
              <w:spacing w:afterLines="50"/>
              <w:rPr>
                <w:rFonts w:eastAsiaTheme="minorEastAsia"/>
                <w:iCs/>
                <w:sz w:val="20"/>
                <w:szCs w:val="20"/>
              </w:rPr>
            </w:pPr>
            <w:r>
              <w:rPr>
                <w:rFonts w:eastAsiaTheme="minorEastAsia"/>
                <w:iCs/>
                <w:sz w:val="20"/>
                <w:szCs w:val="20"/>
              </w:rPr>
              <w:t>CSCN</w:t>
            </w:r>
          </w:p>
        </w:tc>
        <w:tc>
          <w:tcPr>
            <w:tcW w:w="3829" w:type="pct"/>
          </w:tcPr>
          <w:p w14:paraId="4D0911BE" w14:textId="77777777" w:rsidR="00673817" w:rsidRDefault="00F403F6">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4D0911BF" w14:textId="77777777" w:rsidR="00673817" w:rsidRDefault="00F403F6">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673817" w14:paraId="4D0911D4" w14:textId="77777777">
        <w:tc>
          <w:tcPr>
            <w:tcW w:w="1171" w:type="pct"/>
          </w:tcPr>
          <w:p w14:paraId="4D0911C1" w14:textId="77777777" w:rsidR="00673817" w:rsidRDefault="00F403F6">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D0911C2" w14:textId="77777777" w:rsidR="00673817" w:rsidRDefault="00F403F6">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4D0911C3" w14:textId="77777777" w:rsidR="00673817" w:rsidRDefault="00F403F6">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4D0911C4" w14:textId="77777777" w:rsidR="00673817" w:rsidRDefault="00F403F6">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4D0911C5" w14:textId="77777777" w:rsidR="00673817" w:rsidRDefault="00F403F6">
            <w:pPr>
              <w:spacing w:afterLines="50"/>
              <w:rPr>
                <w:sz w:val="20"/>
                <w:szCs w:val="20"/>
              </w:rPr>
            </w:pPr>
            <w:r>
              <w:rPr>
                <w:b/>
                <w:bCs/>
                <w:sz w:val="20"/>
                <w:szCs w:val="20"/>
              </w:rPr>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xml:space="preserve">, maintaining the baseline 5G SSB overhead (~0.6%) for eight SSBs per burst in a 100 MHz bandwidth with TDD carrier with 30 kHz SCS, thereby reducing overall overhead. </w:t>
            </w:r>
          </w:p>
          <w:p w14:paraId="4D0911C6" w14:textId="77777777" w:rsidR="00673817" w:rsidRDefault="00F403F6">
            <w:pPr>
              <w:spacing w:afterLines="50"/>
              <w:rPr>
                <w:sz w:val="20"/>
                <w:szCs w:val="20"/>
              </w:rPr>
            </w:pPr>
            <w:r>
              <w:rPr>
                <w:b/>
                <w:bCs/>
                <w:sz w:val="20"/>
                <w:szCs w:val="20"/>
              </w:rPr>
              <w:t>Proposal 4: The following high-level aspects are proposed for consideration in the study and design of MRSS between NR and 6GR:</w:t>
            </w:r>
          </w:p>
          <w:p w14:paraId="4D0911C7" w14:textId="77777777" w:rsidR="00673817" w:rsidRDefault="00F403F6">
            <w:pPr>
              <w:pStyle w:val="ListParagraph"/>
              <w:numPr>
                <w:ilvl w:val="1"/>
                <w:numId w:val="17"/>
              </w:numPr>
              <w:spacing w:afterLines="50"/>
              <w:rPr>
                <w:b/>
                <w:bCs/>
                <w:sz w:val="20"/>
                <w:szCs w:val="20"/>
              </w:rPr>
            </w:pPr>
            <w:r>
              <w:rPr>
                <w:b/>
                <w:bCs/>
                <w:sz w:val="20"/>
                <w:szCs w:val="20"/>
              </w:rPr>
              <w:t>Resource allocation coordination between NR and 6GR</w:t>
            </w:r>
          </w:p>
          <w:p w14:paraId="4D0911C8" w14:textId="77777777" w:rsidR="00673817" w:rsidRDefault="00F403F6">
            <w:pPr>
              <w:pStyle w:val="ListParagraph"/>
              <w:numPr>
                <w:ilvl w:val="2"/>
                <w:numId w:val="17"/>
              </w:numPr>
              <w:spacing w:afterLines="50"/>
              <w:rPr>
                <w:b/>
                <w:bCs/>
                <w:sz w:val="20"/>
                <w:szCs w:val="20"/>
              </w:rPr>
            </w:pPr>
            <w:r>
              <w:rPr>
                <w:b/>
                <w:bCs/>
                <w:sz w:val="20"/>
                <w:szCs w:val="20"/>
              </w:rPr>
              <w:t>This can be restricted to only initial access</w:t>
            </w:r>
          </w:p>
          <w:p w14:paraId="4D0911C9" w14:textId="77777777" w:rsidR="00673817" w:rsidRDefault="00F403F6">
            <w:pPr>
              <w:pStyle w:val="ListParagraph"/>
              <w:numPr>
                <w:ilvl w:val="1"/>
                <w:numId w:val="17"/>
              </w:numPr>
              <w:spacing w:afterLines="50"/>
              <w:rPr>
                <w:b/>
                <w:bCs/>
                <w:sz w:val="20"/>
                <w:szCs w:val="20"/>
              </w:rPr>
            </w:pPr>
            <w:r>
              <w:rPr>
                <w:b/>
                <w:bCs/>
                <w:sz w:val="20"/>
                <w:szCs w:val="20"/>
              </w:rPr>
              <w:t>Radio resource utilization</w:t>
            </w:r>
          </w:p>
          <w:p w14:paraId="4D0911CA" w14:textId="77777777" w:rsidR="00673817" w:rsidRDefault="00F403F6">
            <w:pPr>
              <w:pStyle w:val="ListParagraph"/>
              <w:numPr>
                <w:ilvl w:val="1"/>
                <w:numId w:val="17"/>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4D0911CB" w14:textId="77777777" w:rsidR="00673817" w:rsidRDefault="00F403F6">
            <w:pPr>
              <w:pStyle w:val="ListParagraph"/>
              <w:numPr>
                <w:ilvl w:val="1"/>
                <w:numId w:val="17"/>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4D0911CC" w14:textId="77777777" w:rsidR="00673817" w:rsidRDefault="00F403F6">
            <w:pPr>
              <w:pStyle w:val="ListParagraph"/>
              <w:numPr>
                <w:ilvl w:val="1"/>
                <w:numId w:val="17"/>
              </w:numPr>
              <w:spacing w:afterLines="50"/>
              <w:rPr>
                <w:b/>
                <w:bCs/>
                <w:sz w:val="20"/>
                <w:szCs w:val="20"/>
              </w:rPr>
            </w:pPr>
            <w:r>
              <w:rPr>
                <w:b/>
                <w:bCs/>
                <w:sz w:val="20"/>
                <w:szCs w:val="20"/>
              </w:rPr>
              <w:t>Network energy efficiency</w:t>
            </w:r>
          </w:p>
          <w:p w14:paraId="4D0911CD" w14:textId="77777777" w:rsidR="00673817" w:rsidRDefault="00F403F6">
            <w:pPr>
              <w:pStyle w:val="ListParagraph"/>
              <w:numPr>
                <w:ilvl w:val="1"/>
                <w:numId w:val="17"/>
              </w:numPr>
              <w:spacing w:afterLines="50"/>
              <w:rPr>
                <w:b/>
                <w:bCs/>
                <w:sz w:val="20"/>
                <w:szCs w:val="20"/>
              </w:rPr>
            </w:pPr>
            <w:r>
              <w:rPr>
                <w:b/>
                <w:bCs/>
                <w:sz w:val="20"/>
                <w:szCs w:val="20"/>
              </w:rPr>
              <w:t>Alignment in time/frequency resource</w:t>
            </w:r>
          </w:p>
          <w:p w14:paraId="4D0911CE" w14:textId="77777777" w:rsidR="00673817" w:rsidRDefault="00F403F6">
            <w:pPr>
              <w:pStyle w:val="ListParagraph"/>
              <w:numPr>
                <w:ilvl w:val="1"/>
                <w:numId w:val="17"/>
              </w:numPr>
              <w:spacing w:afterLines="50"/>
              <w:rPr>
                <w:b/>
                <w:bCs/>
                <w:sz w:val="20"/>
                <w:szCs w:val="20"/>
              </w:rPr>
            </w:pPr>
            <w:r>
              <w:rPr>
                <w:b/>
                <w:bCs/>
                <w:sz w:val="20"/>
                <w:szCs w:val="20"/>
              </w:rPr>
              <w:t>Unified MRSS framework across multiple operating bands</w:t>
            </w:r>
          </w:p>
          <w:p w14:paraId="4D0911CF" w14:textId="77777777" w:rsidR="00673817" w:rsidRDefault="00F403F6">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D0911D0" w14:textId="77777777" w:rsidR="00673817" w:rsidRDefault="00F403F6">
            <w:pPr>
              <w:pStyle w:val="ListParagraph"/>
              <w:numPr>
                <w:ilvl w:val="1"/>
                <w:numId w:val="17"/>
              </w:numPr>
              <w:spacing w:afterLines="50"/>
              <w:rPr>
                <w:b/>
                <w:bCs/>
                <w:sz w:val="20"/>
                <w:szCs w:val="20"/>
              </w:rPr>
            </w:pPr>
            <w:r>
              <w:rPr>
                <w:b/>
                <w:bCs/>
                <w:sz w:val="20"/>
                <w:szCs w:val="20"/>
              </w:rPr>
              <w:t>Power savings at both base station and UE</w:t>
            </w:r>
          </w:p>
          <w:p w14:paraId="4D0911D1" w14:textId="77777777" w:rsidR="00673817" w:rsidRDefault="00F403F6">
            <w:pPr>
              <w:pStyle w:val="ListParagraph"/>
              <w:numPr>
                <w:ilvl w:val="1"/>
                <w:numId w:val="17"/>
              </w:numPr>
              <w:spacing w:afterLines="50"/>
              <w:rPr>
                <w:b/>
                <w:bCs/>
                <w:sz w:val="20"/>
                <w:szCs w:val="20"/>
              </w:rPr>
            </w:pPr>
            <w:r>
              <w:rPr>
                <w:b/>
                <w:bCs/>
                <w:sz w:val="20"/>
                <w:szCs w:val="20"/>
              </w:rPr>
              <w:lastRenderedPageBreak/>
              <w:t>Reduction in UE implementation complexity</w:t>
            </w:r>
          </w:p>
          <w:p w14:paraId="4D0911D2" w14:textId="77777777" w:rsidR="00673817" w:rsidRDefault="00F403F6">
            <w:pPr>
              <w:pStyle w:val="ListParagraph"/>
              <w:numPr>
                <w:ilvl w:val="1"/>
                <w:numId w:val="17"/>
              </w:numPr>
              <w:spacing w:afterLines="50"/>
              <w:rPr>
                <w:b/>
                <w:bCs/>
                <w:sz w:val="20"/>
                <w:szCs w:val="20"/>
              </w:rPr>
            </w:pPr>
            <w:r>
              <w:rPr>
                <w:b/>
                <w:bCs/>
                <w:sz w:val="20"/>
                <w:szCs w:val="20"/>
              </w:rPr>
              <w:t>Overhead reduction</w:t>
            </w:r>
          </w:p>
          <w:p w14:paraId="4D0911D3" w14:textId="77777777" w:rsidR="00673817" w:rsidRDefault="00F403F6">
            <w:pPr>
              <w:spacing w:afterLines="50"/>
              <w:rPr>
                <w:b/>
                <w:i/>
                <w:sz w:val="20"/>
                <w:szCs w:val="20"/>
              </w:rPr>
            </w:pPr>
            <w:r>
              <w:rPr>
                <w:b/>
                <w:bCs/>
                <w:sz w:val="20"/>
                <w:szCs w:val="20"/>
              </w:rPr>
              <w:t>Proposal 6: 6G MRSS should support minimum NR signal sharing with 6GR. This can be restricted to at least Sync signal sharing.</w:t>
            </w:r>
          </w:p>
        </w:tc>
      </w:tr>
      <w:tr w:rsidR="00673817" w14:paraId="4D0911DB" w14:textId="77777777">
        <w:tc>
          <w:tcPr>
            <w:tcW w:w="1171" w:type="pct"/>
          </w:tcPr>
          <w:p w14:paraId="4D0911D5" w14:textId="77777777" w:rsidR="00673817" w:rsidRDefault="00F403F6">
            <w:pPr>
              <w:spacing w:afterLines="50"/>
              <w:rPr>
                <w:iCs/>
                <w:sz w:val="20"/>
                <w:szCs w:val="20"/>
              </w:rPr>
            </w:pPr>
            <w:r>
              <w:rPr>
                <w:rFonts w:eastAsiaTheme="minorEastAsia"/>
                <w:iCs/>
                <w:sz w:val="20"/>
                <w:szCs w:val="20"/>
              </w:rPr>
              <w:lastRenderedPageBreak/>
              <w:t>Fraunhofer IIS, Fraunhofer HHI</w:t>
            </w:r>
          </w:p>
        </w:tc>
        <w:tc>
          <w:tcPr>
            <w:tcW w:w="3829" w:type="pct"/>
          </w:tcPr>
          <w:p w14:paraId="4D0911D6" w14:textId="77777777" w:rsidR="00673817" w:rsidRDefault="00F403F6">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4D0911D7" w14:textId="77777777" w:rsidR="00673817" w:rsidRDefault="00F403F6">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4D0911D8" w14:textId="77777777" w:rsidR="00673817" w:rsidRDefault="00F403F6">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4D0911D9" w14:textId="77777777" w:rsidR="00673817" w:rsidRDefault="00F403F6">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D0911DA" w14:textId="77777777" w:rsidR="00673817" w:rsidRDefault="00F403F6">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673817" w14:paraId="4D0911E0" w14:textId="77777777">
        <w:tc>
          <w:tcPr>
            <w:tcW w:w="1171" w:type="pct"/>
          </w:tcPr>
          <w:p w14:paraId="4D0911DC"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1DD"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4D0911DE"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D0911DF"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673817" w14:paraId="4D0911E7" w14:textId="77777777">
        <w:tc>
          <w:tcPr>
            <w:tcW w:w="1171" w:type="pct"/>
          </w:tcPr>
          <w:p w14:paraId="4D0911E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1E2" w14:textId="77777777" w:rsidR="00673817" w:rsidRDefault="00F403F6">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D0911E3" w14:textId="77777777" w:rsidR="00673817" w:rsidRDefault="00F403F6">
            <w:pPr>
              <w:pStyle w:val="ListParagraph"/>
              <w:numPr>
                <w:ilvl w:val="0"/>
                <w:numId w:val="18"/>
              </w:numPr>
              <w:spacing w:afterLines="50"/>
              <w:rPr>
                <w:i/>
                <w:iCs/>
                <w:sz w:val="20"/>
                <w:szCs w:val="20"/>
              </w:rPr>
            </w:pPr>
            <w:r>
              <w:rPr>
                <w:i/>
                <w:iCs/>
                <w:sz w:val="20"/>
                <w:szCs w:val="20"/>
              </w:rPr>
              <w:t>Scalable and flexible for diverse device types</w:t>
            </w:r>
          </w:p>
          <w:p w14:paraId="4D0911E4" w14:textId="77777777" w:rsidR="00673817" w:rsidRDefault="00F403F6">
            <w:pPr>
              <w:pStyle w:val="ListParagraph"/>
              <w:numPr>
                <w:ilvl w:val="0"/>
                <w:numId w:val="18"/>
              </w:numPr>
              <w:spacing w:afterLines="50"/>
              <w:rPr>
                <w:i/>
                <w:iCs/>
                <w:sz w:val="20"/>
                <w:szCs w:val="20"/>
              </w:rPr>
            </w:pPr>
            <w:r>
              <w:rPr>
                <w:i/>
                <w:iCs/>
                <w:sz w:val="20"/>
                <w:szCs w:val="20"/>
              </w:rPr>
              <w:t>Balance initial access performance and network energy saving</w:t>
            </w:r>
          </w:p>
          <w:p w14:paraId="4D0911E5" w14:textId="77777777" w:rsidR="00673817" w:rsidRDefault="00F403F6">
            <w:pPr>
              <w:pStyle w:val="ListParagraph"/>
              <w:numPr>
                <w:ilvl w:val="0"/>
                <w:numId w:val="18"/>
              </w:numPr>
              <w:spacing w:afterLines="50"/>
              <w:rPr>
                <w:i/>
                <w:iCs/>
                <w:sz w:val="20"/>
                <w:szCs w:val="20"/>
              </w:rPr>
            </w:pPr>
            <w:r>
              <w:rPr>
                <w:i/>
                <w:iCs/>
                <w:sz w:val="20"/>
                <w:szCs w:val="20"/>
              </w:rPr>
              <w:t>Robust DL and UL coverage</w:t>
            </w:r>
          </w:p>
          <w:p w14:paraId="4D0911E6" w14:textId="77777777" w:rsidR="00673817" w:rsidRDefault="00F403F6">
            <w:pPr>
              <w:pStyle w:val="ListParagraph"/>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673817" w14:paraId="4D0911EA" w14:textId="77777777">
        <w:tc>
          <w:tcPr>
            <w:tcW w:w="1171" w:type="pct"/>
          </w:tcPr>
          <w:p w14:paraId="4D0911E8"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1E9"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673817" w14:paraId="4D0911ED" w14:textId="77777777">
        <w:tc>
          <w:tcPr>
            <w:tcW w:w="1171" w:type="pct"/>
          </w:tcPr>
          <w:p w14:paraId="4D0911EB"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1EC" w14:textId="77777777" w:rsidR="00673817" w:rsidRDefault="00F403F6">
            <w:pPr>
              <w:spacing w:afterLines="50"/>
              <w:rPr>
                <w:rFonts w:eastAsiaTheme="minorEastAsia"/>
                <w:b/>
                <w:bCs/>
                <w:sz w:val="20"/>
                <w:szCs w:val="20"/>
                <w:lang w:val="en-GB"/>
              </w:rPr>
            </w:pPr>
            <w:r>
              <w:rPr>
                <w:b/>
                <w:bCs/>
                <w:sz w:val="20"/>
                <w:szCs w:val="20"/>
                <w:lang w:val="en-GB"/>
              </w:rPr>
              <w:t>Proposal 3: Study SSB sharing between NR and 6GR.</w:t>
            </w:r>
          </w:p>
        </w:tc>
      </w:tr>
      <w:tr w:rsidR="00673817" w14:paraId="4D0911F7" w14:textId="77777777">
        <w:tc>
          <w:tcPr>
            <w:tcW w:w="1171" w:type="pct"/>
          </w:tcPr>
          <w:p w14:paraId="4D0911E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EF" w14:textId="77777777" w:rsidR="00673817" w:rsidRDefault="00F403F6">
            <w:pPr>
              <w:spacing w:afterLines="50"/>
              <w:rPr>
                <w:b/>
                <w:bCs/>
                <w:sz w:val="20"/>
                <w:szCs w:val="20"/>
              </w:rPr>
            </w:pPr>
            <w:r>
              <w:rPr>
                <w:b/>
                <w:bCs/>
                <w:sz w:val="20"/>
                <w:szCs w:val="20"/>
              </w:rPr>
              <w:t xml:space="preserve">Observation 1: Sync raster design will impact the bandwidth of SSB, under given </w:t>
            </w:r>
            <w:r>
              <w:rPr>
                <w:b/>
                <w:bCs/>
                <w:sz w:val="20"/>
                <w:szCs w:val="20"/>
              </w:rPr>
              <w:lastRenderedPageBreak/>
              <w:t>minimum channel bandwidth and channel raster, a smaller SSB BW results in sparser sync raster.</w:t>
            </w:r>
          </w:p>
          <w:p w14:paraId="4D0911F0" w14:textId="77777777" w:rsidR="00673817" w:rsidRDefault="00F403F6">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4D0911F1" w14:textId="77777777" w:rsidR="00673817" w:rsidRDefault="00F403F6">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4D0911F2" w14:textId="77777777" w:rsidR="00673817" w:rsidRDefault="00F403F6">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4D0911F3" w14:textId="77777777" w:rsidR="00673817" w:rsidRDefault="00F403F6">
            <w:pPr>
              <w:pStyle w:val="ListParagraph"/>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D0911F4" w14:textId="77777777" w:rsidR="00673817" w:rsidRDefault="00F403F6">
            <w:pPr>
              <w:pStyle w:val="ListParagraph"/>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4D0911F5" w14:textId="77777777" w:rsidR="00673817" w:rsidRDefault="00F403F6">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4D0911F6" w14:textId="77777777" w:rsidR="00673817" w:rsidRDefault="00F403F6">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673817" w14:paraId="4D0911FA" w14:textId="77777777">
        <w:tc>
          <w:tcPr>
            <w:tcW w:w="1171" w:type="pct"/>
          </w:tcPr>
          <w:p w14:paraId="4D0911F8"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1F9" w14:textId="77777777" w:rsidR="00673817" w:rsidRDefault="00F403F6">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673817" w14:paraId="4D0911FD" w14:textId="77777777">
        <w:tc>
          <w:tcPr>
            <w:tcW w:w="1171" w:type="pct"/>
          </w:tcPr>
          <w:p w14:paraId="4D0911F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1FC" w14:textId="77777777" w:rsidR="00673817" w:rsidRDefault="00F403F6">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673817" w14:paraId="4D091201" w14:textId="77777777">
        <w:tc>
          <w:tcPr>
            <w:tcW w:w="1171" w:type="pct"/>
          </w:tcPr>
          <w:p w14:paraId="4D0911FE"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1FF" w14:textId="77777777" w:rsidR="00673817" w:rsidRDefault="00F403F6">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4D091200" w14:textId="77777777" w:rsidR="00673817" w:rsidRDefault="00F403F6">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673817" w14:paraId="4D091205" w14:textId="77777777">
        <w:tc>
          <w:tcPr>
            <w:tcW w:w="1171" w:type="pct"/>
          </w:tcPr>
          <w:p w14:paraId="4D091202"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203" w14:textId="77777777" w:rsidR="00673817" w:rsidRDefault="00F403F6">
            <w:pPr>
              <w:spacing w:afterLines="50"/>
              <w:rPr>
                <w:rFonts w:eastAsia="SimSun"/>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4D091204" w14:textId="77777777" w:rsidR="00673817" w:rsidRDefault="00F403F6">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673817" w14:paraId="4D091208" w14:textId="77777777">
        <w:tc>
          <w:tcPr>
            <w:tcW w:w="1171" w:type="pct"/>
          </w:tcPr>
          <w:p w14:paraId="4D09120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207" w14:textId="77777777" w:rsidR="00673817" w:rsidRDefault="00F403F6">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673817" w14:paraId="4D09120D" w14:textId="77777777">
        <w:tc>
          <w:tcPr>
            <w:tcW w:w="1171" w:type="pct"/>
          </w:tcPr>
          <w:p w14:paraId="4D091209"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0A" w14:textId="77777777" w:rsidR="00673817" w:rsidRDefault="00F403F6">
            <w:pPr>
              <w:spacing w:afterLines="50"/>
              <w:rPr>
                <w:b/>
                <w:i/>
                <w:sz w:val="20"/>
                <w:szCs w:val="20"/>
              </w:rPr>
            </w:pPr>
            <w:r>
              <w:rPr>
                <w:b/>
                <w:i/>
                <w:sz w:val="20"/>
                <w:szCs w:val="20"/>
              </w:rPr>
              <w:t>Proposal 29: For 6GR cell DTX/DRX operation, the following two aspects need to be studied.</w:t>
            </w:r>
          </w:p>
          <w:p w14:paraId="4D09120B" w14:textId="77777777" w:rsidR="00673817" w:rsidRDefault="00F403F6">
            <w:pPr>
              <w:pStyle w:val="ListParagraph"/>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4D09120C" w14:textId="77777777" w:rsidR="00673817" w:rsidRDefault="00F403F6">
            <w:pPr>
              <w:pStyle w:val="ListParagraph"/>
              <w:numPr>
                <w:ilvl w:val="0"/>
                <w:numId w:val="20"/>
              </w:numPr>
              <w:spacing w:afterLines="50"/>
              <w:rPr>
                <w:b/>
                <w:i/>
                <w:sz w:val="20"/>
                <w:szCs w:val="20"/>
              </w:rPr>
            </w:pPr>
            <w:r>
              <w:rPr>
                <w:b/>
                <w:i/>
                <w:sz w:val="20"/>
                <w:szCs w:val="20"/>
              </w:rPr>
              <w:lastRenderedPageBreak/>
              <w:t>Cell DTX/DRX operation in idle state</w:t>
            </w:r>
          </w:p>
        </w:tc>
      </w:tr>
      <w:tr w:rsidR="00673817" w14:paraId="4D091219" w14:textId="77777777">
        <w:tc>
          <w:tcPr>
            <w:tcW w:w="1171" w:type="pct"/>
          </w:tcPr>
          <w:p w14:paraId="4D09120E"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20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4D091210" w14:textId="77777777" w:rsidR="00673817" w:rsidRDefault="00F403F6">
            <w:pPr>
              <w:pStyle w:val="ListParagraph"/>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4D091211"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Coverage</w:t>
            </w:r>
          </w:p>
          <w:p w14:paraId="4D091212"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4D091213"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4D091214"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4D091215"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Multi-carrier</w:t>
            </w:r>
          </w:p>
          <w:p w14:paraId="4D091216"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SBFD</w:t>
            </w:r>
          </w:p>
          <w:p w14:paraId="4D0912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D091218" w14:textId="77777777" w:rsidR="00673817" w:rsidRDefault="00F403F6">
            <w:pPr>
              <w:spacing w:afterLines="50"/>
              <w:rPr>
                <w:rFonts w:eastAsiaTheme="minorEastAsia"/>
                <w:sz w:val="20"/>
                <w:szCs w:val="20"/>
              </w:rPr>
            </w:pPr>
            <w:r>
              <w:rPr>
                <w:rFonts w:eastAsiaTheme="minorEastAsia"/>
                <w:noProof/>
                <w:sz w:val="20"/>
                <w:szCs w:val="20"/>
              </w:rPr>
              <w:drawing>
                <wp:inline distT="0" distB="0" distL="0" distR="0" wp14:anchorId="4D0920B7" wp14:editId="4D0920B8">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673817" w14:paraId="4D091226" w14:textId="77777777">
        <w:tc>
          <w:tcPr>
            <w:tcW w:w="1171" w:type="pct"/>
          </w:tcPr>
          <w:p w14:paraId="4D09121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1B" w14:textId="77777777" w:rsidR="00673817" w:rsidRDefault="00F403F6">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D09121C" w14:textId="77777777" w:rsidR="00673817" w:rsidRDefault="00F403F6">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4D09121D" w14:textId="77777777" w:rsidR="00673817" w:rsidRDefault="00F403F6">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4D09121E" w14:textId="77777777" w:rsidR="00673817" w:rsidRDefault="00F403F6">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4D09121F"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4D091220"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4D091221"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4D091222"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4D091223"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Complexity</w:t>
            </w:r>
          </w:p>
          <w:p w14:paraId="4D091224"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4D091225"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9307AC" w14:paraId="5676E58F" w14:textId="77777777">
        <w:tc>
          <w:tcPr>
            <w:tcW w:w="1171" w:type="pct"/>
          </w:tcPr>
          <w:p w14:paraId="1D4DB3EC"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8FC361B"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0EB48DB1" w14:textId="77777777" w:rsidR="00BB4E8F" w:rsidRDefault="0003402D">
            <w:pPr>
              <w:spacing w:afterLines="50"/>
              <w:rPr>
                <w:rFonts w:eastAsiaTheme="minorEastAsia"/>
                <w:i/>
                <w:kern w:val="2"/>
                <w:sz w:val="20"/>
                <w:szCs w:val="20"/>
                <w:lang w:val="en-GB"/>
              </w:rPr>
            </w:pPr>
            <w:r>
              <w:rPr>
                <w:b/>
                <w:i/>
                <w:kern w:val="2"/>
                <w:sz w:val="20"/>
                <w:szCs w:val="20"/>
                <w:lang w:val="en-GB"/>
              </w:rPr>
              <w:lastRenderedPageBreak/>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3FAC77A6"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D091227" w14:textId="77777777" w:rsidR="00673817" w:rsidRDefault="00F403F6">
      <w:pPr>
        <w:pStyle w:val="Heading3"/>
        <w:spacing w:after="120"/>
        <w:rPr>
          <w:rFonts w:eastAsia="DengXian"/>
        </w:rPr>
      </w:pPr>
      <w:r>
        <w:rPr>
          <w:rFonts w:eastAsia="DengXian" w:hint="eastAsia"/>
        </w:rPr>
        <w:lastRenderedPageBreak/>
        <w:t>Discussion</w:t>
      </w:r>
    </w:p>
    <w:p w14:paraId="4D091228" w14:textId="77777777" w:rsidR="00673817" w:rsidRDefault="00F403F6">
      <w:pPr>
        <w:pStyle w:val="Heading4"/>
        <w:rPr>
          <w:rFonts w:eastAsia="DengXian"/>
        </w:rPr>
      </w:pPr>
      <w:r>
        <w:rPr>
          <w:rFonts w:eastAsia="DengXian" w:hint="eastAsia"/>
        </w:rPr>
        <w:t>First round discussion</w:t>
      </w:r>
    </w:p>
    <w:p w14:paraId="4D091229"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22A" w14:textId="77777777" w:rsidR="00673817" w:rsidRDefault="00673817">
      <w:pPr>
        <w:jc w:val="both"/>
        <w:rPr>
          <w:rFonts w:eastAsia="DengXian"/>
        </w:rPr>
      </w:pPr>
    </w:p>
    <w:p w14:paraId="4D09122B"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2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C"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31" w14:textId="77777777">
        <w:tc>
          <w:tcPr>
            <w:tcW w:w="1175" w:type="pct"/>
            <w:tcBorders>
              <w:top w:val="single" w:sz="4" w:space="0" w:color="auto"/>
              <w:left w:val="single" w:sz="4" w:space="0" w:color="auto"/>
              <w:bottom w:val="single" w:sz="4" w:space="0" w:color="auto"/>
              <w:right w:val="single" w:sz="4" w:space="0" w:color="auto"/>
            </w:tcBorders>
          </w:tcPr>
          <w:p w14:paraId="4D09122F"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0" w14:textId="77777777" w:rsidR="00673817" w:rsidRDefault="00673817">
            <w:pPr>
              <w:widowControl w:val="0"/>
              <w:suppressAutoHyphens/>
              <w:spacing w:line="256" w:lineRule="auto"/>
              <w:jc w:val="both"/>
              <w:rPr>
                <w:rFonts w:eastAsia="SimSun"/>
                <w:szCs w:val="22"/>
                <w:lang w:val="en-GB"/>
              </w:rPr>
            </w:pPr>
          </w:p>
        </w:tc>
      </w:tr>
      <w:tr w:rsidR="00673817" w14:paraId="4D091234" w14:textId="77777777">
        <w:tc>
          <w:tcPr>
            <w:tcW w:w="1175" w:type="pct"/>
            <w:tcBorders>
              <w:top w:val="single" w:sz="4" w:space="0" w:color="auto"/>
              <w:left w:val="single" w:sz="4" w:space="0" w:color="auto"/>
              <w:bottom w:val="single" w:sz="4" w:space="0" w:color="auto"/>
              <w:right w:val="single" w:sz="4" w:space="0" w:color="auto"/>
            </w:tcBorders>
          </w:tcPr>
          <w:p w14:paraId="4D091232"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3"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237" w14:textId="77777777">
        <w:tc>
          <w:tcPr>
            <w:tcW w:w="1175" w:type="pct"/>
            <w:tcBorders>
              <w:top w:val="single" w:sz="4" w:space="0" w:color="auto"/>
              <w:left w:val="single" w:sz="4" w:space="0" w:color="auto"/>
              <w:bottom w:val="single" w:sz="4" w:space="0" w:color="auto"/>
              <w:right w:val="single" w:sz="4" w:space="0" w:color="auto"/>
            </w:tcBorders>
          </w:tcPr>
          <w:p w14:paraId="4D091235"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36" w14:textId="77777777" w:rsidR="00673817" w:rsidRDefault="00673817">
            <w:pPr>
              <w:widowControl w:val="0"/>
              <w:suppressAutoHyphens/>
              <w:spacing w:line="256" w:lineRule="auto"/>
              <w:jc w:val="both"/>
              <w:rPr>
                <w:sz w:val="20"/>
                <w:szCs w:val="20"/>
                <w:lang w:val="en-GB" w:eastAsia="en-US"/>
              </w:rPr>
            </w:pPr>
          </w:p>
        </w:tc>
      </w:tr>
    </w:tbl>
    <w:p w14:paraId="4D091238" w14:textId="77777777" w:rsidR="00673817" w:rsidRDefault="00F403F6">
      <w:pPr>
        <w:pStyle w:val="Heading4"/>
        <w:rPr>
          <w:rFonts w:eastAsia="DengXian"/>
        </w:rPr>
      </w:pPr>
      <w:r>
        <w:rPr>
          <w:rFonts w:eastAsia="DengXian" w:hint="eastAsia"/>
        </w:rPr>
        <w:t>Second round discussion</w:t>
      </w:r>
    </w:p>
    <w:p w14:paraId="4D091239" w14:textId="77777777" w:rsidR="00673817" w:rsidRDefault="00673817">
      <w:pPr>
        <w:rPr>
          <w:rFonts w:eastAsia="DengXian"/>
        </w:rPr>
      </w:pPr>
    </w:p>
    <w:p w14:paraId="4D09123A" w14:textId="77777777" w:rsidR="00673817" w:rsidRDefault="00F403F6">
      <w:pPr>
        <w:pStyle w:val="Heading2"/>
        <w:spacing w:before="120" w:after="120"/>
        <w:rPr>
          <w:rFonts w:eastAsia="DengXian"/>
        </w:rPr>
      </w:pPr>
      <w:r>
        <w:rPr>
          <w:rFonts w:eastAsia="DengXian" w:hint="eastAsia"/>
        </w:rPr>
        <w:t>Initial access procedure (Hold on)</w:t>
      </w:r>
    </w:p>
    <w:p w14:paraId="4D09123B"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23E" w14:textId="77777777">
        <w:tc>
          <w:tcPr>
            <w:tcW w:w="1171" w:type="pct"/>
            <w:shd w:val="clear" w:color="auto" w:fill="DBE5F1" w:themeFill="accent1" w:themeFillTint="33"/>
          </w:tcPr>
          <w:p w14:paraId="4D09123C"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3D" w14:textId="77777777" w:rsidR="00673817" w:rsidRDefault="00F403F6">
            <w:pPr>
              <w:jc w:val="center"/>
            </w:pPr>
            <w:r>
              <w:rPr>
                <w:rFonts w:eastAsiaTheme="minorEastAsia"/>
                <w:b/>
                <w:bCs/>
                <w:lang w:eastAsia="ko-KR"/>
              </w:rPr>
              <w:t xml:space="preserve">Views/proposals </w:t>
            </w:r>
          </w:p>
        </w:tc>
      </w:tr>
      <w:tr w:rsidR="00673817" w14:paraId="4D091250" w14:textId="77777777">
        <w:tc>
          <w:tcPr>
            <w:tcW w:w="1171" w:type="pct"/>
          </w:tcPr>
          <w:p w14:paraId="4D09123F" w14:textId="77777777" w:rsidR="00673817" w:rsidRDefault="00F403F6">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D091240" w14:textId="77777777" w:rsidR="00673817" w:rsidRDefault="00F403F6">
            <w:pPr>
              <w:spacing w:afterLines="50"/>
              <w:rPr>
                <w:sz w:val="20"/>
                <w:szCs w:val="20"/>
              </w:rPr>
            </w:pPr>
            <w:r>
              <w:rPr>
                <w:b/>
                <w:bCs/>
                <w:sz w:val="20"/>
                <w:szCs w:val="20"/>
              </w:rPr>
              <w:t>Observation 2: Following observations are made regarding design of synchronization acquisition and initial access procedure</w:t>
            </w:r>
          </w:p>
          <w:p w14:paraId="4D091241" w14:textId="77777777" w:rsidR="00673817" w:rsidRDefault="00F403F6">
            <w:pPr>
              <w:pStyle w:val="ListParagraph"/>
              <w:numPr>
                <w:ilvl w:val="0"/>
                <w:numId w:val="24"/>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4D091242" w14:textId="77777777" w:rsidR="00673817" w:rsidRDefault="00F403F6">
            <w:pPr>
              <w:pStyle w:val="ListParagraph"/>
              <w:numPr>
                <w:ilvl w:val="0"/>
                <w:numId w:val="24"/>
              </w:numPr>
              <w:spacing w:afterLines="50"/>
              <w:rPr>
                <w:b/>
                <w:bCs/>
                <w:sz w:val="20"/>
                <w:szCs w:val="20"/>
              </w:rPr>
            </w:pPr>
            <w:r>
              <w:rPr>
                <w:b/>
                <w:bCs/>
                <w:sz w:val="20"/>
                <w:szCs w:val="20"/>
              </w:rPr>
              <w:t>Initial access procedure in 5G-NR is neither scalable not forward compatible</w:t>
            </w:r>
          </w:p>
          <w:p w14:paraId="4D091243" w14:textId="77777777" w:rsidR="00673817" w:rsidRDefault="00F403F6">
            <w:pPr>
              <w:pStyle w:val="ListParagraph"/>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4D091244" w14:textId="77777777" w:rsidR="00673817" w:rsidRDefault="00F403F6">
            <w:pPr>
              <w:pStyle w:val="ListParagraph"/>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4D091245" w14:textId="77777777" w:rsidR="00673817" w:rsidRDefault="00F403F6">
            <w:pPr>
              <w:pStyle w:val="ListParagraph"/>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4D091246" w14:textId="77777777" w:rsidR="00673817" w:rsidRDefault="00F403F6">
            <w:pPr>
              <w:spacing w:afterLines="50"/>
              <w:rPr>
                <w:sz w:val="20"/>
                <w:szCs w:val="20"/>
              </w:rPr>
            </w:pPr>
            <w:r>
              <w:rPr>
                <w:b/>
                <w:bCs/>
                <w:sz w:val="20"/>
                <w:szCs w:val="20"/>
              </w:rPr>
              <w:t xml:space="preserve">Proposal 2: Two phase approach is supported for 6GR synchronization acquisition and initial access design </w:t>
            </w:r>
          </w:p>
          <w:p w14:paraId="4D091247" w14:textId="77777777" w:rsidR="00673817" w:rsidRDefault="00F403F6">
            <w:pPr>
              <w:pStyle w:val="ListParagraph"/>
              <w:numPr>
                <w:ilvl w:val="0"/>
                <w:numId w:val="26"/>
              </w:numPr>
              <w:spacing w:afterLines="50"/>
              <w:rPr>
                <w:b/>
                <w:bCs/>
                <w:sz w:val="20"/>
                <w:szCs w:val="20"/>
              </w:rPr>
            </w:pPr>
            <w:r>
              <w:rPr>
                <w:b/>
                <w:bCs/>
                <w:sz w:val="20"/>
                <w:szCs w:val="20"/>
              </w:rPr>
              <w:t xml:space="preserve">Phase 1: Common phase initial access procedure </w:t>
            </w:r>
          </w:p>
          <w:p w14:paraId="4D091248" w14:textId="77777777" w:rsidR="00673817" w:rsidRDefault="00F403F6">
            <w:pPr>
              <w:pStyle w:val="ListParagraph"/>
              <w:numPr>
                <w:ilvl w:val="0"/>
                <w:numId w:val="27"/>
              </w:numPr>
              <w:spacing w:afterLines="50"/>
              <w:ind w:left="1080"/>
              <w:rPr>
                <w:b/>
                <w:bCs/>
                <w:sz w:val="20"/>
                <w:szCs w:val="20"/>
              </w:rPr>
            </w:pPr>
            <w:r>
              <w:rPr>
                <w:b/>
                <w:bCs/>
                <w:sz w:val="20"/>
                <w:szCs w:val="20"/>
              </w:rPr>
              <w:t xml:space="preserve">Applicable for all device types/use cases </w:t>
            </w:r>
          </w:p>
          <w:p w14:paraId="4D091249" w14:textId="77777777" w:rsidR="00673817" w:rsidRDefault="00F403F6">
            <w:pPr>
              <w:pStyle w:val="ListParagraph"/>
              <w:numPr>
                <w:ilvl w:val="0"/>
                <w:numId w:val="28"/>
              </w:numPr>
              <w:spacing w:afterLines="50"/>
              <w:ind w:left="1080"/>
              <w:rPr>
                <w:b/>
                <w:bCs/>
                <w:sz w:val="20"/>
                <w:szCs w:val="20"/>
              </w:rPr>
            </w:pPr>
            <w:r>
              <w:rPr>
                <w:b/>
                <w:bCs/>
                <w:sz w:val="20"/>
                <w:szCs w:val="20"/>
              </w:rPr>
              <w:t xml:space="preserve">Based on minimum set of common features applicable for all device </w:t>
            </w:r>
            <w:r>
              <w:rPr>
                <w:b/>
                <w:bCs/>
                <w:sz w:val="20"/>
                <w:szCs w:val="20"/>
              </w:rPr>
              <w:lastRenderedPageBreak/>
              <w:t xml:space="preserve">types/use cases </w:t>
            </w:r>
          </w:p>
          <w:p w14:paraId="4D09124A" w14:textId="77777777" w:rsidR="00673817" w:rsidRDefault="00F403F6">
            <w:pPr>
              <w:pStyle w:val="ListParagraph"/>
              <w:numPr>
                <w:ilvl w:val="0"/>
                <w:numId w:val="29"/>
              </w:numPr>
              <w:spacing w:afterLines="50"/>
              <w:ind w:left="1080"/>
              <w:rPr>
                <w:b/>
                <w:bCs/>
                <w:sz w:val="20"/>
                <w:szCs w:val="20"/>
              </w:rPr>
            </w:pPr>
            <w:r>
              <w:rPr>
                <w:b/>
                <w:bCs/>
                <w:sz w:val="20"/>
                <w:szCs w:val="20"/>
              </w:rPr>
              <w:t xml:space="preserve">Simple and energy efficient </w:t>
            </w:r>
          </w:p>
          <w:p w14:paraId="4D09124B" w14:textId="77777777" w:rsidR="00673817" w:rsidRDefault="00F403F6">
            <w:pPr>
              <w:pStyle w:val="ListParagraph"/>
              <w:numPr>
                <w:ilvl w:val="0"/>
                <w:numId w:val="30"/>
              </w:numPr>
              <w:spacing w:afterLines="50"/>
              <w:rPr>
                <w:b/>
                <w:bCs/>
                <w:sz w:val="20"/>
                <w:szCs w:val="20"/>
              </w:rPr>
            </w:pPr>
            <w:r>
              <w:rPr>
                <w:b/>
                <w:bCs/>
                <w:sz w:val="20"/>
                <w:szCs w:val="20"/>
              </w:rPr>
              <w:t xml:space="preserve">Phase 2: Device type/use case specific initial access procedure </w:t>
            </w:r>
          </w:p>
          <w:p w14:paraId="4D09124C" w14:textId="77777777" w:rsidR="00673817" w:rsidRDefault="00F403F6">
            <w:pPr>
              <w:pStyle w:val="ListParagraph"/>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4D09124D" w14:textId="77777777" w:rsidR="00673817" w:rsidRDefault="00F403F6">
            <w:pPr>
              <w:pStyle w:val="ListParagraph"/>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4D09124E" w14:textId="77777777" w:rsidR="00673817" w:rsidRDefault="00F403F6">
            <w:pPr>
              <w:pStyle w:val="ListParagraph"/>
              <w:numPr>
                <w:ilvl w:val="0"/>
                <w:numId w:val="33"/>
              </w:numPr>
              <w:spacing w:afterLines="50"/>
              <w:ind w:left="1080"/>
              <w:rPr>
                <w:b/>
                <w:bCs/>
                <w:sz w:val="20"/>
                <w:szCs w:val="20"/>
              </w:rPr>
            </w:pPr>
            <w:r>
              <w:rPr>
                <w:b/>
                <w:bCs/>
                <w:sz w:val="20"/>
                <w:szCs w:val="20"/>
              </w:rPr>
              <w:t>Forward compatibility</w:t>
            </w:r>
          </w:p>
          <w:p w14:paraId="4D09124F" w14:textId="77777777" w:rsidR="00673817" w:rsidRDefault="00F403F6">
            <w:pPr>
              <w:pStyle w:val="ListParagraph"/>
              <w:numPr>
                <w:ilvl w:val="0"/>
                <w:numId w:val="33"/>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673817" w14:paraId="4D091253" w14:textId="77777777">
        <w:tc>
          <w:tcPr>
            <w:tcW w:w="1171" w:type="pct"/>
          </w:tcPr>
          <w:p w14:paraId="4D091251"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252" w14:textId="77777777" w:rsidR="00673817" w:rsidRDefault="00F403F6">
            <w:pPr>
              <w:widowControl/>
              <w:overflowPunct w:val="0"/>
              <w:spacing w:afterLines="50"/>
              <w:textAlignment w:val="baseline"/>
              <w:rPr>
                <w:rFonts w:eastAsia="SimSun"/>
                <w:b/>
                <w:bCs/>
                <w:i/>
                <w:iCs/>
                <w:sz w:val="20"/>
                <w:szCs w:val="20"/>
                <w:lang w:val="en-GB"/>
              </w:rPr>
            </w:pPr>
            <w:bookmarkStart w:id="23"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23"/>
          </w:p>
        </w:tc>
      </w:tr>
      <w:tr w:rsidR="00673817" w14:paraId="4D091269" w14:textId="77777777">
        <w:tc>
          <w:tcPr>
            <w:tcW w:w="1171" w:type="pct"/>
          </w:tcPr>
          <w:p w14:paraId="4D0912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55" w14:textId="77777777" w:rsidR="00673817" w:rsidRDefault="00F403F6">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D091256" w14:textId="77777777" w:rsidR="00673817" w:rsidRDefault="00F403F6">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D091257" w14:textId="77777777" w:rsidR="00673817" w:rsidRDefault="00F403F6">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4D091258"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4D091259"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D09125A" w14:textId="77777777" w:rsidR="00673817" w:rsidRDefault="00F403F6">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4D09125B"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4D09125C"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4D09125D" w14:textId="77777777" w:rsidR="00673817" w:rsidRDefault="00F403F6">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D09125E"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4D09125F" w14:textId="77777777" w:rsidR="00673817" w:rsidRDefault="00F403F6">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4D091260" w14:textId="77777777" w:rsidR="00673817" w:rsidRDefault="00F403F6">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D091261"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4D091262"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lastRenderedPageBreak/>
              <w:t>The first-stage signal/channel is CFA-specific signal/channel for multi-TRP scenario, and is on anchor carrier for multi-carrier scenario.</w:t>
            </w:r>
          </w:p>
          <w:p w14:paraId="4D091263"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4D091264"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D091265"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4D091266"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4D091267"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4D091268" w14:textId="77777777" w:rsidR="00673817" w:rsidRDefault="00F403F6">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673817" w14:paraId="4D09126D" w14:textId="77777777">
        <w:tc>
          <w:tcPr>
            <w:tcW w:w="1171" w:type="pct"/>
          </w:tcPr>
          <w:p w14:paraId="4D09126A" w14:textId="77777777" w:rsidR="00673817" w:rsidRDefault="00F403F6">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4D09126B" w14:textId="77777777" w:rsidR="00673817" w:rsidRDefault="00F403F6">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D09126C" w14:textId="77777777" w:rsidR="00673817" w:rsidRDefault="00F403F6">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673817" w14:paraId="4D091272" w14:textId="77777777">
        <w:tc>
          <w:tcPr>
            <w:tcW w:w="1171" w:type="pct"/>
          </w:tcPr>
          <w:p w14:paraId="4D09126E" w14:textId="77777777" w:rsidR="00673817" w:rsidRDefault="00F403F6">
            <w:pPr>
              <w:spacing w:afterLines="50"/>
              <w:rPr>
                <w:rFonts w:eastAsiaTheme="minorEastAsia"/>
                <w:iCs/>
                <w:sz w:val="20"/>
                <w:szCs w:val="20"/>
              </w:rPr>
            </w:pPr>
            <w:r>
              <w:rPr>
                <w:rFonts w:eastAsia="SimSun"/>
                <w:kern w:val="2"/>
                <w:sz w:val="20"/>
                <w:szCs w:val="20"/>
                <w:lang w:val="en-GB"/>
              </w:rPr>
              <w:t>Google</w:t>
            </w:r>
          </w:p>
        </w:tc>
        <w:tc>
          <w:tcPr>
            <w:tcW w:w="3829" w:type="pct"/>
          </w:tcPr>
          <w:p w14:paraId="4D09126F" w14:textId="77777777" w:rsidR="00673817" w:rsidRDefault="00F403F6">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4D091270" w14:textId="77777777" w:rsidR="00673817" w:rsidRDefault="00F403F6">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4D091271" w14:textId="77777777" w:rsidR="00673817" w:rsidRDefault="00F403F6">
            <w:pPr>
              <w:pStyle w:val="NoSpacing"/>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673817" w14:paraId="4D091276" w14:textId="77777777">
        <w:tc>
          <w:tcPr>
            <w:tcW w:w="1171" w:type="pct"/>
          </w:tcPr>
          <w:p w14:paraId="4D091273"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74"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4D091275" w14:textId="77777777" w:rsidR="00673817" w:rsidRDefault="00F403F6">
            <w:pPr>
              <w:pStyle w:val="NoSpacing"/>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673817" w14:paraId="4D091279" w14:textId="77777777">
        <w:tc>
          <w:tcPr>
            <w:tcW w:w="1171" w:type="pct"/>
          </w:tcPr>
          <w:p w14:paraId="4D091277" w14:textId="77777777" w:rsidR="00673817" w:rsidRDefault="00F403F6">
            <w:pPr>
              <w:spacing w:afterLines="50"/>
              <w:rPr>
                <w:rFonts w:eastAsiaTheme="minorEastAsia"/>
                <w:iCs/>
                <w:sz w:val="20"/>
                <w:szCs w:val="20"/>
              </w:rPr>
            </w:pPr>
            <w:r>
              <w:rPr>
                <w:rFonts w:eastAsia="SimSun"/>
                <w:kern w:val="2"/>
                <w:sz w:val="20"/>
                <w:szCs w:val="20"/>
                <w:lang w:val="en-GB"/>
              </w:rPr>
              <w:t>Interdigital</w:t>
            </w:r>
          </w:p>
        </w:tc>
        <w:tc>
          <w:tcPr>
            <w:tcW w:w="3829" w:type="pct"/>
          </w:tcPr>
          <w:p w14:paraId="4D091278" w14:textId="77777777" w:rsidR="00673817" w:rsidRDefault="00F403F6">
            <w:pPr>
              <w:pStyle w:val="NoSpacing"/>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673817" w14:paraId="4D09127C" w14:textId="77777777">
        <w:tc>
          <w:tcPr>
            <w:tcW w:w="1171" w:type="pct"/>
          </w:tcPr>
          <w:p w14:paraId="4D09127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7B"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673817" w14:paraId="4D09127F" w14:textId="77777777">
        <w:tc>
          <w:tcPr>
            <w:tcW w:w="1171" w:type="pct"/>
          </w:tcPr>
          <w:p w14:paraId="4D09127D"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7E" w14:textId="77777777" w:rsidR="00673817" w:rsidRDefault="00F403F6">
            <w:pPr>
              <w:pStyle w:val="Caption"/>
              <w:spacing w:afterLines="50"/>
              <w:jc w:val="both"/>
              <w:rPr>
                <w:rFonts w:eastAsiaTheme="minorEastAsia"/>
                <w:bCs w:val="0"/>
              </w:rPr>
            </w:pPr>
            <w:bookmarkStart w:id="24" w:name="_Ref220685374"/>
            <w:r>
              <w:t xml:space="preserve">Proposal </w:t>
            </w:r>
            <w:fldSimple w:instr=" SEQ Proposal \* ARABIC ">
              <w:r>
                <w:t>2</w:t>
              </w:r>
            </w:fldSimple>
            <w:r>
              <w:t>: For a unified 6G initial access procedure, at least the integration of wake-up signaling and beam management and mobility is essential.</w:t>
            </w:r>
            <w:bookmarkEnd w:id="24"/>
          </w:p>
        </w:tc>
      </w:tr>
      <w:tr w:rsidR="00673817" w14:paraId="4D091286" w14:textId="77777777">
        <w:tc>
          <w:tcPr>
            <w:tcW w:w="1171" w:type="pct"/>
          </w:tcPr>
          <w:p w14:paraId="4D091280" w14:textId="77777777" w:rsidR="00673817" w:rsidRDefault="00F403F6">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4D091281" w14:textId="77777777" w:rsidR="00673817" w:rsidRDefault="00F403F6">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D091282" w14:textId="77777777" w:rsidR="00673817" w:rsidRDefault="00F403F6">
            <w:pPr>
              <w:spacing w:afterLines="50"/>
              <w:rPr>
                <w:sz w:val="20"/>
                <w:szCs w:val="20"/>
              </w:rPr>
            </w:pPr>
            <w:r>
              <w:rPr>
                <w:b/>
                <w:bCs/>
                <w:sz w:val="20"/>
                <w:szCs w:val="20"/>
              </w:rPr>
              <w:lastRenderedPageBreak/>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4D091283" w14:textId="77777777" w:rsidR="00673817" w:rsidRDefault="00F403F6">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4D091284" w14:textId="77777777" w:rsidR="00673817" w:rsidRDefault="00F403F6">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4D091285" w14:textId="77777777" w:rsidR="00673817" w:rsidRDefault="00F403F6">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673817" w14:paraId="4D091289" w14:textId="77777777">
        <w:tc>
          <w:tcPr>
            <w:tcW w:w="1171" w:type="pct"/>
          </w:tcPr>
          <w:p w14:paraId="4D091287" w14:textId="77777777" w:rsidR="00673817" w:rsidRDefault="00F403F6">
            <w:pPr>
              <w:spacing w:afterLines="50"/>
              <w:rPr>
                <w:rFonts w:eastAsiaTheme="minorEastAsia"/>
                <w:iCs/>
                <w:sz w:val="20"/>
                <w:szCs w:val="20"/>
              </w:rPr>
            </w:pPr>
            <w:r>
              <w:rPr>
                <w:rFonts w:eastAsia="SimSun"/>
                <w:kern w:val="2"/>
                <w:sz w:val="20"/>
                <w:szCs w:val="20"/>
                <w:lang w:val="en-GB"/>
              </w:rPr>
              <w:lastRenderedPageBreak/>
              <w:t>Samsung</w:t>
            </w:r>
          </w:p>
        </w:tc>
        <w:tc>
          <w:tcPr>
            <w:tcW w:w="3829" w:type="pct"/>
          </w:tcPr>
          <w:p w14:paraId="4D091288" w14:textId="77777777" w:rsidR="00673817" w:rsidRDefault="00F403F6">
            <w:pPr>
              <w:spacing w:afterLines="50"/>
              <w:rPr>
                <w:b/>
                <w:i/>
                <w:sz w:val="20"/>
                <w:szCs w:val="20"/>
              </w:rPr>
            </w:pPr>
            <w:r>
              <w:rPr>
                <w:b/>
                <w:bCs/>
                <w:sz w:val="20"/>
                <w:szCs w:val="20"/>
              </w:rPr>
              <w:t>Proposal 23: Study differential beamforming for beam management during initial access in 6GR.</w:t>
            </w:r>
          </w:p>
        </w:tc>
      </w:tr>
      <w:tr w:rsidR="00673817" w14:paraId="4D09128C" w14:textId="77777777">
        <w:tc>
          <w:tcPr>
            <w:tcW w:w="1171" w:type="pct"/>
          </w:tcPr>
          <w:p w14:paraId="4D09128A"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8B" w14:textId="77777777" w:rsidR="00673817" w:rsidRDefault="00F403F6">
            <w:pPr>
              <w:spacing w:afterLines="50"/>
              <w:rPr>
                <w:rFonts w:eastAsiaTheme="minorEastAsia"/>
                <w:b/>
                <w:i/>
                <w:sz w:val="20"/>
                <w:szCs w:val="20"/>
                <w:lang w:val="en-GB"/>
              </w:rPr>
            </w:pPr>
            <w:bookmarkStart w:id="25" w:name="_Ref206146262"/>
            <w:bookmarkStart w:id="26" w:name="_Toc206145420"/>
            <w:bookmarkStart w:id="27" w:name="proposal9"/>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673817" w14:paraId="4D091294" w14:textId="77777777">
        <w:tc>
          <w:tcPr>
            <w:tcW w:w="1171" w:type="pct"/>
          </w:tcPr>
          <w:p w14:paraId="4D09128D"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8E" w14:textId="77777777" w:rsidR="00673817" w:rsidRDefault="00F403F6">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4D09128F" w14:textId="77777777" w:rsidR="00673817" w:rsidRDefault="00F403F6">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D091290"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4D091291"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4D091292"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4D091293"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D091295" w14:textId="77777777" w:rsidR="00673817" w:rsidRDefault="00F403F6">
      <w:pPr>
        <w:pStyle w:val="Heading3"/>
        <w:spacing w:after="120"/>
        <w:rPr>
          <w:rFonts w:eastAsia="DengXian"/>
        </w:rPr>
      </w:pPr>
      <w:r>
        <w:rPr>
          <w:rFonts w:eastAsia="DengXian" w:hint="eastAsia"/>
        </w:rPr>
        <w:t>Discussion</w:t>
      </w:r>
    </w:p>
    <w:p w14:paraId="4D091296" w14:textId="77777777" w:rsidR="00673817" w:rsidRDefault="00F403F6">
      <w:pPr>
        <w:pStyle w:val="Heading4"/>
        <w:rPr>
          <w:rFonts w:eastAsia="DengXian"/>
        </w:rPr>
      </w:pPr>
      <w:r>
        <w:rPr>
          <w:rFonts w:eastAsia="DengXian" w:hint="eastAsia"/>
        </w:rPr>
        <w:t>First round discussion</w:t>
      </w:r>
    </w:p>
    <w:p w14:paraId="4D091297"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298" w14:textId="77777777" w:rsidR="00673817" w:rsidRDefault="00673817">
      <w:pPr>
        <w:jc w:val="both"/>
        <w:rPr>
          <w:rFonts w:eastAsia="DengXian"/>
        </w:rPr>
      </w:pPr>
    </w:p>
    <w:p w14:paraId="4D091299"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29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9F" w14:textId="77777777">
        <w:tc>
          <w:tcPr>
            <w:tcW w:w="1175" w:type="pct"/>
            <w:tcBorders>
              <w:top w:val="single" w:sz="4" w:space="0" w:color="auto"/>
              <w:left w:val="single" w:sz="4" w:space="0" w:color="auto"/>
              <w:bottom w:val="single" w:sz="4" w:space="0" w:color="auto"/>
              <w:right w:val="single" w:sz="4" w:space="0" w:color="auto"/>
            </w:tcBorders>
          </w:tcPr>
          <w:p w14:paraId="4D09129D"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9E" w14:textId="77777777" w:rsidR="00673817" w:rsidRDefault="00673817">
            <w:pPr>
              <w:widowControl w:val="0"/>
              <w:suppressAutoHyphens/>
              <w:spacing w:line="256" w:lineRule="auto"/>
              <w:jc w:val="both"/>
              <w:rPr>
                <w:rFonts w:eastAsia="SimSun"/>
                <w:szCs w:val="22"/>
                <w:lang w:val="en-GB"/>
              </w:rPr>
            </w:pPr>
          </w:p>
        </w:tc>
      </w:tr>
      <w:tr w:rsidR="00673817" w14:paraId="4D0912A2" w14:textId="77777777">
        <w:tc>
          <w:tcPr>
            <w:tcW w:w="1175" w:type="pct"/>
            <w:tcBorders>
              <w:top w:val="single" w:sz="4" w:space="0" w:color="auto"/>
              <w:left w:val="single" w:sz="4" w:space="0" w:color="auto"/>
              <w:bottom w:val="single" w:sz="4" w:space="0" w:color="auto"/>
              <w:right w:val="single" w:sz="4" w:space="0" w:color="auto"/>
            </w:tcBorders>
          </w:tcPr>
          <w:p w14:paraId="4D0912A0"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A1"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2A5" w14:textId="77777777">
        <w:tc>
          <w:tcPr>
            <w:tcW w:w="1175" w:type="pct"/>
            <w:tcBorders>
              <w:top w:val="single" w:sz="4" w:space="0" w:color="auto"/>
              <w:left w:val="single" w:sz="4" w:space="0" w:color="auto"/>
              <w:bottom w:val="single" w:sz="4" w:space="0" w:color="auto"/>
              <w:right w:val="single" w:sz="4" w:space="0" w:color="auto"/>
            </w:tcBorders>
          </w:tcPr>
          <w:p w14:paraId="4D0912A3"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A4" w14:textId="77777777" w:rsidR="00673817" w:rsidRDefault="00673817">
            <w:pPr>
              <w:widowControl w:val="0"/>
              <w:suppressAutoHyphens/>
              <w:spacing w:line="256" w:lineRule="auto"/>
              <w:jc w:val="both"/>
              <w:rPr>
                <w:sz w:val="20"/>
                <w:szCs w:val="20"/>
                <w:lang w:val="en-GB" w:eastAsia="en-US"/>
              </w:rPr>
            </w:pPr>
          </w:p>
        </w:tc>
      </w:tr>
    </w:tbl>
    <w:p w14:paraId="4D0912A6" w14:textId="77777777" w:rsidR="00673817" w:rsidRDefault="00F403F6">
      <w:pPr>
        <w:pStyle w:val="Heading4"/>
        <w:rPr>
          <w:rFonts w:eastAsia="DengXian"/>
        </w:rPr>
      </w:pPr>
      <w:r>
        <w:rPr>
          <w:rFonts w:eastAsia="DengXian" w:hint="eastAsia"/>
        </w:rPr>
        <w:t>Second round discussion</w:t>
      </w:r>
    </w:p>
    <w:p w14:paraId="4D0912A7" w14:textId="77777777" w:rsidR="00673817" w:rsidRDefault="00673817">
      <w:pPr>
        <w:rPr>
          <w:rFonts w:eastAsia="DengXian"/>
        </w:rPr>
      </w:pPr>
    </w:p>
    <w:p w14:paraId="4D0912A8" w14:textId="77777777" w:rsidR="00673817" w:rsidRDefault="00673817">
      <w:pPr>
        <w:jc w:val="both"/>
        <w:rPr>
          <w:rFonts w:eastAsia="DengXian"/>
        </w:rPr>
      </w:pPr>
    </w:p>
    <w:p w14:paraId="4D0912A9" w14:textId="77777777" w:rsidR="00673817" w:rsidRDefault="00F403F6">
      <w:pPr>
        <w:pStyle w:val="Heading1"/>
        <w:spacing w:before="120" w:after="120"/>
        <w:rPr>
          <w:rFonts w:eastAsiaTheme="minorEastAsia"/>
          <w:lang w:val="en-GB"/>
        </w:rPr>
      </w:pPr>
      <w:r>
        <w:rPr>
          <w:rFonts w:eastAsiaTheme="minorEastAsia" w:hint="eastAsia"/>
          <w:lang w:val="en-GB"/>
        </w:rPr>
        <w:lastRenderedPageBreak/>
        <w:t>S</w:t>
      </w:r>
      <w:r>
        <w:rPr>
          <w:rFonts w:eastAsiaTheme="minorEastAsia"/>
          <w:lang w:val="en-GB"/>
        </w:rPr>
        <w:t>ynchronization signal</w:t>
      </w:r>
      <w:r>
        <w:rPr>
          <w:rFonts w:eastAsiaTheme="minorEastAsia" w:hint="eastAsia"/>
          <w:lang w:val="en-GB"/>
        </w:rPr>
        <w:t xml:space="preserve">s and channels </w:t>
      </w:r>
    </w:p>
    <w:p w14:paraId="4D0912AA" w14:textId="77777777" w:rsidR="00673817" w:rsidRDefault="00F403F6">
      <w:pPr>
        <w:pStyle w:val="Heading2"/>
        <w:spacing w:before="120" w:after="120"/>
        <w:rPr>
          <w:rFonts w:eastAsia="DengXian"/>
        </w:rPr>
      </w:pPr>
      <w:r>
        <w:rPr>
          <w:rFonts w:eastAsia="DengXian" w:hint="eastAsia"/>
        </w:rPr>
        <w:t xml:space="preserve">SSB design </w:t>
      </w:r>
    </w:p>
    <w:p w14:paraId="4D0912AB" w14:textId="77777777" w:rsidR="00673817" w:rsidRDefault="00F403F6">
      <w:pPr>
        <w:pStyle w:val="Heading3"/>
        <w:spacing w:after="120"/>
        <w:rPr>
          <w:rFonts w:eastAsia="DengXian"/>
        </w:rPr>
      </w:pPr>
      <w:r>
        <w:rPr>
          <w:rFonts w:eastAsia="DengXian" w:hint="eastAsia"/>
        </w:rPr>
        <w:t>SSB bandwidth (Open)</w:t>
      </w:r>
    </w:p>
    <w:p w14:paraId="4D0912A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2AF" w14:textId="77777777">
        <w:tc>
          <w:tcPr>
            <w:tcW w:w="1171" w:type="pct"/>
            <w:shd w:val="clear" w:color="auto" w:fill="DBE5F1" w:themeFill="accent1" w:themeFillTint="33"/>
          </w:tcPr>
          <w:p w14:paraId="4D0912A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AE" w14:textId="77777777" w:rsidR="00673817" w:rsidRDefault="00F403F6">
            <w:pPr>
              <w:jc w:val="center"/>
            </w:pPr>
            <w:r>
              <w:rPr>
                <w:rFonts w:eastAsiaTheme="minorEastAsia"/>
                <w:b/>
                <w:bCs/>
                <w:lang w:eastAsia="ko-KR"/>
              </w:rPr>
              <w:t xml:space="preserve">Views/proposals </w:t>
            </w:r>
          </w:p>
        </w:tc>
      </w:tr>
      <w:tr w:rsidR="00673817" w14:paraId="4D0912B2" w14:textId="77777777">
        <w:tc>
          <w:tcPr>
            <w:tcW w:w="1171" w:type="pct"/>
          </w:tcPr>
          <w:p w14:paraId="4D0912B0" w14:textId="77777777" w:rsidR="00673817" w:rsidRDefault="00F403F6">
            <w:pPr>
              <w:spacing w:afterLines="50"/>
              <w:rPr>
                <w:iCs/>
                <w:sz w:val="20"/>
                <w:szCs w:val="20"/>
              </w:rPr>
            </w:pPr>
            <w:r>
              <w:rPr>
                <w:rFonts w:eastAsia="SimSun"/>
                <w:sz w:val="20"/>
                <w:szCs w:val="20"/>
                <w:lang w:val="en-GB"/>
              </w:rPr>
              <w:t>Lenovo</w:t>
            </w:r>
          </w:p>
        </w:tc>
        <w:tc>
          <w:tcPr>
            <w:tcW w:w="3829" w:type="pct"/>
          </w:tcPr>
          <w:p w14:paraId="4D0912B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673817" w14:paraId="4D0912B6" w14:textId="77777777">
        <w:tc>
          <w:tcPr>
            <w:tcW w:w="1171" w:type="pct"/>
          </w:tcPr>
          <w:p w14:paraId="4D0912B3" w14:textId="77777777" w:rsidR="00673817" w:rsidRDefault="00F403F6">
            <w:pPr>
              <w:spacing w:afterLines="50"/>
              <w:rPr>
                <w:i/>
                <w:sz w:val="20"/>
                <w:szCs w:val="20"/>
              </w:rPr>
            </w:pPr>
            <w:r>
              <w:rPr>
                <w:rFonts w:eastAsiaTheme="minorEastAsia"/>
                <w:iCs/>
                <w:sz w:val="20"/>
                <w:szCs w:val="20"/>
              </w:rPr>
              <w:t>BYD</w:t>
            </w:r>
          </w:p>
        </w:tc>
        <w:tc>
          <w:tcPr>
            <w:tcW w:w="3829" w:type="pct"/>
          </w:tcPr>
          <w:p w14:paraId="4D0912B4" w14:textId="77777777" w:rsidR="00673817" w:rsidRDefault="00F403F6">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4D0912B5" w14:textId="77777777" w:rsidR="00673817" w:rsidRDefault="00F403F6">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673817" w14:paraId="4D0912BC" w14:textId="77777777">
        <w:tc>
          <w:tcPr>
            <w:tcW w:w="1171" w:type="pct"/>
          </w:tcPr>
          <w:p w14:paraId="4D0912B7" w14:textId="77777777" w:rsidR="00673817" w:rsidRDefault="00F403F6">
            <w:pPr>
              <w:spacing w:afterLines="50"/>
              <w:rPr>
                <w:rFonts w:eastAsia="SimSun"/>
                <w:kern w:val="2"/>
                <w:sz w:val="20"/>
                <w:szCs w:val="20"/>
                <w:lang w:val="en-GB"/>
              </w:rPr>
            </w:pPr>
            <w:r>
              <w:rPr>
                <w:rFonts w:eastAsiaTheme="minorEastAsia"/>
                <w:iCs/>
                <w:sz w:val="20"/>
                <w:szCs w:val="20"/>
              </w:rPr>
              <w:t>CATT, CICTCI</w:t>
            </w:r>
          </w:p>
        </w:tc>
        <w:tc>
          <w:tcPr>
            <w:tcW w:w="3829" w:type="pct"/>
          </w:tcPr>
          <w:p w14:paraId="4D0912B8" w14:textId="77777777" w:rsidR="00673817" w:rsidRDefault="00F403F6">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4D0912B9" w14:textId="77777777" w:rsidR="00673817" w:rsidRDefault="00F403F6">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designed assuming a minimum spectrum allocation </w:t>
            </w:r>
            <w:r>
              <w:rPr>
                <w:rFonts w:eastAsia="SimSun"/>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4D0912BA" w14:textId="77777777" w:rsidR="00673817" w:rsidRDefault="00F403F6">
            <w:pPr>
              <w:pStyle w:val="ListParagraph"/>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4D0912BB" w14:textId="77777777" w:rsidR="00673817" w:rsidRDefault="00F403F6">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673817" w14:paraId="4D0912C3" w14:textId="77777777">
        <w:tc>
          <w:tcPr>
            <w:tcW w:w="1171" w:type="pct"/>
          </w:tcPr>
          <w:p w14:paraId="4D0912BD" w14:textId="77777777" w:rsidR="00673817" w:rsidRDefault="00F403F6">
            <w:pPr>
              <w:spacing w:afterLines="50"/>
              <w:rPr>
                <w:rFonts w:eastAsia="SimSun"/>
                <w:kern w:val="2"/>
                <w:sz w:val="20"/>
                <w:szCs w:val="20"/>
                <w:lang w:val="en-GB"/>
              </w:rPr>
            </w:pPr>
            <w:proofErr w:type="spellStart"/>
            <w:r>
              <w:rPr>
                <w:rFonts w:eastAsiaTheme="minorEastAsia"/>
                <w:iCs/>
                <w:sz w:val="20"/>
                <w:szCs w:val="20"/>
              </w:rPr>
              <w:t>CEWiT</w:t>
            </w:r>
            <w:proofErr w:type="spellEnd"/>
          </w:p>
        </w:tc>
        <w:tc>
          <w:tcPr>
            <w:tcW w:w="3829" w:type="pct"/>
          </w:tcPr>
          <w:p w14:paraId="4D0912BE" w14:textId="77777777" w:rsidR="00673817" w:rsidRDefault="00F403F6">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4D0912BF" w14:textId="77777777" w:rsidR="00673817" w:rsidRDefault="00F403F6">
            <w:pPr>
              <w:pStyle w:val="ListParagraph"/>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4D0912C0" w14:textId="77777777" w:rsidR="00673817" w:rsidRDefault="00F403F6">
            <w:pPr>
              <w:pStyle w:val="ListParagraph"/>
              <w:numPr>
                <w:ilvl w:val="0"/>
                <w:numId w:val="38"/>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4D0912C1" w14:textId="77777777" w:rsidR="00673817" w:rsidRDefault="00F403F6">
            <w:pPr>
              <w:pStyle w:val="ListParagraph"/>
              <w:numPr>
                <w:ilvl w:val="0"/>
                <w:numId w:val="38"/>
              </w:numPr>
              <w:spacing w:afterLines="50"/>
              <w:rPr>
                <w:b/>
                <w:bCs/>
                <w:sz w:val="20"/>
                <w:szCs w:val="20"/>
              </w:rPr>
            </w:pPr>
            <w:r>
              <w:rPr>
                <w:b/>
                <w:bCs/>
                <w:sz w:val="20"/>
                <w:szCs w:val="20"/>
              </w:rPr>
              <w:t>Optimizing the initial access design for a small spectrum, with 3 MHz bandwidth, is not efficient</w:t>
            </w:r>
          </w:p>
          <w:p w14:paraId="4D0912C2" w14:textId="77777777" w:rsidR="00673817" w:rsidRDefault="00F403F6">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673817" w14:paraId="4D0912C8" w14:textId="77777777">
        <w:tc>
          <w:tcPr>
            <w:tcW w:w="1171" w:type="pct"/>
          </w:tcPr>
          <w:p w14:paraId="4D0912C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C5" w14:textId="77777777" w:rsidR="00673817" w:rsidRDefault="00F403F6">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4D0912C6"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4D0912C7"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673817" w14:paraId="4D0912CB" w14:textId="77777777">
        <w:tc>
          <w:tcPr>
            <w:tcW w:w="1171" w:type="pct"/>
          </w:tcPr>
          <w:p w14:paraId="4D0912C9"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2CA" w14:textId="77777777" w:rsidR="00673817" w:rsidRDefault="00F403F6">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673817" w14:paraId="4D0912CE" w14:textId="77777777">
        <w:tc>
          <w:tcPr>
            <w:tcW w:w="1171" w:type="pct"/>
          </w:tcPr>
          <w:p w14:paraId="4D0912CC"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2CD" w14:textId="77777777" w:rsidR="00673817" w:rsidRDefault="00F403F6">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673817" w14:paraId="4D0912D1" w14:textId="77777777">
        <w:tc>
          <w:tcPr>
            <w:tcW w:w="1171" w:type="pct"/>
          </w:tcPr>
          <w:p w14:paraId="4D0912CF"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2D0"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673817" w14:paraId="4D0912D6" w14:textId="77777777">
        <w:tc>
          <w:tcPr>
            <w:tcW w:w="1171" w:type="pct"/>
          </w:tcPr>
          <w:p w14:paraId="4D0912D2"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2D3" w14:textId="77777777" w:rsidR="00673817" w:rsidRDefault="00F403F6">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4D0912D4"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D0912D5"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673817" w14:paraId="4D0912D9" w14:textId="77777777">
        <w:tc>
          <w:tcPr>
            <w:tcW w:w="1171" w:type="pct"/>
          </w:tcPr>
          <w:p w14:paraId="4D0912D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2D8"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673817" w14:paraId="4D0912DE" w14:textId="77777777">
        <w:tc>
          <w:tcPr>
            <w:tcW w:w="1171" w:type="pct"/>
          </w:tcPr>
          <w:p w14:paraId="4D0912D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DB" w14:textId="77777777" w:rsidR="00673817" w:rsidRDefault="00F403F6">
            <w:pPr>
              <w:pStyle w:val="NoSpacing"/>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4D0912DC"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4D0912DD"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673817" w14:paraId="4D0912E3" w14:textId="77777777">
        <w:tc>
          <w:tcPr>
            <w:tcW w:w="1171" w:type="pct"/>
          </w:tcPr>
          <w:p w14:paraId="4D0912DF"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2E0" w14:textId="77777777" w:rsidR="00673817" w:rsidRDefault="00F403F6">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4D0912E1" w14:textId="77777777" w:rsidR="00673817" w:rsidRDefault="00F403F6">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D0912E2" w14:textId="77777777" w:rsidR="00673817" w:rsidRDefault="00F403F6">
            <w:pPr>
              <w:pStyle w:val="maintext"/>
              <w:numPr>
                <w:ilvl w:val="0"/>
                <w:numId w:val="40"/>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673817" w14:paraId="4D0912E9" w14:textId="77777777">
        <w:tc>
          <w:tcPr>
            <w:tcW w:w="1171" w:type="pct"/>
          </w:tcPr>
          <w:p w14:paraId="4D0912E4"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E5" w14:textId="77777777" w:rsidR="00673817" w:rsidRDefault="00F403F6">
            <w:pPr>
              <w:pStyle w:val="Caption"/>
              <w:spacing w:afterLines="50"/>
              <w:jc w:val="left"/>
              <w:rPr>
                <w:bCs w:val="0"/>
              </w:rPr>
            </w:pPr>
            <w:r>
              <w:t xml:space="preserve">Observation </w:t>
            </w:r>
            <w:fldSimple w:instr=" SEQ Observation \* ARABIC ">
              <w:r>
                <w:t>1</w:t>
              </w:r>
            </w:fldSimple>
            <w:r>
              <w:t>:  Puncturing the 20-RB SSB to 12-RB SSB to support 3 MHz deployments results in more than 4 dB PBCH performance degradation.</w:t>
            </w:r>
          </w:p>
          <w:p w14:paraId="4D0912E6" w14:textId="77777777" w:rsidR="00673817" w:rsidRDefault="00F403F6">
            <w:pPr>
              <w:pStyle w:val="Caption"/>
              <w:spacing w:afterLines="50"/>
              <w:jc w:val="both"/>
              <w:rPr>
                <w:b w:val="0"/>
                <w:bCs w:val="0"/>
              </w:rPr>
            </w:pPr>
            <w:r>
              <w:t xml:space="preserve">Observation </w:t>
            </w:r>
            <w:fldSimple w:instr=" SEQ Observation \* ARABIC ">
              <w:r>
                <w:t>2</w:t>
              </w:r>
            </w:fldSimple>
            <w:r>
              <w:t>: Compared with wideband SSB in 5MHz, narrowband SSB can achieve comparable PBCH performance without power pooling and power boosting, while achieve 4.8 dB PBCH performance improvement with power pooling and power boosting.</w:t>
            </w:r>
          </w:p>
          <w:p w14:paraId="4D0912E7" w14:textId="77777777" w:rsidR="00673817" w:rsidRDefault="00F403F6">
            <w:pPr>
              <w:pStyle w:val="Caption"/>
              <w:spacing w:afterLines="50"/>
              <w:jc w:val="both"/>
              <w:rPr>
                <w:b w:val="0"/>
                <w:bCs w:val="0"/>
              </w:rPr>
            </w:pPr>
            <w:r>
              <w:t xml:space="preserve">Observation </w:t>
            </w:r>
            <w:fldSimple w:instr=" SEQ Observation \* ARABIC ">
              <w:r>
                <w:t>3</w:t>
              </w:r>
            </w:fldSimple>
            <w:r>
              <w:t>:  Narrowband SSB can be beneficial for sparse sync raster to reduce total access latency.</w:t>
            </w:r>
          </w:p>
          <w:p w14:paraId="4D0912E8" w14:textId="77777777" w:rsidR="00673817" w:rsidRDefault="00F403F6">
            <w:pPr>
              <w:pStyle w:val="Caption"/>
              <w:spacing w:afterLines="50"/>
              <w:jc w:val="both"/>
              <w:rPr>
                <w:rFonts w:eastAsiaTheme="minorEastAsia"/>
                <w:b w:val="0"/>
                <w:bCs w:val="0"/>
              </w:rPr>
            </w:pPr>
            <w:bookmarkStart w:id="28" w:name="_Ref220685395"/>
            <w:r>
              <w:t xml:space="preserve">Proposal </w:t>
            </w:r>
            <w:fldSimple w:instr=" SEQ Proposal \* ARABIC ">
              <w:r>
                <w:t>7</w:t>
              </w:r>
            </w:fldSimple>
            <w:r>
              <w:t>: 6G SSB should prioritize narrowband SSB structure as baseline.</w:t>
            </w:r>
            <w:bookmarkEnd w:id="28"/>
          </w:p>
        </w:tc>
      </w:tr>
      <w:tr w:rsidR="00673817" w14:paraId="4D0912EF" w14:textId="77777777">
        <w:tc>
          <w:tcPr>
            <w:tcW w:w="1171" w:type="pct"/>
          </w:tcPr>
          <w:p w14:paraId="4D0912EA"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2EB" w14:textId="77777777" w:rsidR="00673817" w:rsidRDefault="00F403F6">
            <w:pPr>
              <w:spacing w:afterLines="50"/>
              <w:rPr>
                <w:b/>
                <w:bCs/>
                <w:sz w:val="20"/>
                <w:szCs w:val="20"/>
                <w:lang w:val="en-GB"/>
              </w:rPr>
            </w:pPr>
            <w:r>
              <w:rPr>
                <w:b/>
                <w:bCs/>
                <w:sz w:val="20"/>
                <w:szCs w:val="20"/>
                <w:lang w:val="en-GB"/>
              </w:rPr>
              <w:t>Proposal 1: For the frequency domain bandwidth of 6GR SSB, the following two options can be studied:</w:t>
            </w:r>
          </w:p>
          <w:p w14:paraId="4D0912EC"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4D0912ED"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4D0912EE"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673817" w14:paraId="4D0912F3" w14:textId="77777777">
        <w:tc>
          <w:tcPr>
            <w:tcW w:w="1171" w:type="pct"/>
          </w:tcPr>
          <w:p w14:paraId="4D0912F0"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2F1" w14:textId="77777777" w:rsidR="00673817" w:rsidRDefault="00F403F6">
            <w:pPr>
              <w:spacing w:afterLines="50"/>
              <w:rPr>
                <w:rFonts w:eastAsiaTheme="minorEastAsia"/>
                <w:b/>
                <w:bCs/>
                <w:sz w:val="20"/>
                <w:szCs w:val="20"/>
              </w:rPr>
            </w:pPr>
            <w:r>
              <w:rPr>
                <w:b/>
                <w:bCs/>
                <w:sz w:val="20"/>
                <w:szCs w:val="20"/>
              </w:rPr>
              <w:t xml:space="preserve">Proposal 1: </w:t>
            </w:r>
            <w:r>
              <w:rPr>
                <w:b/>
                <w:bCs/>
                <w:sz w:val="20"/>
                <w:szCs w:val="20"/>
              </w:rPr>
              <w:tab/>
              <w:t xml:space="preserve">RAN1 to study the time and frequency allocation of 6GR SS/PBCH </w:t>
            </w:r>
            <w:r>
              <w:rPr>
                <w:b/>
                <w:bCs/>
                <w:sz w:val="20"/>
                <w:szCs w:val="20"/>
              </w:rPr>
              <w:lastRenderedPageBreak/>
              <w:t>assuming at least 5MHz (for 15kHz SCS) bandwidth and considering initial cell selection complexity.</w:t>
            </w:r>
          </w:p>
          <w:p w14:paraId="4D0912F2" w14:textId="77777777" w:rsidR="00673817" w:rsidRDefault="00F403F6">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673817" w14:paraId="4D0912FC" w14:textId="77777777">
        <w:tc>
          <w:tcPr>
            <w:tcW w:w="1171" w:type="pct"/>
          </w:tcPr>
          <w:p w14:paraId="4D0912F4"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2F5" w14:textId="77777777" w:rsidR="00673817" w:rsidRDefault="00F403F6">
            <w:pPr>
              <w:spacing w:afterLines="50"/>
              <w:rPr>
                <w:b/>
                <w:sz w:val="20"/>
                <w:szCs w:val="20"/>
                <w:u w:val="single"/>
              </w:rPr>
            </w:pPr>
            <w:r>
              <w:rPr>
                <w:b/>
                <w:sz w:val="20"/>
                <w:szCs w:val="20"/>
                <w:u w:val="single"/>
              </w:rPr>
              <w:t>Observation 5</w:t>
            </w:r>
          </w:p>
          <w:p w14:paraId="4D0912F6" w14:textId="77777777" w:rsidR="00673817" w:rsidRDefault="00F403F6">
            <w:pPr>
              <w:pStyle w:val="ListParagraph"/>
              <w:numPr>
                <w:ilvl w:val="0"/>
                <w:numId w:val="42"/>
              </w:numPr>
              <w:spacing w:afterLines="50"/>
              <w:rPr>
                <w:sz w:val="20"/>
                <w:szCs w:val="20"/>
              </w:rPr>
            </w:pPr>
            <w:r>
              <w:rPr>
                <w:sz w:val="20"/>
                <w:szCs w:val="20"/>
              </w:rPr>
              <w:t>PBCH performance may not significantly change, even if PBCH bandwidth is narrowed down.</w:t>
            </w:r>
          </w:p>
          <w:p w14:paraId="4D0912F7" w14:textId="77777777" w:rsidR="00673817" w:rsidRDefault="00F403F6">
            <w:pPr>
              <w:pStyle w:val="ListParagraph"/>
              <w:numPr>
                <w:ilvl w:val="1"/>
                <w:numId w:val="42"/>
              </w:numPr>
              <w:spacing w:afterLines="50"/>
              <w:rPr>
                <w:sz w:val="20"/>
                <w:szCs w:val="20"/>
              </w:rPr>
            </w:pPr>
            <w:r>
              <w:rPr>
                <w:sz w:val="20"/>
                <w:szCs w:val="20"/>
              </w:rPr>
              <w:t xml:space="preserve">Note: Robustness against frequency-selective channel may need further analysis </w:t>
            </w:r>
          </w:p>
          <w:p w14:paraId="4D0912F8" w14:textId="77777777" w:rsidR="00673817" w:rsidRDefault="00F403F6">
            <w:pPr>
              <w:spacing w:afterLines="50"/>
              <w:rPr>
                <w:b/>
                <w:sz w:val="20"/>
                <w:szCs w:val="20"/>
                <w:u w:val="single"/>
              </w:rPr>
            </w:pPr>
            <w:r>
              <w:rPr>
                <w:b/>
                <w:sz w:val="20"/>
                <w:szCs w:val="20"/>
                <w:u w:val="single"/>
              </w:rPr>
              <w:t xml:space="preserve">Proposal 5: </w:t>
            </w:r>
          </w:p>
          <w:p w14:paraId="4D0912F9" w14:textId="77777777" w:rsidR="00673817" w:rsidRDefault="00F403F6">
            <w:pPr>
              <w:pStyle w:val="ListParagraph"/>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4D0912FA" w14:textId="77777777" w:rsidR="00673817" w:rsidRDefault="00F403F6">
            <w:pPr>
              <w:pStyle w:val="ListParagraph"/>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4D0912FB" w14:textId="77777777" w:rsidR="00673817" w:rsidRDefault="00F403F6">
            <w:pPr>
              <w:pStyle w:val="ListParagraph"/>
              <w:numPr>
                <w:ilvl w:val="1"/>
                <w:numId w:val="42"/>
              </w:numPr>
              <w:spacing w:afterLines="50"/>
              <w:ind w:rightChars="100" w:right="220"/>
              <w:rPr>
                <w:sz w:val="20"/>
                <w:szCs w:val="20"/>
              </w:rPr>
            </w:pPr>
            <w:r>
              <w:rPr>
                <w:sz w:val="20"/>
                <w:szCs w:val="20"/>
              </w:rPr>
              <w:t>To reduce sync raster, narrower BW can be considered ​</w:t>
            </w:r>
          </w:p>
        </w:tc>
      </w:tr>
      <w:tr w:rsidR="00673817" w14:paraId="4D0912FF" w14:textId="77777777">
        <w:tc>
          <w:tcPr>
            <w:tcW w:w="1171" w:type="pct"/>
          </w:tcPr>
          <w:p w14:paraId="4D0912FD"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2FE" w14:textId="77777777" w:rsidR="00673817" w:rsidRDefault="00F403F6">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673817" w14:paraId="4D091302" w14:textId="77777777">
        <w:tc>
          <w:tcPr>
            <w:tcW w:w="1171" w:type="pct"/>
          </w:tcPr>
          <w:p w14:paraId="4D091300"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301" w14:textId="77777777" w:rsidR="00673817" w:rsidRDefault="00F403F6">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673817" w14:paraId="4D091305" w14:textId="77777777">
        <w:tc>
          <w:tcPr>
            <w:tcW w:w="1171" w:type="pct"/>
          </w:tcPr>
          <w:p w14:paraId="4D091303"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30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673817" w14:paraId="4D091308" w14:textId="77777777">
        <w:tc>
          <w:tcPr>
            <w:tcW w:w="1171" w:type="pct"/>
          </w:tcPr>
          <w:p w14:paraId="4D091306"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307" w14:textId="77777777" w:rsidR="00673817" w:rsidRDefault="00F403F6">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673817" w14:paraId="4D09130C" w14:textId="77777777">
        <w:tc>
          <w:tcPr>
            <w:tcW w:w="1171" w:type="pct"/>
          </w:tcPr>
          <w:p w14:paraId="4D091309"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30A" w14:textId="77777777" w:rsidR="00673817" w:rsidRDefault="00F403F6">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4D09130B" w14:textId="77777777" w:rsidR="00673817" w:rsidRDefault="00F403F6">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SimSun"/>
                <w:sz w:val="20"/>
                <w:szCs w:val="20"/>
              </w:rPr>
              <w:t xml:space="preserve"> as the </w:t>
            </w:r>
            <w:r>
              <w:rPr>
                <w:rFonts w:eastAsia="MS Mincho"/>
                <w:sz w:val="20"/>
                <w:szCs w:val="20"/>
              </w:rPr>
              <w:t>baseline</w:t>
            </w:r>
            <w:r>
              <w:rPr>
                <w:rFonts w:eastAsia="SimSun"/>
                <w:sz w:val="20"/>
                <w:szCs w:val="20"/>
              </w:rPr>
              <w:t xml:space="preserve"> for 6GR SSB design 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673817" w14:paraId="4D091313" w14:textId="77777777">
        <w:tc>
          <w:tcPr>
            <w:tcW w:w="1171" w:type="pct"/>
          </w:tcPr>
          <w:p w14:paraId="4D09130D"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30E" w14:textId="77777777" w:rsidR="00673817" w:rsidRDefault="00F403F6">
            <w:pPr>
              <w:autoSpaceDE/>
              <w:autoSpaceDN/>
              <w:spacing w:afterLines="50"/>
              <w:rPr>
                <w:b/>
                <w:bCs/>
                <w:sz w:val="20"/>
                <w:szCs w:val="20"/>
              </w:rPr>
            </w:pPr>
            <w:r>
              <w:rPr>
                <w:b/>
                <w:bCs/>
                <w:sz w:val="20"/>
                <w:szCs w:val="20"/>
              </w:rPr>
              <w:t>Proposal 1: The 6GR SSB is designed according to Opt1:</w:t>
            </w:r>
          </w:p>
          <w:p w14:paraId="4D09130F" w14:textId="77777777" w:rsidR="00673817" w:rsidRDefault="00F403F6">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4D091310" w14:textId="77777777" w:rsidR="00673817" w:rsidRDefault="00F403F6">
            <w:pPr>
              <w:autoSpaceDE/>
              <w:autoSpaceDN/>
              <w:spacing w:afterLines="50"/>
              <w:rPr>
                <w:b/>
                <w:bCs/>
                <w:sz w:val="20"/>
                <w:szCs w:val="20"/>
              </w:rPr>
            </w:pPr>
            <w:r>
              <w:rPr>
                <w:b/>
                <w:bCs/>
                <w:sz w:val="20"/>
                <w:szCs w:val="20"/>
              </w:rPr>
              <w:t>Proposal 2: For system bandwidths below 5MHz (e.g. 3MHz), the following methods are studied for support of SSB:</w:t>
            </w:r>
          </w:p>
          <w:p w14:paraId="4D091311" w14:textId="77777777" w:rsidR="00673817" w:rsidRDefault="00F403F6">
            <w:pPr>
              <w:pStyle w:val="ListParagraph"/>
              <w:numPr>
                <w:ilvl w:val="0"/>
                <w:numId w:val="44"/>
              </w:numPr>
              <w:spacing w:afterLines="50"/>
              <w:rPr>
                <w:b/>
                <w:bCs/>
                <w:sz w:val="20"/>
                <w:szCs w:val="20"/>
              </w:rPr>
            </w:pPr>
            <w:r>
              <w:rPr>
                <w:b/>
                <w:bCs/>
                <w:sz w:val="20"/>
                <w:szCs w:val="20"/>
              </w:rPr>
              <w:t>Puncturing the 5MHz SSB design</w:t>
            </w:r>
          </w:p>
          <w:p w14:paraId="4D091312" w14:textId="77777777" w:rsidR="00673817" w:rsidRDefault="00F403F6">
            <w:pPr>
              <w:pStyle w:val="ListParagraph"/>
              <w:numPr>
                <w:ilvl w:val="0"/>
                <w:numId w:val="44"/>
              </w:numPr>
              <w:spacing w:afterLines="50"/>
              <w:rPr>
                <w:b/>
                <w:bCs/>
                <w:sz w:val="20"/>
                <w:szCs w:val="20"/>
              </w:rPr>
            </w:pPr>
            <w:r>
              <w:rPr>
                <w:b/>
                <w:bCs/>
                <w:sz w:val="20"/>
                <w:szCs w:val="20"/>
              </w:rPr>
              <w:t>Reassigning portions of the 5MHz SSB design in the time domain</w:t>
            </w:r>
          </w:p>
        </w:tc>
      </w:tr>
      <w:tr w:rsidR="00673817" w14:paraId="4D091317" w14:textId="77777777">
        <w:tc>
          <w:tcPr>
            <w:tcW w:w="1171" w:type="pct"/>
          </w:tcPr>
          <w:p w14:paraId="4D09131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315" w14:textId="77777777" w:rsidR="00673817" w:rsidRDefault="00F403F6">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4D091316" w14:textId="77777777" w:rsidR="00673817" w:rsidRDefault="00F403F6">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673817" w14:paraId="4D09131A" w14:textId="77777777">
        <w:tc>
          <w:tcPr>
            <w:tcW w:w="1171" w:type="pct"/>
          </w:tcPr>
          <w:p w14:paraId="4D091318"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319" w14:textId="77777777" w:rsidR="00673817" w:rsidRDefault="00F403F6">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673817" w14:paraId="4D091321" w14:textId="77777777">
        <w:tc>
          <w:tcPr>
            <w:tcW w:w="1171" w:type="pct"/>
          </w:tcPr>
          <w:p w14:paraId="4D09131B"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31C"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4D09131D"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4D09131E"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4D09131F"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4D091320"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673817" w14:paraId="4D091324" w14:textId="77777777">
        <w:tc>
          <w:tcPr>
            <w:tcW w:w="1171" w:type="pct"/>
          </w:tcPr>
          <w:p w14:paraId="4D091322" w14:textId="77777777" w:rsidR="00673817" w:rsidRDefault="00F403F6">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4D091323" w14:textId="77777777" w:rsidR="00673817" w:rsidRDefault="00F403F6">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673817" w14:paraId="4D09132F" w14:textId="77777777">
        <w:tc>
          <w:tcPr>
            <w:tcW w:w="1171" w:type="pct"/>
          </w:tcPr>
          <w:p w14:paraId="4D091325"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326" w14:textId="77777777" w:rsidR="00673817" w:rsidRDefault="00F403F6">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D091327" w14:textId="77777777" w:rsidR="00673817" w:rsidRDefault="00F403F6">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4D091328" w14:textId="77777777" w:rsidR="00673817" w:rsidRDefault="00F403F6">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4D091329"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32A"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32B"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32C"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32D"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32E"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673817" w14:paraId="4D091339" w14:textId="77777777">
        <w:tc>
          <w:tcPr>
            <w:tcW w:w="1171" w:type="pct"/>
          </w:tcPr>
          <w:p w14:paraId="4D091330"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33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4D091332"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D09133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4D09133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4D09133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4D091336"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4D091337"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4D091338"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673817" w14:paraId="4D09133D" w14:textId="77777777">
        <w:tc>
          <w:tcPr>
            <w:tcW w:w="1171" w:type="pct"/>
          </w:tcPr>
          <w:p w14:paraId="4D09133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33B" w14:textId="77777777" w:rsidR="00673817" w:rsidRDefault="00F403F6">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4D09133C" w14:textId="77777777" w:rsidR="00673817" w:rsidRDefault="00F403F6">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9307AC" w14:paraId="56998480" w14:textId="77777777">
        <w:tc>
          <w:tcPr>
            <w:tcW w:w="1171" w:type="pct"/>
          </w:tcPr>
          <w:p w14:paraId="0AD68E1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416B7E4"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4D09133E" w14:textId="77777777" w:rsidR="00673817" w:rsidRDefault="00673817">
      <w:pPr>
        <w:rPr>
          <w:rFonts w:eastAsia="DengXian"/>
        </w:rPr>
      </w:pPr>
    </w:p>
    <w:p w14:paraId="4D09133F" w14:textId="77777777" w:rsidR="00673817" w:rsidRDefault="00F403F6">
      <w:pPr>
        <w:pStyle w:val="Heading4"/>
        <w:rPr>
          <w:rFonts w:eastAsia="DengXian"/>
        </w:rPr>
      </w:pPr>
      <w:r>
        <w:rPr>
          <w:rFonts w:eastAsia="DengXian" w:hint="eastAsia"/>
        </w:rPr>
        <w:t>Discussion</w:t>
      </w:r>
    </w:p>
    <w:p w14:paraId="4D091340" w14:textId="57BBF2FC" w:rsidR="00673817" w:rsidRDefault="00F403F6">
      <w:pPr>
        <w:pStyle w:val="Heading5"/>
        <w:rPr>
          <w:rFonts w:eastAsia="DengXian"/>
        </w:rPr>
      </w:pPr>
      <w:r>
        <w:rPr>
          <w:rFonts w:eastAsia="DengXian" w:hint="eastAsia"/>
        </w:rPr>
        <w:t>First round discussion</w:t>
      </w:r>
      <w:r w:rsidR="00A16FF7">
        <w:rPr>
          <w:rFonts w:eastAsia="DengXian" w:hint="eastAsia"/>
        </w:rPr>
        <w:t xml:space="preserve"> (Closed)</w:t>
      </w:r>
    </w:p>
    <w:p w14:paraId="4D091341" w14:textId="189CA3CA"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r w:rsidR="00995ADE" w:rsidRPr="001F61B3">
        <w:rPr>
          <w:rFonts w:eastAsia="DengXian" w:hint="eastAsia"/>
          <w:b/>
          <w:bCs/>
          <w:highlight w:val="yellow"/>
        </w:rPr>
        <w:t>(</w:t>
      </w:r>
      <w:r w:rsidR="00995ADE" w:rsidRPr="001F61B3">
        <w:rPr>
          <w:rFonts w:eastAsia="DengXian"/>
          <w:b/>
          <w:bCs/>
          <w:highlight w:val="yellow"/>
        </w:rPr>
        <w:t>obsolete</w:t>
      </w:r>
      <w:r w:rsidR="00995ADE" w:rsidRPr="001F61B3">
        <w:rPr>
          <w:rFonts w:eastAsia="DengXian" w:hint="eastAsia"/>
          <w:b/>
          <w:bCs/>
          <w:highlight w:val="yellow"/>
        </w:rPr>
        <w:t>)</w:t>
      </w:r>
    </w:p>
    <w:p w14:paraId="4D091342" w14:textId="77777777" w:rsidR="00673817" w:rsidRDefault="00F403F6">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4D091343" w14:textId="77777777" w:rsidR="00673817" w:rsidRDefault="00F403F6">
      <w:pPr>
        <w:pStyle w:val="ListParagraph"/>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4D091344" w14:textId="77777777" w:rsidR="00673817" w:rsidRDefault="00673817">
      <w:pPr>
        <w:jc w:val="both"/>
        <w:rPr>
          <w:rFonts w:eastAsiaTheme="minorEastAsia"/>
          <w:sz w:val="20"/>
          <w:szCs w:val="20"/>
        </w:rPr>
      </w:pPr>
    </w:p>
    <w:p w14:paraId="1538FF0E" w14:textId="77777777" w:rsidR="00036C23" w:rsidRDefault="00036C23" w:rsidP="00036C23">
      <w:pPr>
        <w:jc w:val="both"/>
        <w:rPr>
          <w:rFonts w:eastAsia="DengXian"/>
          <w:b/>
          <w:bCs/>
        </w:rPr>
      </w:pPr>
      <w:r w:rsidRPr="00036C23">
        <w:rPr>
          <w:rFonts w:eastAsia="DengXian" w:hint="eastAsia"/>
          <w:b/>
          <w:bCs/>
          <w:highlight w:val="yellow"/>
        </w:rPr>
        <w:t>FL proposal: (revised)</w:t>
      </w:r>
    </w:p>
    <w:p w14:paraId="469D727C" w14:textId="63F3B8EC" w:rsidR="00036C23" w:rsidRPr="0046094F" w:rsidRDefault="00036C23" w:rsidP="00036C23">
      <w:pPr>
        <w:widowControl w:val="0"/>
        <w:suppressAutoHyphens/>
        <w:spacing w:line="256" w:lineRule="auto"/>
        <w:jc w:val="both"/>
        <w:rPr>
          <w:rFonts w:eastAsia="DengXian"/>
          <w:szCs w:val="22"/>
          <w:lang w:val="en-GB"/>
        </w:rPr>
      </w:pPr>
      <w:r w:rsidRPr="0046094F">
        <w:rPr>
          <w:rFonts w:eastAsia="DengXian" w:hint="eastAsia"/>
          <w:szCs w:val="22"/>
        </w:rPr>
        <w:t xml:space="preserve">Study the following design options </w:t>
      </w:r>
      <w:r>
        <w:rPr>
          <w:rFonts w:eastAsia="DengXian" w:hint="eastAsia"/>
          <w:szCs w:val="22"/>
        </w:rPr>
        <w:t xml:space="preserve">considering </w:t>
      </w:r>
      <w:r w:rsidRPr="0046094F">
        <w:rPr>
          <w:rFonts w:eastAsia="DengXian" w:hint="eastAsia"/>
          <w:szCs w:val="22"/>
        </w:rPr>
        <w:t>d</w:t>
      </w:r>
      <w:proofErr w:type="spellStart"/>
      <w:r w:rsidRPr="0046094F">
        <w:rPr>
          <w:rFonts w:eastAsia="DengXian"/>
          <w:szCs w:val="22"/>
          <w:lang w:val="en-GB"/>
        </w:rPr>
        <w:t>etection</w:t>
      </w:r>
      <w:proofErr w:type="spellEnd"/>
      <w:r w:rsidRPr="0046094F">
        <w:rPr>
          <w:rFonts w:eastAsia="DengXian"/>
          <w:szCs w:val="22"/>
          <w:lang w:val="en-GB"/>
        </w:rPr>
        <w:t xml:space="preserve">/tracking performance, </w:t>
      </w:r>
      <w:r>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system overhead, BS/UE energy efficiency</w:t>
      </w:r>
      <w:r w:rsidR="007921DD">
        <w:rPr>
          <w:rFonts w:eastAsia="DengXian" w:hint="eastAsia"/>
          <w:szCs w:val="22"/>
          <w:lang w:val="en-GB"/>
        </w:rPr>
        <w:t>, etc.</w:t>
      </w:r>
    </w:p>
    <w:p w14:paraId="213DD3F1" w14:textId="77777777" w:rsidR="00036C23" w:rsidRPr="0046094F" w:rsidRDefault="00036C23" w:rsidP="00036C23">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5BF896AC" w14:textId="77777777" w:rsidR="00036C23" w:rsidRPr="0046094F" w:rsidRDefault="00036C23" w:rsidP="00036C23">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150AF13A" w14:textId="77777777" w:rsidR="00036C23" w:rsidRPr="00036C23" w:rsidRDefault="00036C23">
      <w:pPr>
        <w:jc w:val="both"/>
        <w:rPr>
          <w:rFonts w:eastAsiaTheme="minorEastAsia"/>
          <w:sz w:val="20"/>
          <w:szCs w:val="20"/>
        </w:rPr>
      </w:pPr>
    </w:p>
    <w:p w14:paraId="4D091345"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348" w14:textId="77777777" w:rsidTr="00B216D0">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34B" w14:textId="77777777" w:rsidTr="00B216D0">
        <w:tc>
          <w:tcPr>
            <w:tcW w:w="1173" w:type="pct"/>
            <w:tcBorders>
              <w:top w:val="single" w:sz="4" w:space="0" w:color="auto"/>
              <w:left w:val="single" w:sz="4" w:space="0" w:color="auto"/>
              <w:bottom w:val="single" w:sz="4" w:space="0" w:color="auto"/>
              <w:right w:val="single" w:sz="4" w:space="0" w:color="auto"/>
            </w:tcBorders>
          </w:tcPr>
          <w:p w14:paraId="4D09134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34A" w14:textId="77777777" w:rsidR="00673817" w:rsidRDefault="00F403F6">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w:t>
            </w:r>
            <w:r>
              <w:rPr>
                <w:rFonts w:eastAsiaTheme="minorEastAsia"/>
              </w:rPr>
              <w:lastRenderedPageBreak/>
              <w:t xml:space="preserve">the motivation for a unified design based on 5 MHz, ensuring robust initial access in minimum spectrum allocations is critical. </w:t>
            </w:r>
          </w:p>
        </w:tc>
      </w:tr>
      <w:tr w:rsidR="00673817" w14:paraId="4D09134E" w14:textId="77777777" w:rsidTr="00B216D0">
        <w:tc>
          <w:tcPr>
            <w:tcW w:w="1173" w:type="pct"/>
            <w:tcBorders>
              <w:top w:val="single" w:sz="4" w:space="0" w:color="auto"/>
              <w:left w:val="single" w:sz="4" w:space="0" w:color="auto"/>
              <w:bottom w:val="single" w:sz="4" w:space="0" w:color="auto"/>
              <w:right w:val="single" w:sz="4" w:space="0" w:color="auto"/>
            </w:tcBorders>
          </w:tcPr>
          <w:p w14:paraId="4D09134C"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lastRenderedPageBreak/>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34D"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We are fine with the proposal.</w:t>
            </w:r>
          </w:p>
        </w:tc>
      </w:tr>
      <w:tr w:rsidR="00673817" w14:paraId="4D091351" w14:textId="77777777" w:rsidTr="00B216D0">
        <w:tc>
          <w:tcPr>
            <w:tcW w:w="1173" w:type="pct"/>
            <w:tcBorders>
              <w:top w:val="single" w:sz="4" w:space="0" w:color="auto"/>
              <w:left w:val="single" w:sz="4" w:space="0" w:color="auto"/>
              <w:bottom w:val="single" w:sz="4" w:space="0" w:color="auto"/>
              <w:right w:val="single" w:sz="4" w:space="0" w:color="auto"/>
            </w:tcBorders>
          </w:tcPr>
          <w:p w14:paraId="4D09134F"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4D091350"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673817" w14:paraId="4D091356" w14:textId="77777777" w:rsidTr="00B216D0">
        <w:tc>
          <w:tcPr>
            <w:tcW w:w="1173" w:type="pct"/>
            <w:tcBorders>
              <w:top w:val="single" w:sz="4" w:space="0" w:color="auto"/>
              <w:left w:val="single" w:sz="4" w:space="0" w:color="auto"/>
              <w:bottom w:val="single" w:sz="4" w:space="0" w:color="auto"/>
              <w:right w:val="single" w:sz="4" w:space="0" w:color="auto"/>
            </w:tcBorders>
          </w:tcPr>
          <w:p w14:paraId="4D091352"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35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We think it may be a bit pre-mature to have this proposal before thorough RAN1 study on at least the following:</w:t>
            </w:r>
          </w:p>
          <w:p w14:paraId="4D091354" w14:textId="77777777" w:rsidR="00673817" w:rsidRDefault="00F403F6">
            <w:pPr>
              <w:pStyle w:val="ListParagraph"/>
              <w:widowControl w:val="0"/>
              <w:numPr>
                <w:ilvl w:val="0"/>
                <w:numId w:val="42"/>
              </w:numPr>
              <w:suppressAutoHyphens/>
              <w:spacing w:line="256" w:lineRule="auto"/>
              <w:jc w:val="both"/>
              <w:rPr>
                <w:rFonts w:eastAsia="SimSun"/>
                <w:szCs w:val="22"/>
                <w:lang w:val="en-GB"/>
              </w:rPr>
            </w:pPr>
            <w:r>
              <w:rPr>
                <w:rFonts w:eastAsia="SimSun"/>
                <w:szCs w:val="22"/>
                <w:lang w:val="en-GB"/>
              </w:rPr>
              <w:t>Potential drawbacks for larger spectrum allocation on aspects including, SSB overhead in the time domain, access latency, etc., if a single design of 6GR SSB targeting a 3MHz bandwidth.</w:t>
            </w:r>
          </w:p>
          <w:p w14:paraId="4D091355"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 xml:space="preserve">Performance loss when the 6GR SSB deploys in a spectrum with 3 MHz, if SSB design is not optimized for 3 </w:t>
            </w:r>
            <w:proofErr w:type="spellStart"/>
            <w:r>
              <w:rPr>
                <w:rFonts w:eastAsia="SimSun"/>
                <w:szCs w:val="22"/>
                <w:lang w:val="en-GB"/>
              </w:rPr>
              <w:t>MHz.</w:t>
            </w:r>
            <w:proofErr w:type="spellEnd"/>
          </w:p>
        </w:tc>
      </w:tr>
      <w:tr w:rsidR="00673817" w14:paraId="4D091361" w14:textId="77777777" w:rsidTr="00B216D0">
        <w:tc>
          <w:tcPr>
            <w:tcW w:w="1173" w:type="pct"/>
            <w:tcBorders>
              <w:top w:val="single" w:sz="4" w:space="0" w:color="auto"/>
              <w:left w:val="single" w:sz="4" w:space="0" w:color="auto"/>
              <w:bottom w:val="single" w:sz="4" w:space="0" w:color="auto"/>
              <w:right w:val="single" w:sz="4" w:space="0" w:color="auto"/>
            </w:tcBorders>
          </w:tcPr>
          <w:p w14:paraId="4D09135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358" w14:textId="77777777" w:rsidR="00673817" w:rsidRDefault="00F403F6">
            <w:pPr>
              <w:jc w:val="both"/>
              <w:rPr>
                <w:rFonts w:eastAsia="SimSun"/>
                <w:szCs w:val="22"/>
              </w:rPr>
            </w:pPr>
            <w:r>
              <w:rPr>
                <w:rFonts w:eastAsia="SimSun"/>
                <w:szCs w:val="22"/>
              </w:rPr>
              <w:t>In RAN1 #123 meeting, we have the following agreement:</w:t>
            </w:r>
          </w:p>
          <w:p w14:paraId="4D091359" w14:textId="77777777" w:rsidR="00673817" w:rsidRDefault="00F403F6">
            <w:pPr>
              <w:rPr>
                <w:szCs w:val="22"/>
                <w:highlight w:val="green"/>
              </w:rPr>
            </w:pPr>
            <w:r>
              <w:rPr>
                <w:szCs w:val="22"/>
                <w:highlight w:val="green"/>
              </w:rPr>
              <w:t>Agreement</w:t>
            </w:r>
          </w:p>
          <w:p w14:paraId="4D09135A" w14:textId="77777777" w:rsidR="00673817" w:rsidRDefault="00F403F6">
            <w:pPr>
              <w:rPr>
                <w:rFonts w:eastAsia="SimSun"/>
                <w:szCs w:val="22"/>
              </w:rPr>
            </w:pPr>
            <w:r>
              <w:rPr>
                <w:rFonts w:eastAsia="SimSun"/>
                <w:szCs w:val="22"/>
              </w:rPr>
              <w:t>If the minimum</w:t>
            </w:r>
            <w:r>
              <w:rPr>
                <w:szCs w:val="22"/>
              </w:rPr>
              <w:t xml:space="preserve"> spectrum allocation</w:t>
            </w:r>
            <w:r>
              <w:rPr>
                <w:rFonts w:eastAsia="SimSun"/>
                <w:szCs w:val="22"/>
              </w:rPr>
              <w:t xml:space="preserve"> is 3MHz with 15kHz SCS for 6GR,</w:t>
            </w:r>
          </w:p>
          <w:p w14:paraId="4D09135B" w14:textId="77777777" w:rsidR="00673817" w:rsidRDefault="00F403F6">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SimSun"/>
                <w:szCs w:val="22"/>
              </w:rPr>
              <w:t xml:space="preserve"> (at least for SSB)</w:t>
            </w:r>
            <w:r>
              <w:rPr>
                <w:szCs w:val="22"/>
              </w:rPr>
              <w:t xml:space="preserve"> for initial access by assuming</w:t>
            </w:r>
            <w:r>
              <w:rPr>
                <w:szCs w:val="22"/>
                <w:lang w:eastAsia="en-US"/>
              </w:rPr>
              <w:t xml:space="preserve"> </w:t>
            </w:r>
            <w:r>
              <w:rPr>
                <w:rFonts w:eastAsia="SimSun"/>
                <w:szCs w:val="22"/>
              </w:rPr>
              <w:t>bandwidth</w:t>
            </w:r>
            <w:r>
              <w:rPr>
                <w:szCs w:val="22"/>
              </w:rPr>
              <w:t xml:space="preserve"> </w:t>
            </w:r>
            <w:r>
              <w:rPr>
                <w:szCs w:val="22"/>
                <w:lang w:eastAsia="en-US"/>
              </w:rPr>
              <w:t xml:space="preserve">larger than </w:t>
            </w:r>
            <w:r>
              <w:rPr>
                <w:rFonts w:eastAsia="SimSun"/>
                <w:szCs w:val="22"/>
              </w:rPr>
              <w:t>3MHz</w:t>
            </w:r>
            <w:r>
              <w:rPr>
                <w:szCs w:val="22"/>
                <w:lang w:eastAsia="en-US"/>
              </w:rPr>
              <w:t>,</w:t>
            </w:r>
            <w:r>
              <w:rPr>
                <w:szCs w:val="22"/>
              </w:rPr>
              <w:t xml:space="preserve"> which is applicable to any spectrum allocations</w:t>
            </w:r>
            <w:r>
              <w:rPr>
                <w:rFonts w:eastAsia="SimSun"/>
                <w:szCs w:val="22"/>
              </w:rPr>
              <w:t xml:space="preserve"> with adjustment, if applicable</w:t>
            </w:r>
          </w:p>
          <w:p w14:paraId="4D09135C" w14:textId="77777777" w:rsidR="00673817" w:rsidRDefault="00F403F6">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SimSun"/>
                <w:szCs w:val="22"/>
              </w:rPr>
              <w:t xml:space="preserve"> (at least for SSB)</w:t>
            </w:r>
            <w:r>
              <w:rPr>
                <w:szCs w:val="22"/>
              </w:rPr>
              <w:t xml:space="preserve"> for initial access by assuming minimum spectrum allocation as target bandwidth</w:t>
            </w:r>
            <w:r>
              <w:rPr>
                <w:rFonts w:eastAsia="SimSun"/>
                <w:szCs w:val="22"/>
              </w:rPr>
              <w:t xml:space="preserve"> 3MHz</w:t>
            </w:r>
            <w:r>
              <w:rPr>
                <w:szCs w:val="22"/>
                <w:lang w:eastAsia="en-US"/>
              </w:rPr>
              <w:t>,</w:t>
            </w:r>
            <w:r>
              <w:rPr>
                <w:rFonts w:eastAsia="SimSun"/>
                <w:szCs w:val="22"/>
              </w:rPr>
              <w:t xml:space="preserve"> </w:t>
            </w:r>
            <w:r>
              <w:rPr>
                <w:szCs w:val="22"/>
              </w:rPr>
              <w:t>which is applicable to any spectrum allocations</w:t>
            </w:r>
          </w:p>
          <w:p w14:paraId="4D09135D" w14:textId="77777777" w:rsidR="00673817" w:rsidRDefault="00673817">
            <w:pPr>
              <w:jc w:val="both"/>
              <w:rPr>
                <w:rFonts w:eastAsia="SimSun"/>
                <w:szCs w:val="22"/>
              </w:rPr>
            </w:pPr>
          </w:p>
          <w:p w14:paraId="4D09135E" w14:textId="77777777" w:rsidR="00673817" w:rsidRDefault="00F403F6">
            <w:pPr>
              <w:jc w:val="both"/>
              <w:rPr>
                <w:rFonts w:eastAsia="SimSun"/>
                <w:szCs w:val="22"/>
              </w:rPr>
            </w:pPr>
            <w:r>
              <w:rPr>
                <w:rFonts w:eastAsia="SimSun" w:hint="eastAsia"/>
                <w:szCs w:val="22"/>
              </w:rPr>
              <w:t>We support Opt1. However, f</w:t>
            </w:r>
            <w:r>
              <w:rPr>
                <w:rFonts w:eastAsia="SimSun"/>
                <w:szCs w:val="22"/>
              </w:rPr>
              <w:t>rom our understanding, the minimum</w:t>
            </w:r>
            <w:r>
              <w:rPr>
                <w:szCs w:val="22"/>
              </w:rPr>
              <w:t xml:space="preserve"> spectrum allocation</w:t>
            </w:r>
            <w:r>
              <w:rPr>
                <w:rFonts w:eastAsia="SimSun"/>
                <w:szCs w:val="22"/>
              </w:rPr>
              <w:t xml:space="preserve"> is not determined yet, if the determined minimum</w:t>
            </w:r>
            <w:r>
              <w:rPr>
                <w:szCs w:val="22"/>
              </w:rPr>
              <w:t xml:space="preserve"> spectrum allocation</w:t>
            </w:r>
            <w:r>
              <w:rPr>
                <w:rFonts w:eastAsia="SimSun"/>
                <w:szCs w:val="22"/>
              </w:rPr>
              <w:t xml:space="preserve"> is not 5MHz, we may waste effort in the discussion here. So, we wonder if it’s better to say:</w:t>
            </w:r>
          </w:p>
          <w:p w14:paraId="4D09135F" w14:textId="77777777" w:rsidR="00673817" w:rsidRDefault="00673817">
            <w:pPr>
              <w:jc w:val="both"/>
              <w:rPr>
                <w:rFonts w:eastAsia="SimSun"/>
                <w:szCs w:val="22"/>
              </w:rPr>
            </w:pPr>
          </w:p>
          <w:p w14:paraId="4D091360" w14:textId="77777777" w:rsidR="00673817" w:rsidRDefault="00F403F6">
            <w:pPr>
              <w:jc w:val="both"/>
              <w:rPr>
                <w:rFonts w:eastAsia="SimSun"/>
                <w:szCs w:val="22"/>
              </w:rPr>
            </w:pPr>
            <w:r>
              <w:rPr>
                <w:rFonts w:eastAsia="DengXian"/>
                <w:szCs w:val="22"/>
              </w:rPr>
              <w:t>The basic</w:t>
            </w:r>
            <w:r>
              <w:rPr>
                <w:rFonts w:eastAsia="DengXian"/>
                <w:b/>
                <w:bCs/>
                <w:szCs w:val="22"/>
              </w:rPr>
              <w:t xml:space="preserve"> </w:t>
            </w:r>
            <w:r>
              <w:rPr>
                <w:rFonts w:eastAsia="SimSun"/>
                <w:szCs w:val="22"/>
              </w:rPr>
              <w:t xml:space="preserve">6GR </w:t>
            </w:r>
            <w:r>
              <w:rPr>
                <w:rFonts w:eastAsia="Yu Mincho"/>
                <w:szCs w:val="22"/>
                <w:lang w:eastAsia="ja-JP"/>
              </w:rPr>
              <w:t>SSB</w:t>
            </w:r>
            <w:r>
              <w:rPr>
                <w:rFonts w:eastAsia="SimSun"/>
                <w:szCs w:val="22"/>
              </w:rPr>
              <w:t xml:space="preserve"> structure is designed </w:t>
            </w:r>
            <w:r>
              <w:rPr>
                <w:rFonts w:eastAsia="SimSun"/>
                <w:color w:val="EE0000"/>
                <w:szCs w:val="22"/>
              </w:rPr>
              <w:t xml:space="preserve">assuming bandwidth larger than </w:t>
            </w:r>
            <w:proofErr w:type="gramStart"/>
            <w:r>
              <w:rPr>
                <w:rFonts w:eastAsia="SimSun"/>
                <w:color w:val="EE0000"/>
                <w:szCs w:val="22"/>
              </w:rPr>
              <w:t>the</w:t>
            </w:r>
            <w:r>
              <w:rPr>
                <w:rFonts w:eastAsia="SimSun"/>
                <w:szCs w:val="22"/>
              </w:rPr>
              <w:t xml:space="preserve"> </w:t>
            </w:r>
            <w:r>
              <w:rPr>
                <w:rFonts w:eastAsia="SimSun"/>
                <w:strike/>
                <w:color w:val="EE0000"/>
                <w:szCs w:val="22"/>
              </w:rPr>
              <w:t>a</w:t>
            </w:r>
            <w:proofErr w:type="gramEnd"/>
            <w:r>
              <w:rPr>
                <w:rFonts w:eastAsia="SimSun"/>
                <w:szCs w:val="22"/>
              </w:rPr>
              <w:t xml:space="preserve"> minimum spectrum allocation</w:t>
            </w:r>
            <w:r>
              <w:rPr>
                <w:rFonts w:eastAsia="SimSun"/>
                <w:strike/>
                <w:color w:val="EE0000"/>
                <w:szCs w:val="22"/>
              </w:rPr>
              <w:t xml:space="preserve"> with a bandwidth 5MHz </w:t>
            </w:r>
            <w:r>
              <w:rPr>
                <w:rFonts w:eastAsia="SimSun"/>
                <w:szCs w:val="22"/>
              </w:rPr>
              <w:t>at 15KHz SCS.</w:t>
            </w:r>
          </w:p>
        </w:tc>
      </w:tr>
      <w:tr w:rsidR="00673817" w14:paraId="4D091364" w14:textId="77777777" w:rsidTr="00B216D0">
        <w:tc>
          <w:tcPr>
            <w:tcW w:w="1173" w:type="pct"/>
            <w:tcBorders>
              <w:top w:val="single" w:sz="4" w:space="0" w:color="auto"/>
              <w:left w:val="single" w:sz="4" w:space="0" w:color="auto"/>
              <w:bottom w:val="single" w:sz="4" w:space="0" w:color="auto"/>
              <w:right w:val="single" w:sz="4" w:space="0" w:color="auto"/>
            </w:tcBorders>
          </w:tcPr>
          <w:p w14:paraId="4D09136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363" w14:textId="77777777" w:rsidR="00673817" w:rsidRDefault="00F403F6">
            <w:pPr>
              <w:jc w:val="both"/>
              <w:rPr>
                <w:rFonts w:eastAsia="SimSun"/>
                <w:szCs w:val="22"/>
                <w:lang w:val="zh-CN"/>
              </w:rPr>
            </w:pPr>
            <w:r>
              <w:rPr>
                <w:rFonts w:eastAsiaTheme="minorEastAsia"/>
                <w:lang w:val="zh-CN"/>
              </w:rPr>
              <w:t>Support</w:t>
            </w:r>
          </w:p>
        </w:tc>
      </w:tr>
      <w:tr w:rsidR="00673817" w14:paraId="4D091368" w14:textId="77777777" w:rsidTr="00B216D0">
        <w:tc>
          <w:tcPr>
            <w:tcW w:w="1173" w:type="pct"/>
            <w:tcBorders>
              <w:top w:val="single" w:sz="4" w:space="0" w:color="auto"/>
              <w:left w:val="single" w:sz="4" w:space="0" w:color="auto"/>
              <w:bottom w:val="single" w:sz="4" w:space="0" w:color="auto"/>
              <w:right w:val="single" w:sz="4" w:space="0" w:color="auto"/>
            </w:tcBorders>
          </w:tcPr>
          <w:p w14:paraId="4D091365"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366" w14:textId="77777777" w:rsidR="00673817" w:rsidRDefault="00F403F6">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4D091367" w14:textId="77777777" w:rsidR="00673817" w:rsidRDefault="00F403F6">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673817" w14:paraId="4D09136D" w14:textId="77777777" w:rsidTr="00B216D0">
        <w:tc>
          <w:tcPr>
            <w:tcW w:w="1173" w:type="pct"/>
            <w:tcBorders>
              <w:top w:val="single" w:sz="4" w:space="0" w:color="auto"/>
              <w:left w:val="single" w:sz="4" w:space="0" w:color="auto"/>
              <w:bottom w:val="single" w:sz="4" w:space="0" w:color="auto"/>
              <w:right w:val="single" w:sz="4" w:space="0" w:color="auto"/>
            </w:tcBorders>
          </w:tcPr>
          <w:p w14:paraId="4D091369"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lastRenderedPageBreak/>
              <w:t>ETRI</w:t>
            </w:r>
          </w:p>
        </w:tc>
        <w:tc>
          <w:tcPr>
            <w:tcW w:w="3827" w:type="pct"/>
            <w:tcBorders>
              <w:top w:val="single" w:sz="4" w:space="0" w:color="auto"/>
              <w:left w:val="single" w:sz="4" w:space="0" w:color="auto"/>
              <w:bottom w:val="single" w:sz="4" w:space="0" w:color="auto"/>
              <w:right w:val="single" w:sz="4" w:space="0" w:color="auto"/>
            </w:tcBorders>
          </w:tcPr>
          <w:p w14:paraId="4D09136A" w14:textId="77777777" w:rsidR="00673817" w:rsidRDefault="00F403F6">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4D09136B" w14:textId="77777777" w:rsidR="00673817" w:rsidRDefault="00F403F6">
            <w:pPr>
              <w:pStyle w:val="ListParagraph"/>
              <w:numPr>
                <w:ilvl w:val="0"/>
                <w:numId w:val="46"/>
              </w:numPr>
              <w:rPr>
                <w:b/>
              </w:rPr>
            </w:pPr>
            <w:r>
              <w:rPr>
                <w:b/>
              </w:rPr>
              <w:t>For 6GR, adopt the SSB resource structure that is agnostic to the SCS, that is, SSB bandwidth and duration scale in proportion to the SCS.</w:t>
            </w:r>
          </w:p>
          <w:p w14:paraId="4D09136C" w14:textId="77777777" w:rsidR="00673817" w:rsidRDefault="00F403F6">
            <w:pPr>
              <w:pStyle w:val="ListParagraph"/>
              <w:numPr>
                <w:ilvl w:val="0"/>
                <w:numId w:val="46"/>
              </w:numPr>
              <w:rPr>
                <w:b/>
              </w:rPr>
            </w:pPr>
            <w:r>
              <w:rPr>
                <w:b/>
              </w:rPr>
              <w:t>From SSB design perspective, RAN1 assumes that the smallest maximum UE bandwidth is no less than 5 MHz, 10 MHz, 20 MHz, … for 15 kHz, 30 kHz, 60 kHz, …, respectively.</w:t>
            </w:r>
          </w:p>
        </w:tc>
      </w:tr>
      <w:tr w:rsidR="00673817" w14:paraId="4D091376" w14:textId="77777777" w:rsidTr="00B216D0">
        <w:tc>
          <w:tcPr>
            <w:tcW w:w="1173" w:type="pct"/>
            <w:tcBorders>
              <w:top w:val="single" w:sz="4" w:space="0" w:color="auto"/>
              <w:left w:val="single" w:sz="4" w:space="0" w:color="auto"/>
              <w:bottom w:val="single" w:sz="4" w:space="0" w:color="auto"/>
              <w:right w:val="single" w:sz="4" w:space="0" w:color="auto"/>
            </w:tcBorders>
          </w:tcPr>
          <w:p w14:paraId="4D09136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36F" w14:textId="77777777" w:rsidR="00673817" w:rsidRDefault="00F403F6">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D091370" w14:textId="77777777" w:rsidR="00673817" w:rsidRDefault="00673817">
            <w:pPr>
              <w:jc w:val="both"/>
              <w:rPr>
                <w:rFonts w:eastAsiaTheme="minorEastAsia"/>
                <w:b/>
                <w:bCs/>
              </w:rPr>
            </w:pPr>
          </w:p>
          <w:p w14:paraId="4D091371" w14:textId="77777777" w:rsidR="00673817" w:rsidRDefault="00F403F6">
            <w:pPr>
              <w:rPr>
                <w:highlight w:val="green"/>
              </w:rPr>
            </w:pPr>
            <w:r>
              <w:rPr>
                <w:rFonts w:hint="eastAsia"/>
                <w:highlight w:val="green"/>
              </w:rPr>
              <w:t>Agreement</w:t>
            </w:r>
          </w:p>
          <w:p w14:paraId="4D091372" w14:textId="77777777" w:rsidR="00673817" w:rsidRDefault="00F403F6">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4D091373" w14:textId="77777777" w:rsidR="00673817" w:rsidRDefault="00F403F6">
            <w:pPr>
              <w:pStyle w:val="ListParagraph"/>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4D091374" w14:textId="77777777" w:rsidR="00673817" w:rsidRDefault="00F403F6">
            <w:pPr>
              <w:pStyle w:val="ListParagraph"/>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4D091375" w14:textId="77777777" w:rsidR="00673817" w:rsidRDefault="00673817">
            <w:pPr>
              <w:rPr>
                <w:rFonts w:eastAsia="Malgun Gothic"/>
                <w:szCs w:val="22"/>
                <w:lang w:eastAsia="ko-KR"/>
              </w:rPr>
            </w:pPr>
          </w:p>
        </w:tc>
      </w:tr>
      <w:tr w:rsidR="00673817" w14:paraId="4D09137C" w14:textId="77777777" w:rsidTr="00B216D0">
        <w:tc>
          <w:tcPr>
            <w:tcW w:w="1173" w:type="pct"/>
            <w:tcBorders>
              <w:top w:val="single" w:sz="4" w:space="0" w:color="auto"/>
              <w:left w:val="single" w:sz="4" w:space="0" w:color="auto"/>
              <w:bottom w:val="single" w:sz="4" w:space="0" w:color="auto"/>
              <w:right w:val="single" w:sz="4" w:space="0" w:color="auto"/>
            </w:tcBorders>
          </w:tcPr>
          <w:p w14:paraId="4D091377"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4D091378" w14:textId="77777777" w:rsidR="00673817" w:rsidRDefault="00F403F6">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D091379" w14:textId="77777777" w:rsidR="00673817" w:rsidRDefault="00F403F6">
            <w:pPr>
              <w:pStyle w:val="ListParagraph"/>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4D09137A" w14:textId="77777777" w:rsidR="00673817" w:rsidRDefault="00F403F6">
            <w:pPr>
              <w:pStyle w:val="ListParagraph"/>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4D09137B" w14:textId="77777777" w:rsidR="00673817" w:rsidRDefault="00F403F6">
            <w:pPr>
              <w:jc w:val="both"/>
              <w:rPr>
                <w:rFonts w:eastAsiaTheme="minorEastAsia"/>
                <w:sz w:val="20"/>
                <w:szCs w:val="20"/>
              </w:rPr>
            </w:pPr>
            <w:r>
              <w:rPr>
                <w:rFonts w:eastAsiaTheme="minorEastAsia"/>
                <w:lang w:val="en-GB"/>
              </w:rPr>
              <w:t>Narrowband SSB can be beneficial for sparse sync raster to reduce total access latency.</w:t>
            </w:r>
          </w:p>
        </w:tc>
      </w:tr>
      <w:tr w:rsidR="00673817" w14:paraId="4D09137F" w14:textId="77777777" w:rsidTr="00B216D0">
        <w:tc>
          <w:tcPr>
            <w:tcW w:w="1173" w:type="pct"/>
          </w:tcPr>
          <w:p w14:paraId="4D09137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TCL</w:t>
            </w:r>
          </w:p>
        </w:tc>
        <w:tc>
          <w:tcPr>
            <w:tcW w:w="3827" w:type="pct"/>
          </w:tcPr>
          <w:p w14:paraId="4D09137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673817" w14:paraId="4D091383" w14:textId="77777777" w:rsidTr="00B216D0">
        <w:tc>
          <w:tcPr>
            <w:tcW w:w="1173" w:type="pct"/>
          </w:tcPr>
          <w:p w14:paraId="4D091380" w14:textId="77777777" w:rsidR="00673817" w:rsidRDefault="00F403F6">
            <w:pPr>
              <w:widowControl w:val="0"/>
              <w:suppressAutoHyphens/>
              <w:spacing w:line="256" w:lineRule="auto"/>
              <w:jc w:val="both"/>
              <w:rPr>
                <w:rFonts w:eastAsia="SimSun"/>
                <w:sz w:val="20"/>
                <w:szCs w:val="20"/>
                <w:lang w:val="en-GB"/>
              </w:rPr>
            </w:pPr>
            <w:r>
              <w:rPr>
                <w:rFonts w:eastAsia="SimSun" w:hint="eastAsia"/>
                <w:sz w:val="20"/>
                <w:szCs w:val="20"/>
              </w:rPr>
              <w:lastRenderedPageBreak/>
              <w:t>ZTE</w:t>
            </w:r>
          </w:p>
        </w:tc>
        <w:tc>
          <w:tcPr>
            <w:tcW w:w="3827" w:type="pct"/>
          </w:tcPr>
          <w:p w14:paraId="4D091381" w14:textId="77777777" w:rsidR="00673817" w:rsidRDefault="00F403F6">
            <w:pPr>
              <w:jc w:val="both"/>
              <w:rPr>
                <w:rFonts w:eastAsiaTheme="minorEastAsia"/>
                <w:sz w:val="20"/>
                <w:szCs w:val="21"/>
              </w:rPr>
            </w:pPr>
            <w:r>
              <w:rPr>
                <w:rFonts w:eastAsiaTheme="minorEastAsia" w:hint="eastAsia"/>
                <w:sz w:val="20"/>
                <w:szCs w:val="21"/>
              </w:rPr>
              <w:t>We support this proposal.</w:t>
            </w:r>
          </w:p>
          <w:p w14:paraId="4D091382" w14:textId="77777777" w:rsidR="00673817" w:rsidRDefault="00F403F6">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673817" w14:paraId="4D091386" w14:textId="77777777" w:rsidTr="00B216D0">
        <w:tc>
          <w:tcPr>
            <w:tcW w:w="1173" w:type="pct"/>
          </w:tcPr>
          <w:p w14:paraId="4D091384" w14:textId="77777777" w:rsidR="00673817" w:rsidRDefault="00F403F6">
            <w:pPr>
              <w:widowControl w:val="0"/>
              <w:suppressAutoHyphens/>
              <w:spacing w:line="256" w:lineRule="auto"/>
              <w:jc w:val="both"/>
              <w:rPr>
                <w:rFonts w:eastAsia="SimSun"/>
                <w:sz w:val="20"/>
                <w:szCs w:val="20"/>
              </w:rPr>
            </w:pPr>
            <w:r>
              <w:rPr>
                <w:rFonts w:eastAsia="Yu Mincho" w:hint="eastAsia"/>
                <w:szCs w:val="22"/>
                <w:lang w:eastAsia="ja-JP"/>
              </w:rPr>
              <w:t>Fujitsu</w:t>
            </w:r>
          </w:p>
        </w:tc>
        <w:tc>
          <w:tcPr>
            <w:tcW w:w="3827" w:type="pct"/>
          </w:tcPr>
          <w:p w14:paraId="4D091385" w14:textId="77777777" w:rsidR="00673817" w:rsidRDefault="00F403F6">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673817" w14:paraId="4D091389" w14:textId="77777777" w:rsidTr="00B216D0">
        <w:tc>
          <w:tcPr>
            <w:tcW w:w="1173" w:type="pct"/>
          </w:tcPr>
          <w:p w14:paraId="4D091387" w14:textId="77777777" w:rsidR="00673817" w:rsidRDefault="00F403F6">
            <w:pPr>
              <w:widowControl w:val="0"/>
              <w:suppressAutoHyphens/>
              <w:spacing w:line="256" w:lineRule="auto"/>
              <w:jc w:val="both"/>
              <w:rPr>
                <w:rFonts w:eastAsia="Yu Mincho"/>
                <w:szCs w:val="22"/>
                <w:lang w:eastAsia="ja-JP"/>
              </w:rPr>
            </w:pPr>
            <w:proofErr w:type="spellStart"/>
            <w:r>
              <w:rPr>
                <w:rFonts w:eastAsia="SimSun"/>
                <w:szCs w:val="22"/>
                <w:lang w:val="en-GB"/>
              </w:rPr>
              <w:t>CEWiT</w:t>
            </w:r>
            <w:proofErr w:type="spellEnd"/>
          </w:p>
        </w:tc>
        <w:tc>
          <w:tcPr>
            <w:tcW w:w="3827" w:type="pct"/>
          </w:tcPr>
          <w:p w14:paraId="4D091388" w14:textId="77777777" w:rsidR="00673817" w:rsidRDefault="00F403F6">
            <w:pPr>
              <w:jc w:val="both"/>
              <w:rPr>
                <w:rFonts w:eastAsia="Yu Mincho"/>
                <w:szCs w:val="22"/>
                <w:lang w:eastAsia="ja-JP"/>
              </w:rPr>
            </w:pPr>
            <w:r>
              <w:rPr>
                <w:rFonts w:eastAsia="SimSun"/>
                <w:szCs w:val="22"/>
                <w:lang w:val="en-GB"/>
              </w:rPr>
              <w:t>We are fine with the proposal</w:t>
            </w:r>
          </w:p>
        </w:tc>
      </w:tr>
      <w:tr w:rsidR="00673817" w14:paraId="4D09138C" w14:textId="77777777" w:rsidTr="00B216D0">
        <w:tc>
          <w:tcPr>
            <w:tcW w:w="1173" w:type="pct"/>
          </w:tcPr>
          <w:p w14:paraId="4D09138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38B" w14:textId="77777777" w:rsidR="00673817" w:rsidRDefault="00F403F6">
            <w:pPr>
              <w:jc w:val="both"/>
              <w:rPr>
                <w:rFonts w:eastAsiaTheme="minorEastAsia"/>
                <w:b/>
                <w:bCs/>
                <w:i/>
                <w:iCs/>
                <w:lang w:val="zh-CN"/>
              </w:rPr>
            </w:pPr>
            <w:r>
              <w:rPr>
                <w:rFonts w:eastAsiaTheme="minorEastAsia"/>
                <w:b/>
                <w:bCs/>
                <w:i/>
                <w:iCs/>
                <w:lang w:val="zh-CN"/>
              </w:rPr>
              <w:t>Support</w:t>
            </w:r>
          </w:p>
        </w:tc>
      </w:tr>
      <w:tr w:rsidR="00673817" w14:paraId="4D091390" w14:textId="77777777" w:rsidTr="00B216D0">
        <w:tc>
          <w:tcPr>
            <w:tcW w:w="1173" w:type="pct"/>
          </w:tcPr>
          <w:p w14:paraId="4D09138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38E" w14:textId="77777777" w:rsidR="00673817" w:rsidRPr="00382273" w:rsidRDefault="00F403F6">
            <w:pPr>
              <w:jc w:val="both"/>
              <w:rPr>
                <w:rFonts w:eastAsiaTheme="minorEastAsia"/>
              </w:rPr>
            </w:pPr>
            <w:r w:rsidRPr="00382273">
              <w:rPr>
                <w:rFonts w:eastAsiaTheme="minorEastAsia" w:hint="eastAsia"/>
              </w:rPr>
              <w:t>S</w:t>
            </w:r>
            <w:r w:rsidRPr="00382273">
              <w:rPr>
                <w:rFonts w:eastAsiaTheme="minorEastAsia"/>
              </w:rPr>
              <w:t xml:space="preserve">upport </w:t>
            </w:r>
          </w:p>
          <w:p w14:paraId="4D09138F" w14:textId="77777777" w:rsidR="00673817" w:rsidRPr="00382273" w:rsidRDefault="00F403F6">
            <w:pPr>
              <w:jc w:val="both"/>
              <w:rPr>
                <w:rFonts w:eastAsiaTheme="minorEastAsia"/>
                <w:b/>
                <w:bCs/>
                <w:i/>
                <w:iCs/>
              </w:rPr>
            </w:pPr>
            <w:r w:rsidRPr="00382273">
              <w:rPr>
                <w:rFonts w:eastAsiaTheme="minorEastAsia"/>
              </w:rPr>
              <w:t>A minimum spectrum allocation of 3MHz will not be mainstream for 6GR deployments. The design of SSB structure should not be compromised due to the needs of a few exceptional cases.</w:t>
            </w:r>
          </w:p>
        </w:tc>
      </w:tr>
      <w:tr w:rsidR="00673817" w14:paraId="4D091393" w14:textId="77777777" w:rsidTr="00B216D0">
        <w:tc>
          <w:tcPr>
            <w:tcW w:w="1173" w:type="pct"/>
          </w:tcPr>
          <w:p w14:paraId="4D091391"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4D091392" w14:textId="77777777" w:rsidR="00673817" w:rsidRDefault="00F403F6">
            <w:pPr>
              <w:jc w:val="both"/>
              <w:rPr>
                <w:rFonts w:eastAsiaTheme="minorEastAsia"/>
                <w:lang w:val="zh-CN"/>
              </w:rPr>
            </w:pPr>
            <w:r>
              <w:rPr>
                <w:rFonts w:eastAsiaTheme="minorEastAsia"/>
              </w:rPr>
              <w:t>Support</w:t>
            </w:r>
          </w:p>
        </w:tc>
      </w:tr>
      <w:tr w:rsidR="00673817" w14:paraId="4D091396" w14:textId="77777777" w:rsidTr="00B216D0">
        <w:tc>
          <w:tcPr>
            <w:tcW w:w="1173" w:type="pct"/>
          </w:tcPr>
          <w:p w14:paraId="4D091394" w14:textId="77777777" w:rsidR="00673817" w:rsidRDefault="00F403F6">
            <w:pPr>
              <w:widowControl w:val="0"/>
              <w:suppressAutoHyphens/>
              <w:spacing w:line="256" w:lineRule="auto"/>
              <w:jc w:val="both"/>
              <w:rPr>
                <w:rFonts w:eastAsia="SimSun"/>
                <w:lang w:val="en-GB"/>
              </w:rPr>
            </w:pPr>
            <w:r>
              <w:rPr>
                <w:rFonts w:eastAsia="SimSun"/>
                <w:szCs w:val="22"/>
                <w:lang w:val="en-GB"/>
              </w:rPr>
              <w:t>Nokia1</w:t>
            </w:r>
          </w:p>
        </w:tc>
        <w:tc>
          <w:tcPr>
            <w:tcW w:w="3827" w:type="pct"/>
          </w:tcPr>
          <w:p w14:paraId="4D091395" w14:textId="77777777" w:rsidR="00673817" w:rsidRDefault="00F403F6">
            <w:pPr>
              <w:jc w:val="both"/>
              <w:rPr>
                <w:rFonts w:eastAsiaTheme="minorEastAsia"/>
              </w:rPr>
            </w:pPr>
            <w:r w:rsidRPr="00382273">
              <w:rPr>
                <w:rFonts w:eastAsia="SimSun"/>
                <w:szCs w:val="22"/>
              </w:rPr>
              <w:t>We are fine with the proposal</w:t>
            </w:r>
          </w:p>
        </w:tc>
      </w:tr>
      <w:tr w:rsidR="00673817" w14:paraId="4D091399" w14:textId="77777777" w:rsidTr="00B216D0">
        <w:tc>
          <w:tcPr>
            <w:tcW w:w="1173" w:type="pct"/>
          </w:tcPr>
          <w:p w14:paraId="4D09139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398" w14:textId="77777777" w:rsidR="00673817" w:rsidRPr="00382273" w:rsidRDefault="00F403F6">
            <w:pPr>
              <w:jc w:val="both"/>
              <w:rPr>
                <w:rFonts w:eastAsia="SimSun"/>
                <w:szCs w:val="22"/>
              </w:rPr>
            </w:pPr>
            <w:r w:rsidRPr="00382273">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673817" w14:paraId="4D09139C" w14:textId="77777777" w:rsidTr="00B216D0">
        <w:tc>
          <w:tcPr>
            <w:tcW w:w="1173" w:type="pct"/>
          </w:tcPr>
          <w:p w14:paraId="4D09139A"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t>Panasonic</w:t>
            </w:r>
          </w:p>
        </w:tc>
        <w:tc>
          <w:tcPr>
            <w:tcW w:w="3827" w:type="pct"/>
          </w:tcPr>
          <w:p w14:paraId="4D09139B" w14:textId="77777777" w:rsidR="00673817" w:rsidRDefault="00F403F6">
            <w:pPr>
              <w:jc w:val="both"/>
              <w:rPr>
                <w:rFonts w:eastAsiaTheme="minorEastAsia"/>
                <w:lang w:val="zh-CN"/>
              </w:rPr>
            </w:pPr>
            <w:r>
              <w:rPr>
                <w:rFonts w:eastAsia="Malgun Gothic"/>
                <w:szCs w:val="22"/>
                <w:lang w:val="en-GB" w:eastAsia="ko-KR"/>
              </w:rPr>
              <w:t>Support</w:t>
            </w:r>
          </w:p>
        </w:tc>
      </w:tr>
      <w:tr w:rsidR="00673817" w14:paraId="4D0913A0" w14:textId="77777777" w:rsidTr="00B216D0">
        <w:tc>
          <w:tcPr>
            <w:tcW w:w="1173" w:type="pct"/>
          </w:tcPr>
          <w:p w14:paraId="4D09139D"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39E" w14:textId="77777777" w:rsidR="00673817" w:rsidRDefault="00F403F6">
            <w:pPr>
              <w:jc w:val="both"/>
              <w:rPr>
                <w:rFonts w:eastAsia="Malgun Gothic"/>
                <w:szCs w:val="22"/>
                <w:lang w:eastAsia="ko-KR"/>
              </w:rPr>
            </w:pPr>
            <w:r>
              <w:rPr>
                <w:rFonts w:eastAsia="Malgun Gothic"/>
                <w:szCs w:val="22"/>
                <w:lang w:eastAsia="ko-KR"/>
              </w:rPr>
              <w:t>we support this proposal. </w:t>
            </w:r>
          </w:p>
          <w:p w14:paraId="4D09139F" w14:textId="77777777" w:rsidR="00673817" w:rsidRDefault="00F403F6">
            <w:pPr>
              <w:jc w:val="both"/>
              <w:rPr>
                <w:rFonts w:eastAsia="MS Mincho"/>
                <w:szCs w:val="22"/>
                <w:lang w:eastAsia="ja-JP"/>
              </w:rPr>
            </w:pPr>
            <w:r>
              <w:rPr>
                <w:rFonts w:eastAsia="Malgun Gothic"/>
                <w:szCs w:val="22"/>
                <w:lang w:eastAsia="ko-KR"/>
              </w:rPr>
              <w:t xml:space="preserve">However, SSB structure should take care about the performance degradation when truncation is performed for 3 </w:t>
            </w:r>
            <w:proofErr w:type="spellStart"/>
            <w:r>
              <w:rPr>
                <w:rFonts w:eastAsia="Malgun Gothic"/>
                <w:szCs w:val="22"/>
                <w:lang w:eastAsia="ko-KR"/>
              </w:rPr>
              <w:t>MHz.</w:t>
            </w:r>
            <w:proofErr w:type="spellEnd"/>
            <w:r>
              <w:rPr>
                <w:rFonts w:eastAsia="Malgun Gothic"/>
                <w:szCs w:val="22"/>
                <w:lang w:eastAsia="ko-KR"/>
              </w:rPr>
              <w:t> </w:t>
            </w:r>
          </w:p>
        </w:tc>
      </w:tr>
      <w:tr w:rsidR="00673817" w14:paraId="4D0913A3" w14:textId="77777777" w:rsidTr="00B216D0">
        <w:tc>
          <w:tcPr>
            <w:tcW w:w="1173" w:type="pct"/>
          </w:tcPr>
          <w:p w14:paraId="4D0913A1" w14:textId="77777777" w:rsidR="00673817" w:rsidRDefault="00F403F6">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7" w:type="pct"/>
          </w:tcPr>
          <w:p w14:paraId="4D0913A2" w14:textId="77777777" w:rsidR="00673817" w:rsidRDefault="00F403F6">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673817" w14:paraId="4D0913A6" w14:textId="77777777" w:rsidTr="00B216D0">
        <w:tc>
          <w:tcPr>
            <w:tcW w:w="1173" w:type="pct"/>
          </w:tcPr>
          <w:p w14:paraId="4D0913A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4D0913A5" w14:textId="77777777" w:rsidR="00673817" w:rsidRPr="00382273" w:rsidRDefault="00F403F6">
            <w:pPr>
              <w:jc w:val="both"/>
              <w:rPr>
                <w:rFonts w:eastAsia="Malgun Gothic"/>
                <w:lang w:eastAsia="ko-KR"/>
              </w:rPr>
            </w:pPr>
            <w:r w:rsidRPr="00382273">
              <w:rPr>
                <w:rFonts w:eastAsia="Malgun Gothic"/>
                <w:lang w:eastAsia="ko-KR"/>
              </w:rPr>
              <w:t>W</w:t>
            </w:r>
            <w:r w:rsidRPr="00382273">
              <w:rPr>
                <w:rFonts w:eastAsia="Malgun Gothic" w:hint="eastAsia"/>
                <w:lang w:eastAsia="ko-KR"/>
              </w:rPr>
              <w:t xml:space="preserve">e are fine with the proposal for 6G SSB structure design assuming </w:t>
            </w:r>
            <w:r w:rsidRPr="00382273">
              <w:rPr>
                <w:rFonts w:eastAsia="Malgun Gothic"/>
                <w:lang w:eastAsia="ko-KR"/>
              </w:rPr>
              <w:t>a minimum spectrum allocation with a bandwidth 5MHz at 15KHz SCS</w:t>
            </w:r>
            <w:r w:rsidRPr="00382273">
              <w:rPr>
                <w:rFonts w:eastAsia="Malgun Gothic" w:hint="eastAsia"/>
                <w:lang w:eastAsia="ko-KR"/>
              </w:rPr>
              <w:t>.</w:t>
            </w:r>
          </w:p>
        </w:tc>
      </w:tr>
      <w:tr w:rsidR="00673817" w14:paraId="4D0913A9" w14:textId="77777777" w:rsidTr="00B216D0">
        <w:tc>
          <w:tcPr>
            <w:tcW w:w="1173" w:type="pct"/>
          </w:tcPr>
          <w:p w14:paraId="4D0913A7"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CATT</w:t>
            </w:r>
          </w:p>
        </w:tc>
        <w:tc>
          <w:tcPr>
            <w:tcW w:w="3827" w:type="pct"/>
          </w:tcPr>
          <w:p w14:paraId="4D0913A8" w14:textId="77777777" w:rsidR="00673817" w:rsidRDefault="00F403F6">
            <w:pPr>
              <w:jc w:val="both"/>
              <w:rPr>
                <w:rFonts w:eastAsia="Malgun Gothic"/>
                <w:lang w:val="zh-CN" w:eastAsia="ko-KR"/>
              </w:rPr>
            </w:pPr>
            <w:r>
              <w:rPr>
                <w:rFonts w:eastAsia="Malgun Gothic"/>
                <w:lang w:val="zh-CN" w:eastAsia="ko-KR"/>
              </w:rPr>
              <w:t>Support</w:t>
            </w:r>
          </w:p>
        </w:tc>
      </w:tr>
      <w:tr w:rsidR="00673817" w14:paraId="4D0913B7" w14:textId="77777777" w:rsidTr="00B216D0">
        <w:tc>
          <w:tcPr>
            <w:tcW w:w="1173" w:type="pct"/>
          </w:tcPr>
          <w:p w14:paraId="4D0913A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Fraunhofer</w:t>
            </w:r>
          </w:p>
        </w:tc>
        <w:tc>
          <w:tcPr>
            <w:tcW w:w="3827" w:type="pct"/>
          </w:tcPr>
          <w:p w14:paraId="4D0913AB" w14:textId="77777777" w:rsidR="00673817" w:rsidRDefault="00F403F6">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563"/>
            </w:tblGrid>
            <w:tr w:rsidR="00673817" w14:paraId="4D0913B4" w14:textId="77777777">
              <w:tc>
                <w:tcPr>
                  <w:tcW w:w="9962" w:type="dxa"/>
                </w:tcPr>
                <w:p w14:paraId="4D0913AC" w14:textId="77777777" w:rsidR="00673817" w:rsidRDefault="00F403F6">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4D0913AD" w14:textId="77777777" w:rsidR="00673817" w:rsidRDefault="00F403F6">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4D0913AE" w14:textId="77777777" w:rsidR="00673817" w:rsidRDefault="00F403F6">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w:t>
                  </w:r>
                  <w:proofErr w:type="spellStart"/>
                  <w:r>
                    <w:rPr>
                      <w:rFonts w:eastAsia="Batang"/>
                      <w:sz w:val="20"/>
                      <w:szCs w:val="20"/>
                    </w:rPr>
                    <w:t>Opt</w:t>
                  </w:r>
                  <w:proofErr w:type="spellEnd"/>
                  <w:r>
                    <w:rPr>
                      <w:rFonts w:eastAsia="Batang"/>
                      <w:sz w:val="20"/>
                      <w:szCs w:val="20"/>
                    </w:rPr>
                    <w:t xml:space="preserve"> 1 below is assumed to be </w:t>
                  </w:r>
                  <w:r>
                    <w:rPr>
                      <w:rFonts w:eastAsia="Batang"/>
                      <w:sz w:val="20"/>
                      <w:szCs w:val="20"/>
                    </w:rPr>
                    <w:lastRenderedPageBreak/>
                    <w:t xml:space="preserve">at least 5MHz with a 15kHz SCS. </w:t>
                  </w:r>
                </w:p>
                <w:p w14:paraId="4D0913AF" w14:textId="77777777" w:rsidR="00673817" w:rsidRDefault="00F403F6">
                  <w:pPr>
                    <w:adjustRightInd/>
                    <w:snapToGrid/>
                    <w:spacing w:before="120" w:after="0" w:line="280" w:lineRule="atLeast"/>
                    <w:ind w:left="1440"/>
                    <w:rPr>
                      <w:i/>
                      <w:iCs/>
                      <w:sz w:val="20"/>
                      <w:szCs w:val="20"/>
                    </w:rPr>
                  </w:pPr>
                  <w:r>
                    <w:rPr>
                      <w:i/>
                      <w:iCs/>
                      <w:sz w:val="20"/>
                      <w:szCs w:val="20"/>
                      <w:highlight w:val="green"/>
                    </w:rPr>
                    <w:t>Agreement</w:t>
                  </w:r>
                </w:p>
                <w:p w14:paraId="4D0913B0" w14:textId="77777777" w:rsidR="00673817" w:rsidRDefault="00F403F6">
                  <w:pPr>
                    <w:adjustRightInd/>
                    <w:snapToGrid/>
                    <w:spacing w:before="120" w:after="0" w:line="280" w:lineRule="atLeast"/>
                    <w:ind w:left="1440"/>
                    <w:rPr>
                      <w:rFonts w:eastAsia="DengXian"/>
                      <w:i/>
                      <w:iCs/>
                      <w:sz w:val="20"/>
                      <w:szCs w:val="20"/>
                    </w:rPr>
                  </w:pPr>
                  <w:r>
                    <w:rPr>
                      <w:rFonts w:eastAsia="DengXian"/>
                      <w:i/>
                      <w:iCs/>
                      <w:sz w:val="20"/>
                      <w:szCs w:val="20"/>
                    </w:rPr>
                    <w:t>If the minimum</w:t>
                  </w:r>
                  <w:r>
                    <w:rPr>
                      <w:i/>
                      <w:iCs/>
                      <w:sz w:val="20"/>
                      <w:szCs w:val="20"/>
                    </w:rPr>
                    <w:t xml:space="preserve"> spectrum allocation</w:t>
                  </w:r>
                  <w:r>
                    <w:rPr>
                      <w:rFonts w:eastAsia="DengXian"/>
                      <w:i/>
                      <w:iCs/>
                      <w:sz w:val="20"/>
                      <w:szCs w:val="20"/>
                    </w:rPr>
                    <w:t xml:space="preserve"> is 3MHz with 15kHz SCS for 6GR,</w:t>
                  </w:r>
                </w:p>
                <w:p w14:paraId="4D0913B1"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DengXian"/>
                      <w:i/>
                      <w:iCs/>
                      <w:sz w:val="20"/>
                      <w:szCs w:val="20"/>
                    </w:rPr>
                    <w:t xml:space="preserve"> (at least for SSB)</w:t>
                  </w:r>
                  <w:r>
                    <w:rPr>
                      <w:i/>
                      <w:iCs/>
                      <w:sz w:val="20"/>
                      <w:szCs w:val="20"/>
                    </w:rPr>
                    <w:t xml:space="preserve"> for initial access by assuming </w:t>
                  </w:r>
                  <w:r>
                    <w:rPr>
                      <w:rFonts w:eastAsia="DengXian"/>
                      <w:i/>
                      <w:iCs/>
                      <w:sz w:val="20"/>
                      <w:szCs w:val="20"/>
                    </w:rPr>
                    <w:t>bandwidth</w:t>
                  </w:r>
                  <w:r>
                    <w:rPr>
                      <w:i/>
                      <w:iCs/>
                      <w:sz w:val="20"/>
                      <w:szCs w:val="20"/>
                    </w:rPr>
                    <w:t xml:space="preserve"> larger than </w:t>
                  </w:r>
                  <w:r>
                    <w:rPr>
                      <w:rFonts w:eastAsia="DengXian"/>
                      <w:i/>
                      <w:iCs/>
                      <w:sz w:val="20"/>
                      <w:szCs w:val="20"/>
                    </w:rPr>
                    <w:t>3MHz</w:t>
                  </w:r>
                  <w:r>
                    <w:rPr>
                      <w:i/>
                      <w:iCs/>
                      <w:sz w:val="20"/>
                      <w:szCs w:val="20"/>
                    </w:rPr>
                    <w:t>, which is applicable to any spectrum allocations</w:t>
                  </w:r>
                  <w:r>
                    <w:rPr>
                      <w:rFonts w:eastAsia="DengXian"/>
                      <w:i/>
                      <w:iCs/>
                      <w:sz w:val="20"/>
                      <w:szCs w:val="20"/>
                    </w:rPr>
                    <w:t xml:space="preserve"> with adjustment, if applicable</w:t>
                  </w:r>
                </w:p>
                <w:p w14:paraId="4D0913B2"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DengXian"/>
                      <w:i/>
                      <w:iCs/>
                      <w:sz w:val="20"/>
                      <w:szCs w:val="20"/>
                    </w:rPr>
                    <w:t xml:space="preserve"> (at least for SSB)</w:t>
                  </w:r>
                  <w:r>
                    <w:rPr>
                      <w:i/>
                      <w:iCs/>
                      <w:sz w:val="20"/>
                      <w:szCs w:val="20"/>
                    </w:rPr>
                    <w:t xml:space="preserve"> for initial access by assuming minimum spectrum allocation as target bandwidth</w:t>
                  </w:r>
                  <w:r>
                    <w:rPr>
                      <w:rFonts w:eastAsia="DengXian"/>
                      <w:i/>
                      <w:iCs/>
                      <w:sz w:val="20"/>
                      <w:szCs w:val="20"/>
                    </w:rPr>
                    <w:t xml:space="preserve"> 3MHz</w:t>
                  </w:r>
                  <w:r>
                    <w:rPr>
                      <w:i/>
                      <w:iCs/>
                      <w:sz w:val="20"/>
                      <w:szCs w:val="20"/>
                    </w:rPr>
                    <w:t>,</w:t>
                  </w:r>
                  <w:r>
                    <w:rPr>
                      <w:rFonts w:eastAsia="DengXian"/>
                      <w:i/>
                      <w:iCs/>
                      <w:sz w:val="20"/>
                      <w:szCs w:val="20"/>
                    </w:rPr>
                    <w:t xml:space="preserve"> </w:t>
                  </w:r>
                  <w:r>
                    <w:rPr>
                      <w:i/>
                      <w:iCs/>
                      <w:sz w:val="20"/>
                      <w:szCs w:val="20"/>
                    </w:rPr>
                    <w:t>which is applicable to any spectrum allocations</w:t>
                  </w:r>
                </w:p>
                <w:p w14:paraId="4D0913B3" w14:textId="77777777" w:rsidR="00673817" w:rsidRDefault="00673817">
                  <w:pPr>
                    <w:adjustRightInd/>
                    <w:snapToGrid/>
                    <w:spacing w:before="120" w:after="0" w:line="252" w:lineRule="auto"/>
                    <w:contextualSpacing/>
                    <w:rPr>
                      <w:rFonts w:eastAsia="SimSun"/>
                      <w:sz w:val="21"/>
                      <w:szCs w:val="21"/>
                    </w:rPr>
                  </w:pPr>
                </w:p>
              </w:tc>
            </w:tr>
          </w:tbl>
          <w:p w14:paraId="4D0913B5" w14:textId="77777777" w:rsidR="00673817" w:rsidRDefault="00F403F6">
            <w:pPr>
              <w:adjustRightInd/>
              <w:snapToGrid/>
              <w:spacing w:before="120" w:after="0" w:line="280" w:lineRule="atLeast"/>
              <w:jc w:val="both"/>
              <w:rPr>
                <w:rFonts w:eastAsia="DengXian"/>
                <w:b/>
                <w:bCs/>
                <w:sz w:val="20"/>
                <w:szCs w:val="20"/>
              </w:rPr>
            </w:pPr>
            <w:r>
              <w:rPr>
                <w:rFonts w:eastAsiaTheme="minorEastAsia"/>
              </w:rPr>
              <w:lastRenderedPageBreak/>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DengXian"/>
                <w:b/>
                <w:bCs/>
                <w:sz w:val="20"/>
                <w:szCs w:val="20"/>
              </w:rPr>
              <w:t>If the minimum</w:t>
            </w:r>
            <w:r>
              <w:rPr>
                <w:b/>
                <w:bCs/>
                <w:sz w:val="20"/>
                <w:szCs w:val="20"/>
              </w:rPr>
              <w:t xml:space="preserve"> spectrum allocation</w:t>
            </w:r>
            <w:r>
              <w:rPr>
                <w:rFonts w:eastAsia="DengXian"/>
                <w:b/>
                <w:bCs/>
                <w:sz w:val="20"/>
                <w:szCs w:val="20"/>
              </w:rPr>
              <w:t xml:space="preserve"> is 3MHz with 15kHz SCS for 6GR,</w:t>
            </w:r>
          </w:p>
          <w:p w14:paraId="4D0913B6" w14:textId="77777777" w:rsidR="00673817" w:rsidRDefault="00F403F6">
            <w:pPr>
              <w:pStyle w:val="ListParagraph"/>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DengXian"/>
                <w:b/>
                <w:bCs/>
                <w:sz w:val="20"/>
                <w:szCs w:val="20"/>
              </w:rPr>
              <w:t xml:space="preserve"> (at least for SSB)</w:t>
            </w:r>
            <w:r>
              <w:rPr>
                <w:b/>
                <w:bCs/>
                <w:sz w:val="20"/>
                <w:szCs w:val="20"/>
              </w:rPr>
              <w:t xml:space="preserve"> for initial access by assuming </w:t>
            </w:r>
            <w:r>
              <w:rPr>
                <w:rFonts w:eastAsia="DengXian"/>
                <w:b/>
                <w:bCs/>
                <w:sz w:val="20"/>
                <w:szCs w:val="20"/>
              </w:rPr>
              <w:t>bandwidth</w:t>
            </w:r>
            <w:r>
              <w:rPr>
                <w:b/>
                <w:bCs/>
                <w:sz w:val="20"/>
                <w:szCs w:val="20"/>
              </w:rPr>
              <w:t xml:space="preserve"> larger than </w:t>
            </w:r>
            <w:r>
              <w:rPr>
                <w:rFonts w:eastAsia="DengXian"/>
                <w:b/>
                <w:bCs/>
                <w:strike/>
                <w:color w:val="FF0000"/>
                <w:sz w:val="20"/>
                <w:szCs w:val="20"/>
              </w:rPr>
              <w:t>3</w:t>
            </w:r>
            <w:r>
              <w:rPr>
                <w:rFonts w:eastAsia="DengXian"/>
                <w:b/>
                <w:bCs/>
                <w:color w:val="FF0000"/>
                <w:sz w:val="20"/>
                <w:szCs w:val="20"/>
              </w:rPr>
              <w:t>5</w:t>
            </w:r>
            <w:r>
              <w:rPr>
                <w:rFonts w:eastAsia="DengXian"/>
                <w:b/>
                <w:bCs/>
                <w:sz w:val="20"/>
                <w:szCs w:val="20"/>
              </w:rPr>
              <w:t>MHz</w:t>
            </w:r>
            <w:r>
              <w:rPr>
                <w:b/>
                <w:bCs/>
                <w:sz w:val="20"/>
                <w:szCs w:val="20"/>
              </w:rPr>
              <w:t>, which is applicable to any spectrum allocations</w:t>
            </w:r>
            <w:r>
              <w:rPr>
                <w:rFonts w:eastAsia="DengXian"/>
                <w:b/>
                <w:bCs/>
                <w:sz w:val="20"/>
                <w:szCs w:val="20"/>
              </w:rPr>
              <w:t xml:space="preserve"> with adjustment, if applicable</w:t>
            </w:r>
            <w:r>
              <w:rPr>
                <w:rFonts w:eastAsiaTheme="minorEastAsia"/>
              </w:rPr>
              <w:br/>
            </w:r>
          </w:p>
        </w:tc>
      </w:tr>
      <w:tr w:rsidR="00B216D0" w14:paraId="1E06FF33" w14:textId="77777777" w:rsidTr="00B216D0">
        <w:tc>
          <w:tcPr>
            <w:tcW w:w="1173" w:type="pct"/>
          </w:tcPr>
          <w:p w14:paraId="3C1C8071" w14:textId="19CF35F5" w:rsidR="00B216D0" w:rsidRDefault="00B216D0">
            <w:pPr>
              <w:widowControl w:val="0"/>
              <w:suppressAutoHyphens/>
              <w:spacing w:line="256" w:lineRule="auto"/>
              <w:jc w:val="both"/>
              <w:rPr>
                <w:rFonts w:eastAsia="SimSun"/>
                <w:szCs w:val="22"/>
                <w:lang w:val="en-GB"/>
              </w:rPr>
            </w:pPr>
            <w:r>
              <w:rPr>
                <w:rFonts w:eastAsia="SimSun"/>
                <w:szCs w:val="22"/>
                <w:lang w:val="en-GB"/>
              </w:rPr>
              <w:lastRenderedPageBreak/>
              <w:t>Nordic</w:t>
            </w:r>
          </w:p>
        </w:tc>
        <w:tc>
          <w:tcPr>
            <w:tcW w:w="3827" w:type="pct"/>
          </w:tcPr>
          <w:p w14:paraId="2C784BF7" w14:textId="7707C327" w:rsidR="00B216D0" w:rsidRDefault="008A4867">
            <w:pPr>
              <w:widowControl w:val="0"/>
              <w:suppressAutoHyphens/>
              <w:spacing w:line="256" w:lineRule="auto"/>
              <w:jc w:val="both"/>
              <w:rPr>
                <w:rFonts w:eastAsiaTheme="minorEastAsia"/>
                <w:lang w:val="en-GB"/>
              </w:rPr>
            </w:pPr>
            <w:r>
              <w:rPr>
                <w:rFonts w:eastAsiaTheme="minorEastAsia"/>
                <w:lang w:val="en-GB"/>
              </w:rPr>
              <w:t xml:space="preserve">We do not support the proposal. </w:t>
            </w:r>
            <w:r w:rsidR="004258A9">
              <w:rPr>
                <w:rFonts w:eastAsiaTheme="minorEastAsia"/>
                <w:lang w:val="en-GB"/>
              </w:rPr>
              <w:t xml:space="preserve"> </w:t>
            </w:r>
            <w:r w:rsidR="00E11131">
              <w:rPr>
                <w:rFonts w:eastAsiaTheme="minorEastAsia"/>
                <w:lang w:val="en-GB"/>
              </w:rPr>
              <w:t xml:space="preserve">PBCH </w:t>
            </w:r>
            <w:r w:rsidR="0031115B">
              <w:rPr>
                <w:rFonts w:eastAsiaTheme="minorEastAsia"/>
                <w:lang w:val="en-GB"/>
              </w:rPr>
              <w:t xml:space="preserve">structure can be </w:t>
            </w:r>
            <w:r w:rsidR="006833B5">
              <w:rPr>
                <w:rFonts w:eastAsiaTheme="minorEastAsia"/>
                <w:lang w:val="en-GB"/>
              </w:rPr>
              <w:t>redesigned</w:t>
            </w:r>
            <w:r w:rsidR="0031115B">
              <w:rPr>
                <w:rFonts w:eastAsiaTheme="minorEastAsia"/>
                <w:lang w:val="en-GB"/>
              </w:rPr>
              <w:t xml:space="preserve"> </w:t>
            </w:r>
            <w:r w:rsidR="00C97FC6">
              <w:rPr>
                <w:rFonts w:eastAsiaTheme="minorEastAsia"/>
                <w:lang w:val="en-GB"/>
              </w:rPr>
              <w:t>and such good coverage performance can be ensured.</w:t>
            </w:r>
            <w:r w:rsidR="006833B5">
              <w:rPr>
                <w:rFonts w:eastAsiaTheme="minorEastAsia"/>
                <w:lang w:val="en-GB"/>
              </w:rPr>
              <w:t xml:space="preserve"> </w:t>
            </w:r>
            <w:r w:rsidR="00C97FC6">
              <w:rPr>
                <w:rFonts w:eastAsiaTheme="minorEastAsia"/>
                <w:lang w:val="en-GB"/>
              </w:rPr>
              <w:t xml:space="preserve"> </w:t>
            </w:r>
          </w:p>
        </w:tc>
      </w:tr>
      <w:tr w:rsidR="002F123D" w14:paraId="6D5E6821" w14:textId="77777777" w:rsidTr="002F123D">
        <w:tc>
          <w:tcPr>
            <w:tcW w:w="1173" w:type="pct"/>
          </w:tcPr>
          <w:p w14:paraId="020D286D" w14:textId="3470B716" w:rsidR="00BB4E8F" w:rsidRDefault="0003402D" w:rsidP="002F123D">
            <w:pPr>
              <w:widowControl w:val="0"/>
              <w:suppressAutoHyphens/>
              <w:spacing w:line="256" w:lineRule="auto"/>
              <w:jc w:val="both"/>
              <w:rPr>
                <w:rFonts w:eastAsia="SimSun"/>
                <w:szCs w:val="22"/>
                <w:lang w:val="en-GB"/>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4DD4877B" w14:textId="632C92AB" w:rsidR="00BB4E8F" w:rsidRDefault="0003402D" w:rsidP="002F123D">
            <w:pPr>
              <w:widowControl w:val="0"/>
              <w:suppressAutoHyphens/>
              <w:spacing w:line="256" w:lineRule="auto"/>
              <w:jc w:val="both"/>
              <w:rPr>
                <w:rFonts w:eastAsiaTheme="minorEastAsia"/>
                <w:lang w:val="en-GB"/>
              </w:rPr>
            </w:pPr>
            <w:r>
              <w:rPr>
                <w:rFonts w:eastAsiaTheme="minorEastAsia" w:hint="eastAsia"/>
                <w:lang w:val="x-none"/>
              </w:rPr>
              <w:t>Support this proposal</w:t>
            </w:r>
          </w:p>
        </w:tc>
      </w:tr>
    </w:tbl>
    <w:p w14:paraId="4D0913B8" w14:textId="77777777" w:rsidR="00673817" w:rsidRDefault="00673817">
      <w:pPr>
        <w:jc w:val="both"/>
        <w:rPr>
          <w:rFonts w:eastAsia="DengXian"/>
          <w:b/>
          <w:bCs/>
          <w:highlight w:val="yellow"/>
        </w:rPr>
      </w:pPr>
    </w:p>
    <w:p w14:paraId="4D0913B9" w14:textId="2B9DC851" w:rsidR="00673817" w:rsidRDefault="00F403F6">
      <w:pPr>
        <w:pStyle w:val="Heading5"/>
        <w:rPr>
          <w:rFonts w:eastAsia="DengXian"/>
        </w:rPr>
      </w:pPr>
      <w:r>
        <w:rPr>
          <w:rFonts w:eastAsia="DengXian" w:hint="eastAsia"/>
        </w:rPr>
        <w:t>Second round discussion</w:t>
      </w:r>
      <w:r w:rsidR="007E0203">
        <w:rPr>
          <w:rFonts w:eastAsia="DengXian" w:hint="eastAsia"/>
        </w:rPr>
        <w:t xml:space="preserve"> (Open)</w:t>
      </w:r>
    </w:p>
    <w:p w14:paraId="067E807D" w14:textId="77777777" w:rsidR="00B85D27" w:rsidRDefault="00B85D27" w:rsidP="00B85D27">
      <w:pPr>
        <w:jc w:val="both"/>
        <w:rPr>
          <w:rFonts w:eastAsia="DengXian"/>
          <w:b/>
          <w:bCs/>
        </w:rPr>
      </w:pPr>
      <w:r w:rsidRPr="00036C23">
        <w:rPr>
          <w:rFonts w:eastAsia="DengXian" w:hint="eastAsia"/>
          <w:b/>
          <w:bCs/>
          <w:highlight w:val="yellow"/>
        </w:rPr>
        <w:t>FL proposal: (revised)</w:t>
      </w:r>
    </w:p>
    <w:p w14:paraId="3E13FB53" w14:textId="77777777" w:rsidR="00B85D27" w:rsidRPr="0046094F" w:rsidRDefault="00B85D27" w:rsidP="00B85D27">
      <w:pPr>
        <w:widowControl w:val="0"/>
        <w:suppressAutoHyphens/>
        <w:spacing w:line="256" w:lineRule="auto"/>
        <w:jc w:val="both"/>
        <w:rPr>
          <w:rFonts w:eastAsia="DengXian"/>
          <w:szCs w:val="22"/>
          <w:lang w:val="en-GB"/>
        </w:rPr>
      </w:pPr>
      <w:r w:rsidRPr="0046094F">
        <w:rPr>
          <w:rFonts w:eastAsia="DengXian" w:hint="eastAsia"/>
          <w:szCs w:val="22"/>
        </w:rPr>
        <w:t xml:space="preserve">Study the following design options </w:t>
      </w:r>
      <w:r>
        <w:rPr>
          <w:rFonts w:eastAsia="DengXian" w:hint="eastAsia"/>
          <w:szCs w:val="22"/>
        </w:rPr>
        <w:t xml:space="preserve">considering </w:t>
      </w:r>
      <w:r w:rsidRPr="0046094F">
        <w:rPr>
          <w:rFonts w:eastAsia="DengXian" w:hint="eastAsia"/>
          <w:szCs w:val="22"/>
        </w:rPr>
        <w:t>d</w:t>
      </w:r>
      <w:proofErr w:type="spellStart"/>
      <w:r w:rsidRPr="0046094F">
        <w:rPr>
          <w:rFonts w:eastAsia="DengXian"/>
          <w:szCs w:val="22"/>
          <w:lang w:val="en-GB"/>
        </w:rPr>
        <w:t>etection</w:t>
      </w:r>
      <w:proofErr w:type="spellEnd"/>
      <w:r w:rsidRPr="0046094F">
        <w:rPr>
          <w:rFonts w:eastAsia="DengXian"/>
          <w:szCs w:val="22"/>
          <w:lang w:val="en-GB"/>
        </w:rPr>
        <w:t xml:space="preserve">/tracking performance, </w:t>
      </w:r>
      <w:r>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system overhead, BS/UE energy efficiency, etc.</w:t>
      </w:r>
    </w:p>
    <w:p w14:paraId="1F9D76AC" w14:textId="77777777" w:rsidR="00B85D27" w:rsidRPr="0046094F" w:rsidRDefault="00B85D27" w:rsidP="00B85D27">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76DE5DF4" w14:textId="77777777" w:rsidR="00B85D27" w:rsidRPr="0046094F" w:rsidRDefault="00B85D27" w:rsidP="00B85D27">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2CB3BDA0" w14:textId="77777777" w:rsidR="00B85D27" w:rsidRPr="00B85D27" w:rsidRDefault="00B85D27" w:rsidP="00C265B2">
      <w:pPr>
        <w:jc w:val="both"/>
        <w:rPr>
          <w:rFonts w:eastAsia="DengXian"/>
          <w:b/>
          <w:bCs/>
          <w:highlight w:val="yellow"/>
        </w:rPr>
      </w:pPr>
    </w:p>
    <w:p w14:paraId="62B813B2" w14:textId="439455FE" w:rsidR="00C265B2" w:rsidRDefault="00C265B2" w:rsidP="00C265B2">
      <w:pPr>
        <w:jc w:val="both"/>
        <w:rPr>
          <w:rFonts w:eastAsia="DengXian"/>
          <w:b/>
          <w:bCs/>
        </w:rPr>
      </w:pPr>
      <w:r w:rsidRPr="00036C23">
        <w:rPr>
          <w:rFonts w:eastAsia="DengXian" w:hint="eastAsia"/>
          <w:b/>
          <w:bCs/>
          <w:highlight w:val="yellow"/>
        </w:rPr>
        <w:t>FL proposal: (revised)</w:t>
      </w:r>
    </w:p>
    <w:p w14:paraId="4AD87D9D" w14:textId="00F4ED13" w:rsidR="00C265B2" w:rsidRPr="00B66228" w:rsidRDefault="00C265B2" w:rsidP="00C265B2">
      <w:pPr>
        <w:widowControl w:val="0"/>
        <w:suppressAutoHyphens/>
        <w:spacing w:line="256" w:lineRule="auto"/>
        <w:jc w:val="both"/>
        <w:rPr>
          <w:rFonts w:eastAsia="DengXian"/>
          <w:szCs w:val="22"/>
        </w:rPr>
      </w:pPr>
      <w:r w:rsidRPr="0046094F">
        <w:rPr>
          <w:rFonts w:eastAsia="DengXian" w:hint="eastAsia"/>
          <w:szCs w:val="22"/>
        </w:rPr>
        <w:t>Study the following</w:t>
      </w:r>
      <w:r w:rsidR="00B66228">
        <w:rPr>
          <w:rFonts w:eastAsia="DengXian" w:hint="eastAsia"/>
          <w:szCs w:val="22"/>
        </w:rPr>
        <w:t xml:space="preserve"> </w:t>
      </w:r>
      <w:r w:rsidRPr="0046094F">
        <w:rPr>
          <w:rFonts w:eastAsia="DengXian" w:hint="eastAsia"/>
          <w:szCs w:val="22"/>
        </w:rPr>
        <w:t xml:space="preserve">design options </w:t>
      </w:r>
      <w:r>
        <w:rPr>
          <w:rFonts w:eastAsia="DengXian" w:hint="eastAsia"/>
          <w:szCs w:val="22"/>
        </w:rPr>
        <w:t>considering</w:t>
      </w:r>
      <w:r w:rsidR="00B66228">
        <w:rPr>
          <w:rFonts w:eastAsia="DengXian" w:hint="eastAsia"/>
          <w:szCs w:val="22"/>
        </w:rPr>
        <w:t xml:space="preserve"> </w:t>
      </w:r>
      <w:r w:rsidR="00B66228" w:rsidRPr="00B85D27">
        <w:rPr>
          <w:rFonts w:eastAsia="DengXian" w:hint="eastAsia"/>
          <w:color w:val="FF0000"/>
          <w:szCs w:val="22"/>
        </w:rPr>
        <w:t>aspects including</w:t>
      </w:r>
      <w:r w:rsidR="00F0361F" w:rsidRPr="00B85D27">
        <w:rPr>
          <w:rFonts w:eastAsia="DengXian" w:hint="eastAsia"/>
          <w:color w:val="FF0000"/>
          <w:szCs w:val="22"/>
        </w:rPr>
        <w:t xml:space="preserve"> but not limited to</w:t>
      </w:r>
      <w:r w:rsidR="00B66228" w:rsidRPr="00B85D27">
        <w:rPr>
          <w:rFonts w:eastAsia="DengXian" w:hint="eastAsia"/>
          <w:color w:val="FF0000"/>
          <w:szCs w:val="22"/>
        </w:rPr>
        <w:t xml:space="preserve"> </w:t>
      </w:r>
      <w:r w:rsidRPr="00B85D27">
        <w:rPr>
          <w:rFonts w:eastAsia="DengXian" w:hint="eastAsia"/>
          <w:color w:val="FF0000"/>
          <w:szCs w:val="22"/>
        </w:rPr>
        <w:t>spectrum allocation,</w:t>
      </w:r>
      <w:r>
        <w:rPr>
          <w:rFonts w:eastAsia="DengXian" w:hint="eastAsia"/>
          <w:szCs w:val="22"/>
        </w:rPr>
        <w:t xml:space="preserve"> </w:t>
      </w:r>
      <w:r w:rsidRPr="0046094F">
        <w:rPr>
          <w:rFonts w:eastAsia="DengXian" w:hint="eastAsia"/>
          <w:szCs w:val="22"/>
        </w:rPr>
        <w:t>d</w:t>
      </w:r>
      <w:proofErr w:type="spellStart"/>
      <w:r w:rsidRPr="0046094F">
        <w:rPr>
          <w:rFonts w:eastAsia="DengXian"/>
          <w:szCs w:val="22"/>
          <w:lang w:val="en-GB"/>
        </w:rPr>
        <w:t>etection</w:t>
      </w:r>
      <w:proofErr w:type="spellEnd"/>
      <w:r w:rsidRPr="0046094F">
        <w:rPr>
          <w:rFonts w:eastAsia="DengXian"/>
          <w:szCs w:val="22"/>
          <w:lang w:val="en-GB"/>
        </w:rPr>
        <w:t xml:space="preserve">/tracking performance, </w:t>
      </w:r>
      <w:r w:rsidR="00B85D27">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SSB</w:t>
      </w:r>
      <w:r w:rsidR="00B85D27">
        <w:rPr>
          <w:rFonts w:eastAsia="DengXian" w:hint="eastAsia"/>
          <w:szCs w:val="22"/>
          <w:lang w:val="en-GB"/>
        </w:rPr>
        <w:t xml:space="preserve"> </w:t>
      </w:r>
      <w:r w:rsidR="00B85D27" w:rsidRPr="00B85D27">
        <w:rPr>
          <w:rFonts w:eastAsia="DengXian" w:hint="eastAsia"/>
          <w:strike/>
          <w:color w:val="FF0000"/>
          <w:szCs w:val="22"/>
          <w:lang w:val="en-GB"/>
        </w:rPr>
        <w:t>system</w:t>
      </w:r>
      <w:r>
        <w:rPr>
          <w:rFonts w:eastAsia="DengXian" w:hint="eastAsia"/>
          <w:szCs w:val="22"/>
          <w:lang w:val="en-GB"/>
        </w:rPr>
        <w:t xml:space="preserve"> overhead </w:t>
      </w:r>
      <w:r w:rsidRPr="00B85D27">
        <w:rPr>
          <w:rFonts w:eastAsia="DengXian" w:hint="eastAsia"/>
          <w:color w:val="FF0000"/>
          <w:szCs w:val="22"/>
          <w:lang w:val="en-GB"/>
        </w:rPr>
        <w:t xml:space="preserve">in time </w:t>
      </w:r>
      <w:r w:rsidRPr="00B85D27">
        <w:rPr>
          <w:rFonts w:eastAsia="DengXian"/>
          <w:color w:val="FF0000"/>
          <w:szCs w:val="22"/>
          <w:lang w:val="en-GB"/>
        </w:rPr>
        <w:t>domain</w:t>
      </w:r>
      <w:r>
        <w:rPr>
          <w:rFonts w:eastAsia="DengXian" w:hint="eastAsia"/>
          <w:szCs w:val="22"/>
          <w:lang w:val="en-GB"/>
        </w:rPr>
        <w:t xml:space="preserve">, </w:t>
      </w:r>
      <w:r w:rsidR="00B66228" w:rsidRPr="00B85D27">
        <w:rPr>
          <w:rFonts w:eastAsia="DengXian" w:hint="eastAsia"/>
          <w:color w:val="FF0000"/>
          <w:szCs w:val="22"/>
          <w:lang w:val="en-GB"/>
        </w:rPr>
        <w:t>coverage target</w:t>
      </w:r>
      <w:r w:rsidR="00B66228">
        <w:rPr>
          <w:rFonts w:eastAsia="DengXian" w:hint="eastAsia"/>
          <w:szCs w:val="22"/>
          <w:lang w:val="en-GB"/>
        </w:rPr>
        <w:t xml:space="preserve"> and </w:t>
      </w:r>
      <w:r>
        <w:rPr>
          <w:rFonts w:eastAsia="DengXian" w:hint="eastAsia"/>
          <w:szCs w:val="22"/>
          <w:lang w:val="en-GB"/>
        </w:rPr>
        <w:t>BS/UE energy efficiency</w:t>
      </w:r>
      <w:r w:rsidR="00B66228">
        <w:rPr>
          <w:rFonts w:eastAsia="DengXian" w:hint="eastAsia"/>
          <w:szCs w:val="22"/>
          <w:lang w:val="en-GB"/>
        </w:rPr>
        <w:t xml:space="preserve"> </w:t>
      </w:r>
    </w:p>
    <w:p w14:paraId="6E57C3BA" w14:textId="77777777" w:rsidR="00C265B2" w:rsidRPr="0046094F" w:rsidRDefault="00C265B2" w:rsidP="00C265B2">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37FCB2A7" w14:textId="77777777" w:rsidR="00C265B2" w:rsidRDefault="00C265B2" w:rsidP="00C265B2">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745E82B6" w14:textId="77777777" w:rsidR="00C265B2" w:rsidRPr="00B66228" w:rsidRDefault="00C265B2" w:rsidP="00B66228">
      <w:pPr>
        <w:widowControl w:val="0"/>
        <w:suppressAutoHyphens/>
        <w:jc w:val="both"/>
        <w:rPr>
          <w:rFonts w:eastAsia="SimSun"/>
          <w:b/>
          <w:kern w:val="2"/>
          <w:szCs w:val="22"/>
        </w:rPr>
      </w:pPr>
      <w:r w:rsidRPr="00B66228">
        <w:rPr>
          <w:rFonts w:eastAsia="SimSun"/>
          <w:b/>
          <w:kern w:val="2"/>
          <w:szCs w:val="22"/>
        </w:rPr>
        <w:t xml:space="preserve">Companies are invited to provide </w:t>
      </w:r>
      <w:r w:rsidRPr="00B66228">
        <w:rPr>
          <w:rFonts w:eastAsia="SimSun" w:hint="eastAsia"/>
          <w:b/>
          <w:kern w:val="2"/>
          <w:szCs w:val="22"/>
        </w:rPr>
        <w:t>comments</w:t>
      </w:r>
      <w:r w:rsidRPr="00B66228">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265B2" w14:paraId="6266AAC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C97C59" w14:textId="77777777" w:rsidR="00C265B2" w:rsidRDefault="00C265B2"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44278"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73F5CD9D" w14:textId="77777777" w:rsidTr="004468E2">
        <w:tc>
          <w:tcPr>
            <w:tcW w:w="1175" w:type="pct"/>
            <w:tcBorders>
              <w:top w:val="single" w:sz="4" w:space="0" w:color="auto"/>
              <w:left w:val="single" w:sz="4" w:space="0" w:color="auto"/>
              <w:bottom w:val="single" w:sz="4" w:space="0" w:color="auto"/>
              <w:right w:val="single" w:sz="4" w:space="0" w:color="auto"/>
            </w:tcBorders>
          </w:tcPr>
          <w:p w14:paraId="17B3063D" w14:textId="6A84D560" w:rsidR="00C265B2" w:rsidRDefault="000B4C3E" w:rsidP="004468E2">
            <w:pPr>
              <w:widowControl w:val="0"/>
              <w:suppressAutoHyphens/>
              <w:spacing w:line="256" w:lineRule="auto"/>
              <w:jc w:val="both"/>
              <w:rPr>
                <w:rFonts w:eastAsia="SimSun"/>
                <w:szCs w:val="22"/>
                <w:lang w:val="en-GB"/>
              </w:rPr>
            </w:pPr>
            <w:r>
              <w:rPr>
                <w:rFonts w:eastAsia="SimSun"/>
                <w:szCs w:val="22"/>
                <w:lang w:val="en-GB"/>
              </w:rPr>
              <w:lastRenderedPageBreak/>
              <w:t>Ofinno</w:t>
            </w:r>
          </w:p>
        </w:tc>
        <w:tc>
          <w:tcPr>
            <w:tcW w:w="3825" w:type="pct"/>
            <w:tcBorders>
              <w:top w:val="single" w:sz="4" w:space="0" w:color="auto"/>
              <w:left w:val="single" w:sz="4" w:space="0" w:color="auto"/>
              <w:bottom w:val="single" w:sz="4" w:space="0" w:color="auto"/>
              <w:right w:val="single" w:sz="4" w:space="0" w:color="auto"/>
            </w:tcBorders>
          </w:tcPr>
          <w:p w14:paraId="4A03197E" w14:textId="7BA98252" w:rsidR="00C265B2" w:rsidRDefault="000B4C3E" w:rsidP="004468E2">
            <w:pPr>
              <w:widowControl w:val="0"/>
              <w:suppressAutoHyphens/>
              <w:spacing w:line="256" w:lineRule="auto"/>
              <w:jc w:val="both"/>
              <w:rPr>
                <w:rFonts w:eastAsia="SimSun"/>
                <w:szCs w:val="22"/>
                <w:lang w:val="en-GB"/>
              </w:rPr>
            </w:pPr>
            <w:r>
              <w:rPr>
                <w:rFonts w:eastAsia="SimSun"/>
                <w:szCs w:val="22"/>
                <w:lang w:val="en-GB"/>
              </w:rPr>
              <w:t xml:space="preserve">Support </w:t>
            </w:r>
          </w:p>
        </w:tc>
      </w:tr>
      <w:tr w:rsidR="00C265B2" w14:paraId="6E752E4B" w14:textId="77777777" w:rsidTr="004468E2">
        <w:tc>
          <w:tcPr>
            <w:tcW w:w="1175" w:type="pct"/>
            <w:tcBorders>
              <w:top w:val="single" w:sz="4" w:space="0" w:color="auto"/>
              <w:left w:val="single" w:sz="4" w:space="0" w:color="auto"/>
              <w:bottom w:val="single" w:sz="4" w:space="0" w:color="auto"/>
              <w:right w:val="single" w:sz="4" w:space="0" w:color="auto"/>
            </w:tcBorders>
          </w:tcPr>
          <w:p w14:paraId="37DDEDE2" w14:textId="3100FC5A" w:rsidR="00C265B2" w:rsidRDefault="00F556BC" w:rsidP="004468E2">
            <w:pPr>
              <w:widowControl w:val="0"/>
              <w:suppressAutoHyphens/>
              <w:spacing w:line="256" w:lineRule="auto"/>
              <w:jc w:val="both"/>
              <w:rPr>
                <w:rFonts w:eastAsia="SimSun"/>
                <w:kern w:val="2"/>
                <w:szCs w:val="22"/>
                <w:lang w:val="en-GB"/>
              </w:rPr>
            </w:pPr>
            <w:r>
              <w:rPr>
                <w:rFonts w:eastAsia="SimSun"/>
                <w:kern w:val="2"/>
                <w:szCs w:val="22"/>
                <w:lang w:val="en-GB"/>
              </w:rPr>
              <w:t>CEWIT</w:t>
            </w:r>
          </w:p>
        </w:tc>
        <w:tc>
          <w:tcPr>
            <w:tcW w:w="3825" w:type="pct"/>
            <w:tcBorders>
              <w:top w:val="single" w:sz="4" w:space="0" w:color="auto"/>
              <w:left w:val="single" w:sz="4" w:space="0" w:color="auto"/>
              <w:bottom w:val="single" w:sz="4" w:space="0" w:color="auto"/>
              <w:right w:val="single" w:sz="4" w:space="0" w:color="auto"/>
            </w:tcBorders>
          </w:tcPr>
          <w:p w14:paraId="57FBB5AA" w14:textId="57081217" w:rsidR="00C265B2" w:rsidRDefault="00F556BC" w:rsidP="004468E2">
            <w:pPr>
              <w:widowControl w:val="0"/>
              <w:suppressAutoHyphens/>
              <w:spacing w:line="256" w:lineRule="auto"/>
              <w:jc w:val="both"/>
              <w:rPr>
                <w:rFonts w:eastAsia="SimSun"/>
                <w:kern w:val="2"/>
                <w:szCs w:val="22"/>
                <w:lang w:val="en-GB" w:eastAsia="en-US"/>
              </w:rPr>
            </w:pPr>
            <w:r>
              <w:rPr>
                <w:rFonts w:eastAsia="SimSun"/>
                <w:kern w:val="2"/>
                <w:szCs w:val="22"/>
                <w:lang w:val="en-GB" w:eastAsia="en-US"/>
              </w:rPr>
              <w:t>Support</w:t>
            </w:r>
          </w:p>
        </w:tc>
      </w:tr>
      <w:tr w:rsidR="00C265B2" w14:paraId="07EB8003" w14:textId="77777777" w:rsidTr="004468E2">
        <w:tc>
          <w:tcPr>
            <w:tcW w:w="1175" w:type="pct"/>
            <w:tcBorders>
              <w:top w:val="single" w:sz="4" w:space="0" w:color="auto"/>
              <w:left w:val="single" w:sz="4" w:space="0" w:color="auto"/>
              <w:bottom w:val="single" w:sz="4" w:space="0" w:color="auto"/>
              <w:right w:val="single" w:sz="4" w:space="0" w:color="auto"/>
            </w:tcBorders>
          </w:tcPr>
          <w:p w14:paraId="207DF6E6" w14:textId="77777777" w:rsidR="00C265B2" w:rsidRDefault="00C265B2" w:rsidP="004468E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B758E94" w14:textId="77777777" w:rsidR="00C265B2" w:rsidRDefault="00C265B2" w:rsidP="004468E2">
            <w:pPr>
              <w:widowControl w:val="0"/>
              <w:suppressAutoHyphens/>
              <w:spacing w:line="256" w:lineRule="auto"/>
              <w:jc w:val="both"/>
              <w:rPr>
                <w:sz w:val="20"/>
                <w:szCs w:val="20"/>
                <w:lang w:val="en-GB" w:eastAsia="en-US"/>
              </w:rPr>
            </w:pPr>
          </w:p>
        </w:tc>
      </w:tr>
    </w:tbl>
    <w:p w14:paraId="4D0913BA" w14:textId="77777777" w:rsidR="00673817" w:rsidRDefault="00673817">
      <w:pPr>
        <w:rPr>
          <w:rFonts w:eastAsia="DengXian"/>
        </w:rPr>
      </w:pPr>
    </w:p>
    <w:p w14:paraId="4D0913BB" w14:textId="77777777" w:rsidR="00673817" w:rsidRDefault="00F403F6">
      <w:pPr>
        <w:pStyle w:val="Heading3"/>
        <w:spacing w:after="120"/>
        <w:rPr>
          <w:rFonts w:eastAsia="DengXian"/>
        </w:rPr>
      </w:pPr>
      <w:r>
        <w:rPr>
          <w:rFonts w:eastAsia="DengXian" w:hint="eastAsia"/>
        </w:rPr>
        <w:t>SSB basic structure (Open)</w:t>
      </w:r>
    </w:p>
    <w:p w14:paraId="4D0913B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3BF" w14:textId="77777777">
        <w:tc>
          <w:tcPr>
            <w:tcW w:w="1171" w:type="pct"/>
            <w:shd w:val="clear" w:color="auto" w:fill="DBE5F1" w:themeFill="accent1" w:themeFillTint="33"/>
          </w:tcPr>
          <w:p w14:paraId="4D0913B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3BE" w14:textId="77777777" w:rsidR="00673817" w:rsidRDefault="00F403F6">
            <w:pPr>
              <w:jc w:val="center"/>
            </w:pPr>
            <w:r>
              <w:rPr>
                <w:rFonts w:eastAsiaTheme="minorEastAsia"/>
                <w:b/>
                <w:bCs/>
                <w:lang w:eastAsia="ko-KR"/>
              </w:rPr>
              <w:t xml:space="preserve">Views/proposals </w:t>
            </w:r>
          </w:p>
        </w:tc>
      </w:tr>
      <w:tr w:rsidR="00673817" w14:paraId="4D0913C3" w14:textId="77777777">
        <w:tc>
          <w:tcPr>
            <w:tcW w:w="1171" w:type="pct"/>
          </w:tcPr>
          <w:p w14:paraId="4D0913C0" w14:textId="77777777" w:rsidR="00673817" w:rsidRDefault="00F403F6">
            <w:pPr>
              <w:spacing w:afterLines="50"/>
              <w:rPr>
                <w:iCs/>
                <w:sz w:val="20"/>
                <w:szCs w:val="20"/>
              </w:rPr>
            </w:pPr>
            <w:r>
              <w:rPr>
                <w:rFonts w:eastAsia="SimSun"/>
                <w:sz w:val="20"/>
                <w:szCs w:val="20"/>
                <w:lang w:val="en-GB"/>
              </w:rPr>
              <w:t>Apple</w:t>
            </w:r>
          </w:p>
        </w:tc>
        <w:tc>
          <w:tcPr>
            <w:tcW w:w="3829" w:type="pct"/>
          </w:tcPr>
          <w:p w14:paraId="4D0913C1" w14:textId="77777777" w:rsidR="00673817" w:rsidRDefault="00F403F6">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4D0913C2"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673817" w14:paraId="4D0913C9" w14:textId="77777777">
        <w:tc>
          <w:tcPr>
            <w:tcW w:w="1171" w:type="pct"/>
          </w:tcPr>
          <w:p w14:paraId="4D0913C4"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3C5" w14:textId="77777777" w:rsidR="00673817" w:rsidRDefault="00F403F6">
            <w:pPr>
              <w:pStyle w:val="Caption"/>
              <w:spacing w:afterLines="50"/>
              <w:jc w:val="left"/>
              <w:rPr>
                <w:rFonts w:eastAsia="SimSun"/>
                <w:b w:val="0"/>
              </w:rPr>
            </w:pPr>
            <w:r>
              <w:rPr>
                <w:rFonts w:eastAsia="SimSun"/>
              </w:rPr>
              <w:t>Proposal</w:t>
            </w:r>
            <w:r>
              <w:t xml:space="preserve"> </w:t>
            </w:r>
            <w:fldSimple w:instr=" SEQ Proposal \* ARABIC ">
              <w:r>
                <w:t>9</w:t>
              </w:r>
            </w:fldSimple>
            <w:r>
              <w:rPr>
                <w:rFonts w:eastAsia="SimSun"/>
              </w:rPr>
              <w:t>: The design targets of 6GR SSB should at least include the following considerations:</w:t>
            </w:r>
          </w:p>
          <w:p w14:paraId="4D0913C6"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4D0913C7"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4D0913C8"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673817" w14:paraId="4D0913CD" w14:textId="77777777">
        <w:tc>
          <w:tcPr>
            <w:tcW w:w="1171" w:type="pct"/>
          </w:tcPr>
          <w:p w14:paraId="4D0913CA"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3CB" w14:textId="77777777" w:rsidR="00673817" w:rsidRDefault="00F403F6">
            <w:pPr>
              <w:widowControl/>
              <w:overflowPunct w:val="0"/>
              <w:spacing w:afterLines="50"/>
              <w:textAlignment w:val="baseline"/>
              <w:rPr>
                <w:rFonts w:eastAsia="SimSun"/>
                <w:b/>
                <w:bCs/>
                <w:i/>
                <w:iCs/>
                <w:sz w:val="20"/>
                <w:szCs w:val="20"/>
              </w:rPr>
            </w:pPr>
            <w:bookmarkStart w:id="30"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30"/>
          </w:p>
          <w:p w14:paraId="4D0913CC" w14:textId="77777777" w:rsidR="00673817" w:rsidRDefault="00F403F6">
            <w:pPr>
              <w:widowControl/>
              <w:overflowPunct w:val="0"/>
              <w:spacing w:afterLines="50"/>
              <w:textAlignment w:val="baseline"/>
              <w:rPr>
                <w:rFonts w:eastAsia="SimSun"/>
                <w:b/>
                <w:bCs/>
                <w:i/>
                <w:iCs/>
                <w:sz w:val="20"/>
                <w:szCs w:val="20"/>
                <w:lang w:val="en-GB"/>
              </w:rPr>
            </w:pPr>
            <w:bookmarkStart w:id="31" w:name="_Hlk219471427"/>
            <w:r>
              <w:rPr>
                <w:rFonts w:eastAsia="SimSun"/>
                <w:b/>
                <w:bCs/>
                <w:i/>
                <w:iCs/>
                <w:sz w:val="20"/>
                <w:szCs w:val="20"/>
                <w:lang w:val="en-GB"/>
              </w:rPr>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31"/>
          </w:p>
        </w:tc>
      </w:tr>
      <w:tr w:rsidR="00673817" w14:paraId="4D0913D2" w14:textId="77777777">
        <w:tc>
          <w:tcPr>
            <w:tcW w:w="1171" w:type="pct"/>
          </w:tcPr>
          <w:p w14:paraId="4D0913CE"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3C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4D0913D0" w14:textId="77777777" w:rsidR="00673817" w:rsidRDefault="00F403F6">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4D0913D1" w14:textId="77777777" w:rsidR="00673817" w:rsidRDefault="00F403F6">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673817" w14:paraId="4D0913D8" w14:textId="77777777">
        <w:tc>
          <w:tcPr>
            <w:tcW w:w="1171" w:type="pct"/>
          </w:tcPr>
          <w:p w14:paraId="4D0913D3"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3D4"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4D0913D5"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4D0913D6" w14:textId="77777777" w:rsidR="00673817" w:rsidRDefault="00F403F6">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D0913D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673817" w14:paraId="4D0913E7" w14:textId="77777777">
        <w:tc>
          <w:tcPr>
            <w:tcW w:w="1171" w:type="pct"/>
          </w:tcPr>
          <w:p w14:paraId="4D0913D9"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3DA" w14:textId="77777777" w:rsidR="00673817" w:rsidRDefault="00F403F6">
            <w:pPr>
              <w:spacing w:afterLines="50"/>
              <w:rPr>
                <w:b/>
                <w:sz w:val="20"/>
                <w:szCs w:val="20"/>
              </w:rPr>
            </w:pPr>
            <w:r>
              <w:rPr>
                <w:b/>
                <w:sz w:val="20"/>
                <w:szCs w:val="20"/>
              </w:rPr>
              <w:t>Proposal 3: During 6GR initial access, UE assumes that SSB consists of PSS, SSS, and PBCH.</w:t>
            </w:r>
          </w:p>
          <w:p w14:paraId="4D0913DB" w14:textId="77777777" w:rsidR="00673817" w:rsidRDefault="00F403F6">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4D0913DC" w14:textId="77777777" w:rsidR="00673817" w:rsidRDefault="00F403F6">
            <w:pPr>
              <w:numPr>
                <w:ilvl w:val="0"/>
                <w:numId w:val="50"/>
              </w:numPr>
              <w:spacing w:afterLines="50"/>
              <w:rPr>
                <w:b/>
                <w:sz w:val="20"/>
                <w:szCs w:val="20"/>
              </w:rPr>
            </w:pPr>
            <w:r>
              <w:rPr>
                <w:b/>
                <w:sz w:val="20"/>
                <w:szCs w:val="20"/>
              </w:rPr>
              <w:t>FFS: whether PSS and/or SSS can also be optional in specific scenarios</w:t>
            </w:r>
          </w:p>
          <w:p w14:paraId="4D0913DD" w14:textId="77777777" w:rsidR="00673817" w:rsidRDefault="00F403F6">
            <w:pPr>
              <w:spacing w:afterLines="50"/>
              <w:rPr>
                <w:b/>
                <w:sz w:val="20"/>
                <w:szCs w:val="20"/>
              </w:rPr>
            </w:pPr>
            <w:r>
              <w:rPr>
                <w:b/>
                <w:sz w:val="20"/>
                <w:szCs w:val="20"/>
              </w:rPr>
              <w:t xml:space="preserve">Proposal 5: For 6GR, adopt the SSB resource structure that is agnostic to the SCS, </w:t>
            </w:r>
            <w:r>
              <w:rPr>
                <w:b/>
                <w:sz w:val="20"/>
                <w:szCs w:val="20"/>
              </w:rPr>
              <w:lastRenderedPageBreak/>
              <w:t>that is, SSB bandwidth and duration scale in proportion to the SCS.</w:t>
            </w:r>
          </w:p>
          <w:p w14:paraId="4D0913DE" w14:textId="77777777" w:rsidR="00673817" w:rsidRDefault="00F403F6">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4D0913DF" w14:textId="77777777" w:rsidR="00673817" w:rsidRDefault="00F403F6">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4D0913E0" w14:textId="77777777" w:rsidR="00673817" w:rsidRDefault="00F403F6">
            <w:pPr>
              <w:numPr>
                <w:ilvl w:val="0"/>
                <w:numId w:val="50"/>
              </w:numPr>
              <w:spacing w:afterLines="50"/>
              <w:rPr>
                <w:b/>
                <w:sz w:val="20"/>
                <w:szCs w:val="20"/>
              </w:rPr>
            </w:pPr>
            <w:r>
              <w:rPr>
                <w:b/>
                <w:sz w:val="20"/>
                <w:szCs w:val="20"/>
              </w:rPr>
              <w:t>FFS: location of PSS and SSS symbols</w:t>
            </w:r>
          </w:p>
          <w:p w14:paraId="4D0913E1" w14:textId="77777777" w:rsidR="00673817" w:rsidRDefault="00F403F6">
            <w:pPr>
              <w:numPr>
                <w:ilvl w:val="0"/>
                <w:numId w:val="50"/>
              </w:numPr>
              <w:spacing w:afterLines="50"/>
              <w:rPr>
                <w:b/>
                <w:sz w:val="20"/>
                <w:szCs w:val="20"/>
              </w:rPr>
            </w:pPr>
            <w:r>
              <w:rPr>
                <w:b/>
                <w:sz w:val="20"/>
                <w:szCs w:val="20"/>
              </w:rPr>
              <w:t>FFS: number of guard tones for PSS and SSS considering both main and low-power receiver operations</w:t>
            </w:r>
          </w:p>
          <w:p w14:paraId="4D0913E2" w14:textId="77777777" w:rsidR="00673817" w:rsidRDefault="00F403F6">
            <w:pPr>
              <w:numPr>
                <w:ilvl w:val="0"/>
                <w:numId w:val="50"/>
              </w:numPr>
              <w:spacing w:afterLines="50"/>
              <w:ind w:left="714" w:hanging="357"/>
              <w:rPr>
                <w:b/>
                <w:sz w:val="20"/>
                <w:szCs w:val="20"/>
              </w:rPr>
            </w:pPr>
            <w:r>
              <w:rPr>
                <w:b/>
                <w:sz w:val="20"/>
                <w:szCs w:val="20"/>
              </w:rPr>
              <w:t>FFS: whether to support PSS power boost</w:t>
            </w:r>
          </w:p>
          <w:p w14:paraId="4D0913E3" w14:textId="77777777" w:rsidR="00673817" w:rsidRDefault="00F403F6">
            <w:pPr>
              <w:spacing w:afterLines="50"/>
              <w:ind w:left="357"/>
              <w:rPr>
                <w:rFonts w:eastAsiaTheme="minorEastAsia"/>
                <w:b/>
                <w:sz w:val="20"/>
                <w:szCs w:val="20"/>
              </w:rPr>
            </w:pPr>
            <w:r>
              <w:rPr>
                <w:noProof/>
                <w:sz w:val="20"/>
                <w:szCs w:val="20"/>
              </w:rPr>
              <w:drawing>
                <wp:inline distT="0" distB="0" distL="0" distR="0" wp14:anchorId="4D0920B9" wp14:editId="4D0920BA">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4D0913E4" w14:textId="77777777" w:rsidR="00673817" w:rsidRDefault="00F403F6">
            <w:pPr>
              <w:spacing w:afterLines="50"/>
              <w:rPr>
                <w:b/>
                <w:sz w:val="20"/>
                <w:szCs w:val="20"/>
              </w:rPr>
            </w:pPr>
            <w:r>
              <w:rPr>
                <w:b/>
                <w:sz w:val="20"/>
                <w:szCs w:val="20"/>
              </w:rPr>
              <w:t>Proposal 9: Study time-domain expansion of SSB resources to enable one-shot detection, focusing on the following approaches:</w:t>
            </w:r>
          </w:p>
          <w:p w14:paraId="4D0913E5" w14:textId="77777777" w:rsidR="00673817" w:rsidRDefault="00F403F6">
            <w:pPr>
              <w:numPr>
                <w:ilvl w:val="0"/>
                <w:numId w:val="50"/>
              </w:numPr>
              <w:spacing w:afterLines="50"/>
              <w:rPr>
                <w:b/>
                <w:bCs/>
                <w:sz w:val="20"/>
                <w:szCs w:val="20"/>
              </w:rPr>
            </w:pPr>
            <w:r>
              <w:rPr>
                <w:b/>
                <w:bCs/>
                <w:sz w:val="20"/>
                <w:szCs w:val="20"/>
              </w:rPr>
              <w:t>Approach 1: Increase the number of symbols allocated to a single SSB.</w:t>
            </w:r>
          </w:p>
          <w:p w14:paraId="4D0913E6" w14:textId="77777777" w:rsidR="00673817" w:rsidRDefault="00F403F6">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673817" w14:paraId="4D0913EA" w14:textId="77777777">
        <w:tc>
          <w:tcPr>
            <w:tcW w:w="1171" w:type="pct"/>
          </w:tcPr>
          <w:p w14:paraId="4D0913E8" w14:textId="77777777" w:rsidR="00673817" w:rsidRDefault="00F403F6">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4D0913E9" w14:textId="77777777" w:rsidR="00673817" w:rsidRDefault="00F403F6">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673817" w14:paraId="4D0913ED" w14:textId="77777777">
        <w:tc>
          <w:tcPr>
            <w:tcW w:w="1171" w:type="pct"/>
          </w:tcPr>
          <w:p w14:paraId="4D0913EB"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3EC" w14:textId="77777777" w:rsidR="00673817" w:rsidRDefault="00F403F6">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673817" w14:paraId="4D0913F0" w14:textId="77777777">
        <w:tc>
          <w:tcPr>
            <w:tcW w:w="1171" w:type="pct"/>
          </w:tcPr>
          <w:p w14:paraId="4D0913EE"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3EF" w14:textId="77777777" w:rsidR="00673817" w:rsidRDefault="00F403F6">
            <w:pPr>
              <w:spacing w:afterLines="50"/>
              <w:rPr>
                <w:rFonts w:eastAsiaTheme="minorEastAsia"/>
                <w:b/>
                <w:bCs/>
                <w:i/>
                <w:iCs/>
                <w:sz w:val="20"/>
                <w:szCs w:val="20"/>
              </w:rPr>
            </w:pPr>
            <w:r>
              <w:rPr>
                <w:b/>
                <w:bCs/>
                <w:i/>
                <w:iCs/>
                <w:sz w:val="20"/>
                <w:szCs w:val="20"/>
              </w:rPr>
              <w:t>Proposal 1: Use SSB of 5G NR as the starting point of 6GR.</w:t>
            </w:r>
          </w:p>
        </w:tc>
      </w:tr>
      <w:tr w:rsidR="00673817" w14:paraId="4D0913F5" w14:textId="77777777">
        <w:tc>
          <w:tcPr>
            <w:tcW w:w="1171" w:type="pct"/>
          </w:tcPr>
          <w:p w14:paraId="4D0913F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3F2"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4D0913F3"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D0913F4"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673817" w14:paraId="4D0913F8" w14:textId="77777777">
        <w:tc>
          <w:tcPr>
            <w:tcW w:w="1171" w:type="pct"/>
          </w:tcPr>
          <w:p w14:paraId="4D0913F6"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3F7"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673817" w14:paraId="4D091402" w14:textId="77777777">
        <w:tc>
          <w:tcPr>
            <w:tcW w:w="1171" w:type="pct"/>
          </w:tcPr>
          <w:p w14:paraId="4D0913F9" w14:textId="77777777" w:rsidR="00673817" w:rsidRDefault="00F403F6">
            <w:pPr>
              <w:spacing w:afterLines="50"/>
              <w:rPr>
                <w:rFonts w:eastAsiaTheme="minorEastAsia"/>
                <w:iCs/>
                <w:sz w:val="20"/>
                <w:szCs w:val="20"/>
              </w:rPr>
            </w:pPr>
            <w:r>
              <w:rPr>
                <w:rFonts w:eastAsiaTheme="minorEastAsia"/>
                <w:iCs/>
                <w:sz w:val="20"/>
                <w:szCs w:val="20"/>
              </w:rPr>
              <w:t>KT</w:t>
            </w:r>
          </w:p>
        </w:tc>
        <w:tc>
          <w:tcPr>
            <w:tcW w:w="3829" w:type="pct"/>
          </w:tcPr>
          <w:p w14:paraId="4D0913FA" w14:textId="77777777" w:rsidR="00673817" w:rsidRDefault="00F403F6">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4D0913FB" w14:textId="77777777" w:rsidR="00673817" w:rsidRDefault="00F403F6">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Proposal 2: For 6G, the study shall evaluate methods to reduce PSS detection </w:t>
            </w:r>
            <w:r>
              <w:rPr>
                <w:rFonts w:ascii="Times New Roman" w:eastAsiaTheme="minorEastAsia" w:hAnsi="Times New Roman" w:cs="Times New Roman"/>
                <w:b/>
                <w:bCs/>
                <w:szCs w:val="20"/>
              </w:rPr>
              <w:lastRenderedPageBreak/>
              <w:t>complexity, including but not limited to:</w:t>
            </w:r>
          </w:p>
          <w:p w14:paraId="4D0913FC"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4D0913FD"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4D0913FE"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4D0913FF"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4D091400" w14:textId="77777777" w:rsidR="00673817" w:rsidRDefault="00F403F6">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D091401" w14:textId="77777777" w:rsidR="00673817" w:rsidRDefault="00F403F6">
            <w:pPr>
              <w:pStyle w:val="NoSpacing"/>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673817" w14:paraId="4D091411" w14:textId="77777777">
        <w:tc>
          <w:tcPr>
            <w:tcW w:w="1171" w:type="pct"/>
          </w:tcPr>
          <w:p w14:paraId="4D091403" w14:textId="77777777" w:rsidR="00673817" w:rsidRDefault="00F403F6">
            <w:pPr>
              <w:spacing w:afterLines="50"/>
              <w:rPr>
                <w:rFonts w:eastAsiaTheme="minorEastAsia"/>
                <w:iCs/>
                <w:sz w:val="20"/>
                <w:szCs w:val="20"/>
              </w:rPr>
            </w:pPr>
            <w:r>
              <w:rPr>
                <w:rFonts w:eastAsiaTheme="minorEastAsia"/>
                <w:iCs/>
                <w:sz w:val="20"/>
                <w:szCs w:val="20"/>
              </w:rPr>
              <w:lastRenderedPageBreak/>
              <w:t>LGE</w:t>
            </w:r>
          </w:p>
        </w:tc>
        <w:tc>
          <w:tcPr>
            <w:tcW w:w="3829" w:type="pct"/>
          </w:tcPr>
          <w:p w14:paraId="4D091404" w14:textId="77777777" w:rsidR="00673817" w:rsidRDefault="00F403F6">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405" w14:textId="77777777" w:rsidR="00673817" w:rsidRDefault="00F403F6">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D091406"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407"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408"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4D091409" w14:textId="77777777" w:rsidR="00673817" w:rsidRDefault="00F403F6">
            <w:pPr>
              <w:pStyle w:val="NoSpacing"/>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D09140A" w14:textId="77777777" w:rsidR="00673817" w:rsidRDefault="00F403F6">
            <w:pPr>
              <w:pStyle w:val="NoSpacing"/>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4D09140B" w14:textId="77777777" w:rsidR="00673817" w:rsidRDefault="00F403F6">
            <w:pPr>
              <w:pStyle w:val="NoSpacing"/>
              <w:snapToGrid w:val="0"/>
              <w:spacing w:beforeLines="0" w:afterLines="50"/>
              <w:rPr>
                <w:b/>
                <w:bCs/>
                <w:i/>
                <w:iCs/>
                <w:sz w:val="20"/>
                <w:szCs w:val="20"/>
              </w:rPr>
            </w:pPr>
            <w:r>
              <w:rPr>
                <w:b/>
                <w:bCs/>
                <w:i/>
                <w:iCs/>
                <w:sz w:val="20"/>
                <w:szCs w:val="20"/>
              </w:rPr>
              <w:t>Proposal #5: Study synchronization signal and PBCH structures for 6GR that</w:t>
            </w:r>
          </w:p>
          <w:p w14:paraId="4D09140C"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4D09140D"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4D09140E"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4D09140F"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4D091410"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lastRenderedPageBreak/>
              <w:t>Support scalable resource allocation for enhanced coverage scenarios such as 6G IoT services.</w:t>
            </w:r>
          </w:p>
        </w:tc>
      </w:tr>
      <w:tr w:rsidR="00673817" w14:paraId="4D091414" w14:textId="77777777">
        <w:tc>
          <w:tcPr>
            <w:tcW w:w="1171" w:type="pct"/>
          </w:tcPr>
          <w:p w14:paraId="4D091412"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413" w14:textId="77777777" w:rsidR="00673817" w:rsidRDefault="00F403F6">
            <w:pPr>
              <w:pStyle w:val="Caption"/>
              <w:spacing w:afterLines="50"/>
              <w:jc w:val="both"/>
              <w:rPr>
                <w:rFonts w:eastAsiaTheme="minorEastAsia"/>
              </w:rPr>
            </w:pPr>
            <w:r>
              <w:t xml:space="preserve">Observation </w:t>
            </w:r>
            <w:fldSimple w:instr=" SEQ Observation \* ARABIC ">
              <w:r>
                <w:t>4</w:t>
              </w:r>
            </w:fldSimple>
            <w:r>
              <w:t>:  Coverage enhancement on SSB for the 6G system is necessary.</w:t>
            </w:r>
          </w:p>
        </w:tc>
      </w:tr>
      <w:tr w:rsidR="00673817" w14:paraId="4D091422" w14:textId="77777777">
        <w:tc>
          <w:tcPr>
            <w:tcW w:w="1171" w:type="pct"/>
          </w:tcPr>
          <w:p w14:paraId="4D091415"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416" w14:textId="77777777" w:rsidR="00673817" w:rsidRDefault="00F403F6">
            <w:pPr>
              <w:spacing w:afterLines="50"/>
              <w:rPr>
                <w:b/>
                <w:bCs/>
                <w:sz w:val="20"/>
                <w:szCs w:val="20"/>
                <w:lang w:val="en-GB"/>
              </w:rPr>
            </w:pPr>
            <w:r>
              <w:rPr>
                <w:b/>
                <w:bCs/>
                <w:sz w:val="20"/>
                <w:szCs w:val="20"/>
                <w:lang w:val="en-GB"/>
              </w:rPr>
              <w:t>Proposal 2: For the time domain structure of SSB, the following two options can be considered for 6GR</w:t>
            </w:r>
          </w:p>
          <w:p w14:paraId="4D091417"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4D091418"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4D091419"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D09141A"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4D09141B" w14:textId="77777777" w:rsidR="00673817" w:rsidRDefault="00F403F6">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4D09141C"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4D09141D" w14:textId="77777777" w:rsidR="00673817" w:rsidRDefault="00F403F6">
            <w:pPr>
              <w:spacing w:afterLines="50"/>
              <w:rPr>
                <w:b/>
                <w:bCs/>
                <w:sz w:val="20"/>
                <w:szCs w:val="20"/>
              </w:rPr>
            </w:pPr>
            <w:r>
              <w:rPr>
                <w:b/>
                <w:bCs/>
                <w:sz w:val="20"/>
                <w:szCs w:val="20"/>
              </w:rPr>
              <w:t>Proposal 9: The following two options can be considered for 6GR SIB1:</w:t>
            </w:r>
          </w:p>
          <w:p w14:paraId="4D09141E"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4D09141F"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4D091420"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D091421" w14:textId="77777777" w:rsidR="00673817" w:rsidRDefault="00F403F6">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673817" w14:paraId="4D091425" w14:textId="77777777">
        <w:tc>
          <w:tcPr>
            <w:tcW w:w="1171" w:type="pct"/>
          </w:tcPr>
          <w:p w14:paraId="4D09142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424" w14:textId="77777777" w:rsidR="00673817" w:rsidRDefault="00F403F6">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673817" w14:paraId="4D09142F" w14:textId="77777777">
        <w:tc>
          <w:tcPr>
            <w:tcW w:w="1171" w:type="pct"/>
          </w:tcPr>
          <w:p w14:paraId="4D091426"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427" w14:textId="77777777" w:rsidR="00673817" w:rsidRDefault="00F403F6">
            <w:pPr>
              <w:spacing w:afterLines="50"/>
              <w:rPr>
                <w:b/>
                <w:bCs/>
                <w:sz w:val="20"/>
                <w:szCs w:val="20"/>
                <w:u w:val="single"/>
              </w:rPr>
            </w:pPr>
            <w:r>
              <w:rPr>
                <w:b/>
                <w:bCs/>
                <w:sz w:val="20"/>
                <w:szCs w:val="20"/>
                <w:u w:val="single"/>
              </w:rPr>
              <w:t xml:space="preserve">Proposal 3: </w:t>
            </w:r>
          </w:p>
          <w:p w14:paraId="4D091428" w14:textId="77777777" w:rsidR="00673817" w:rsidRDefault="00F403F6">
            <w:pPr>
              <w:pStyle w:val="ListParagraph"/>
              <w:numPr>
                <w:ilvl w:val="0"/>
                <w:numId w:val="55"/>
              </w:numPr>
              <w:spacing w:afterLines="50"/>
              <w:rPr>
                <w:sz w:val="20"/>
                <w:szCs w:val="20"/>
              </w:rPr>
            </w:pPr>
            <w:r>
              <w:rPr>
                <w:sz w:val="20"/>
                <w:szCs w:val="20"/>
              </w:rPr>
              <w:t>Study specification support of enhanced cell selection/cell search procedure</w:t>
            </w:r>
          </w:p>
          <w:p w14:paraId="4D091429" w14:textId="77777777" w:rsidR="00673817" w:rsidRDefault="00F403F6">
            <w:pPr>
              <w:pStyle w:val="ListParagraph"/>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4D09142A" w14:textId="77777777" w:rsidR="00673817" w:rsidRDefault="00F403F6">
            <w:pPr>
              <w:pStyle w:val="ListParagraph"/>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4D09142B"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D09142C" w14:textId="77777777" w:rsidR="00673817" w:rsidRDefault="00F403F6">
            <w:pPr>
              <w:pStyle w:val="ListParagraph"/>
              <w:numPr>
                <w:ilvl w:val="0"/>
                <w:numId w:val="42"/>
              </w:numPr>
              <w:spacing w:afterLines="50"/>
              <w:rPr>
                <w:sz w:val="20"/>
                <w:szCs w:val="20"/>
              </w:rPr>
            </w:pPr>
            <w:r>
              <w:rPr>
                <w:sz w:val="20"/>
                <w:szCs w:val="20"/>
              </w:rPr>
              <w:t>Considering a unified design for always‑on and on‑demand SSB transmission,</w:t>
            </w:r>
          </w:p>
          <w:p w14:paraId="4D09142D" w14:textId="77777777" w:rsidR="00673817" w:rsidRDefault="00F403F6">
            <w:pPr>
              <w:pStyle w:val="ListParagraph"/>
              <w:numPr>
                <w:ilvl w:val="1"/>
                <w:numId w:val="42"/>
              </w:numPr>
              <w:spacing w:afterLines="50"/>
              <w:rPr>
                <w:sz w:val="20"/>
                <w:szCs w:val="20"/>
              </w:rPr>
            </w:pPr>
            <w:r>
              <w:rPr>
                <w:sz w:val="20"/>
                <w:szCs w:val="20"/>
              </w:rPr>
              <w:lastRenderedPageBreak/>
              <w:t xml:space="preserve">a single SSB unit with the minimum set of PSS/SSS/PBCH offers flexibility to adjust resources as needed. </w:t>
            </w:r>
          </w:p>
          <w:p w14:paraId="4D09142E" w14:textId="77777777" w:rsidR="00673817" w:rsidRDefault="00F403F6">
            <w:pPr>
              <w:pStyle w:val="ListParagraph"/>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673817" w14:paraId="4D09143C" w14:textId="77777777">
        <w:tc>
          <w:tcPr>
            <w:tcW w:w="1171" w:type="pct"/>
          </w:tcPr>
          <w:p w14:paraId="4D091430"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431" w14:textId="77777777" w:rsidR="00673817" w:rsidRDefault="00F403F6">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4D091432" w14:textId="77777777" w:rsidR="00673817" w:rsidRDefault="00F403F6">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4D091433" w14:textId="77777777" w:rsidR="00673817" w:rsidRDefault="00F403F6">
            <w:pPr>
              <w:overflowPunct w:val="0"/>
              <w:spacing w:afterLines="50"/>
              <w:ind w:right="-96"/>
              <w:rPr>
                <w:rFonts w:eastAsiaTheme="minorEastAsia"/>
                <w:b/>
                <w:i/>
                <w:sz w:val="20"/>
                <w:szCs w:val="20"/>
              </w:rPr>
            </w:pPr>
            <w:bookmarkStart w:id="35"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35"/>
          </w:p>
          <w:p w14:paraId="4D091434"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4D091435"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4D091436"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4D091437"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4D091438"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4D091439" w14:textId="77777777" w:rsidR="00673817" w:rsidRDefault="00F403F6">
            <w:pPr>
              <w:pStyle w:val="ListParagraph"/>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4D09143A"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4D09143B"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673817" w14:paraId="4D091441" w14:textId="77777777">
        <w:tc>
          <w:tcPr>
            <w:tcW w:w="1171" w:type="pct"/>
          </w:tcPr>
          <w:p w14:paraId="4D09143D"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43E" w14:textId="77777777" w:rsidR="00673817" w:rsidRDefault="00F403F6">
            <w:pPr>
              <w:pStyle w:val="Caption"/>
              <w:spacing w:afterLines="50"/>
              <w:jc w:val="left"/>
            </w:pPr>
            <w:r>
              <w:t xml:space="preserve">Proposal </w:t>
            </w:r>
            <w:fldSimple w:instr=" SEQ Proposal \* ARABIC ">
              <w:r>
                <w:t>12</w:t>
              </w:r>
            </w:fldSimple>
            <w:r>
              <w:t>: 6GR should study to exploit the energy saving benefits from transmitting synchronization signals, channels and performing related procedures in a non-uniform way.</w:t>
            </w:r>
          </w:p>
          <w:p w14:paraId="4D09143F" w14:textId="77777777" w:rsidR="00673817" w:rsidRDefault="00F403F6">
            <w:pPr>
              <w:spacing w:afterLines="50"/>
              <w:rPr>
                <w:rFonts w:eastAsiaTheme="minorEastAsia"/>
                <w:b/>
                <w:sz w:val="20"/>
                <w:szCs w:val="20"/>
              </w:rPr>
            </w:pPr>
            <w:r>
              <w:rPr>
                <w:b/>
                <w:sz w:val="20"/>
                <w:szCs w:val="20"/>
              </w:rPr>
              <w:t xml:space="preserve">Proposal 5: 6GR should study the feasibility of supporting a </w:t>
            </w:r>
            <w:proofErr w:type="gramStart"/>
            <w:r>
              <w:rPr>
                <w:b/>
                <w:sz w:val="20"/>
                <w:szCs w:val="20"/>
              </w:rPr>
              <w:t>lightweight synchronization signals</w:t>
            </w:r>
            <w:proofErr w:type="gramEnd"/>
            <w:r>
              <w:rPr>
                <w:b/>
                <w:sz w:val="20"/>
                <w:szCs w:val="20"/>
              </w:rPr>
              <w:t xml:space="preserve"> for initial access.</w:t>
            </w:r>
          </w:p>
          <w:p w14:paraId="4D091440" w14:textId="77777777" w:rsidR="00673817" w:rsidRDefault="00F403F6">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673817" w14:paraId="4D091445" w14:textId="77777777">
        <w:tc>
          <w:tcPr>
            <w:tcW w:w="1171" w:type="pct"/>
          </w:tcPr>
          <w:p w14:paraId="4D091442"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443"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D09144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673817" w14:paraId="4D091449" w14:textId="77777777">
        <w:tc>
          <w:tcPr>
            <w:tcW w:w="1171" w:type="pct"/>
          </w:tcPr>
          <w:p w14:paraId="4D091446"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447"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2: </w:t>
            </w:r>
          </w:p>
          <w:p w14:paraId="4D091448"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673817" w14:paraId="4D091450" w14:textId="77777777">
        <w:tc>
          <w:tcPr>
            <w:tcW w:w="1171" w:type="pct"/>
          </w:tcPr>
          <w:p w14:paraId="4D09144A"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44B" w14:textId="77777777" w:rsidR="00673817" w:rsidRDefault="00F403F6">
            <w:pPr>
              <w:spacing w:afterLines="50"/>
              <w:rPr>
                <w:b/>
                <w:bCs/>
                <w:sz w:val="20"/>
                <w:szCs w:val="20"/>
              </w:rPr>
            </w:pPr>
            <w:r>
              <w:rPr>
                <w:b/>
                <w:bCs/>
                <w:sz w:val="20"/>
                <w:szCs w:val="20"/>
              </w:rPr>
              <w:t>Proposal 8: RAN1 shall clarify the coverage target of sync signal from the following two options:</w:t>
            </w:r>
          </w:p>
          <w:p w14:paraId="4D09144C" w14:textId="77777777" w:rsidR="00673817" w:rsidRDefault="00F403F6">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4D09144D" w14:textId="77777777" w:rsidR="00673817" w:rsidRDefault="00F403F6">
            <w:pPr>
              <w:pStyle w:val="ListParagraph"/>
              <w:numPr>
                <w:ilvl w:val="0"/>
                <w:numId w:val="10"/>
              </w:numPr>
              <w:spacing w:afterLines="50"/>
              <w:rPr>
                <w:b/>
                <w:bCs/>
                <w:sz w:val="20"/>
                <w:szCs w:val="20"/>
              </w:rPr>
            </w:pPr>
            <w:r>
              <w:rPr>
                <w:b/>
                <w:bCs/>
                <w:sz w:val="20"/>
                <w:szCs w:val="20"/>
              </w:rPr>
              <w:lastRenderedPageBreak/>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4D09144E" w14:textId="77777777" w:rsidR="00673817" w:rsidRDefault="00F403F6">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4D09144F" w14:textId="77777777" w:rsidR="00673817" w:rsidRDefault="00F403F6">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673817" w14:paraId="4D091453" w14:textId="77777777">
        <w:tc>
          <w:tcPr>
            <w:tcW w:w="1171" w:type="pct"/>
          </w:tcPr>
          <w:p w14:paraId="4D091451" w14:textId="77777777" w:rsidR="00673817" w:rsidRDefault="00F403F6">
            <w:pPr>
              <w:spacing w:afterLines="50"/>
              <w:rPr>
                <w:rFonts w:eastAsiaTheme="minorEastAsia"/>
                <w:iCs/>
                <w:sz w:val="20"/>
                <w:szCs w:val="20"/>
              </w:rPr>
            </w:pPr>
            <w:r>
              <w:rPr>
                <w:rFonts w:eastAsiaTheme="minorEastAsia"/>
                <w:iCs/>
                <w:sz w:val="20"/>
                <w:szCs w:val="20"/>
              </w:rPr>
              <w:lastRenderedPageBreak/>
              <w:t>Sharp</w:t>
            </w:r>
          </w:p>
        </w:tc>
        <w:tc>
          <w:tcPr>
            <w:tcW w:w="3829" w:type="pct"/>
          </w:tcPr>
          <w:p w14:paraId="4D091452" w14:textId="77777777" w:rsidR="00673817" w:rsidRDefault="00F403F6">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673817" w14:paraId="4D091457" w14:textId="77777777">
        <w:tc>
          <w:tcPr>
            <w:tcW w:w="1171" w:type="pct"/>
          </w:tcPr>
          <w:p w14:paraId="4D091454"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455" w14:textId="77777777" w:rsidR="00673817" w:rsidRDefault="00F403F6">
            <w:pPr>
              <w:spacing w:afterLines="50"/>
              <w:rPr>
                <w:b/>
                <w:bCs/>
                <w:sz w:val="20"/>
                <w:szCs w:val="20"/>
              </w:rPr>
            </w:pPr>
            <w:r>
              <w:rPr>
                <w:b/>
                <w:bCs/>
                <w:sz w:val="20"/>
                <w:szCs w:val="20"/>
              </w:rPr>
              <w:t>Observation 2: In 5G NR, the SSB structure is always identical (e.g., occupying 20 RBs) regardless of the frequency range operation.</w:t>
            </w:r>
          </w:p>
          <w:p w14:paraId="4D091456" w14:textId="77777777" w:rsidR="00673817" w:rsidRDefault="00F403F6">
            <w:pPr>
              <w:spacing w:afterLines="50"/>
              <w:rPr>
                <w:rFonts w:eastAsiaTheme="minorEastAsia"/>
                <w:b/>
                <w:bCs/>
                <w:sz w:val="20"/>
                <w:szCs w:val="20"/>
              </w:rPr>
            </w:pPr>
            <w:r>
              <w:rPr>
                <w:b/>
                <w:bCs/>
                <w:sz w:val="20"/>
                <w:szCs w:val="20"/>
              </w:rPr>
              <w:t>Proposal 3: RAN1 to study the SSB design for different frequency ranges.</w:t>
            </w:r>
          </w:p>
        </w:tc>
      </w:tr>
      <w:tr w:rsidR="00673817" w14:paraId="4D09146C" w14:textId="77777777">
        <w:tc>
          <w:tcPr>
            <w:tcW w:w="1171" w:type="pct"/>
          </w:tcPr>
          <w:p w14:paraId="4D091458"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459" w14:textId="77777777" w:rsidR="00673817" w:rsidRDefault="00F403F6">
            <w:pPr>
              <w:spacing w:afterLines="50"/>
              <w:rPr>
                <w:b/>
                <w:i/>
                <w:sz w:val="20"/>
                <w:szCs w:val="20"/>
              </w:rPr>
            </w:pPr>
            <w:r>
              <w:rPr>
                <w:b/>
                <w:i/>
                <w:sz w:val="20"/>
                <w:szCs w:val="20"/>
              </w:rPr>
              <w:t>Proposal 2: In order to meet the coverage target, the following aspects can be studied and evaluated.</w:t>
            </w:r>
          </w:p>
          <w:p w14:paraId="4D09145A" w14:textId="77777777" w:rsidR="00673817" w:rsidRDefault="00F403F6">
            <w:pPr>
              <w:pStyle w:val="ListParagraph"/>
              <w:numPr>
                <w:ilvl w:val="0"/>
                <w:numId w:val="58"/>
              </w:numPr>
              <w:spacing w:afterLines="50"/>
              <w:rPr>
                <w:b/>
                <w:i/>
                <w:sz w:val="20"/>
                <w:szCs w:val="20"/>
              </w:rPr>
            </w:pPr>
            <w:r>
              <w:rPr>
                <w:b/>
                <w:i/>
                <w:sz w:val="20"/>
                <w:szCs w:val="20"/>
              </w:rPr>
              <w:t>Increasing the number of SSB index (i.e., narrower beam)</w:t>
            </w:r>
          </w:p>
          <w:p w14:paraId="4D09145B" w14:textId="77777777" w:rsidR="00673817" w:rsidRDefault="00F403F6">
            <w:pPr>
              <w:pStyle w:val="ListParagraph"/>
              <w:numPr>
                <w:ilvl w:val="0"/>
                <w:numId w:val="58"/>
              </w:numPr>
              <w:spacing w:afterLines="50"/>
              <w:rPr>
                <w:b/>
                <w:i/>
                <w:sz w:val="20"/>
                <w:szCs w:val="20"/>
              </w:rPr>
            </w:pPr>
            <w:r>
              <w:rPr>
                <w:b/>
                <w:i/>
                <w:sz w:val="20"/>
                <w:szCs w:val="20"/>
              </w:rPr>
              <w:t>SSB repetition in time domain</w:t>
            </w:r>
          </w:p>
          <w:p w14:paraId="4D09145C" w14:textId="77777777" w:rsidR="00673817" w:rsidRDefault="00F403F6">
            <w:pPr>
              <w:pStyle w:val="ListParagraph"/>
              <w:numPr>
                <w:ilvl w:val="0"/>
                <w:numId w:val="58"/>
              </w:numPr>
              <w:spacing w:afterLines="50"/>
              <w:rPr>
                <w:b/>
                <w:i/>
                <w:sz w:val="20"/>
                <w:szCs w:val="20"/>
              </w:rPr>
            </w:pPr>
            <w:r>
              <w:rPr>
                <w:b/>
                <w:i/>
                <w:sz w:val="20"/>
                <w:szCs w:val="20"/>
              </w:rPr>
              <w:t xml:space="preserve">Reduced PBCH payload </w:t>
            </w:r>
          </w:p>
          <w:p w14:paraId="4D09145D" w14:textId="77777777" w:rsidR="00673817" w:rsidRDefault="00F403F6">
            <w:pPr>
              <w:pStyle w:val="ListParagraph"/>
              <w:numPr>
                <w:ilvl w:val="0"/>
                <w:numId w:val="58"/>
              </w:numPr>
              <w:spacing w:afterLines="50"/>
              <w:rPr>
                <w:b/>
                <w:i/>
                <w:sz w:val="20"/>
                <w:szCs w:val="20"/>
              </w:rPr>
            </w:pPr>
            <w:r>
              <w:rPr>
                <w:b/>
                <w:i/>
                <w:sz w:val="20"/>
                <w:szCs w:val="20"/>
              </w:rPr>
              <w:t>New SSB structure compared with NR</w:t>
            </w:r>
          </w:p>
          <w:p w14:paraId="4D09145E" w14:textId="77777777" w:rsidR="00673817" w:rsidRDefault="00F403F6">
            <w:pPr>
              <w:spacing w:afterLines="50"/>
              <w:rPr>
                <w:b/>
                <w:i/>
                <w:sz w:val="20"/>
                <w:szCs w:val="20"/>
              </w:rPr>
            </w:pPr>
            <w:r>
              <w:rPr>
                <w:b/>
                <w:i/>
                <w:sz w:val="20"/>
                <w:szCs w:val="20"/>
              </w:rPr>
              <w:t>Proposal 4: A single unified SSB structure design needs to be defined to meet all the supported deployment scenarios:</w:t>
            </w:r>
          </w:p>
          <w:p w14:paraId="4D09145F" w14:textId="77777777" w:rsidR="00673817" w:rsidRDefault="00F403F6">
            <w:pPr>
              <w:pStyle w:val="ListParagraph"/>
              <w:numPr>
                <w:ilvl w:val="0"/>
                <w:numId w:val="59"/>
              </w:numPr>
              <w:spacing w:afterLines="50"/>
              <w:rPr>
                <w:b/>
                <w:i/>
                <w:sz w:val="20"/>
                <w:szCs w:val="20"/>
              </w:rPr>
            </w:pPr>
            <w:r>
              <w:rPr>
                <w:b/>
                <w:i/>
                <w:sz w:val="20"/>
                <w:szCs w:val="20"/>
              </w:rPr>
              <w:t>Single and multiple cells/carriers/TRPs/beam(s)</w:t>
            </w:r>
          </w:p>
          <w:p w14:paraId="4D091460" w14:textId="77777777" w:rsidR="00673817" w:rsidRDefault="00F403F6">
            <w:pPr>
              <w:pStyle w:val="ListParagraph"/>
              <w:numPr>
                <w:ilvl w:val="0"/>
                <w:numId w:val="59"/>
              </w:numPr>
              <w:spacing w:afterLines="50"/>
              <w:rPr>
                <w:b/>
                <w:i/>
                <w:sz w:val="20"/>
                <w:szCs w:val="20"/>
              </w:rPr>
            </w:pPr>
            <w:r>
              <w:rPr>
                <w:b/>
                <w:i/>
                <w:sz w:val="20"/>
                <w:szCs w:val="20"/>
              </w:rPr>
              <w:t>Frequency ranges</w:t>
            </w:r>
          </w:p>
          <w:p w14:paraId="4D091461" w14:textId="77777777" w:rsidR="00673817" w:rsidRDefault="00F403F6">
            <w:pPr>
              <w:pStyle w:val="ListParagraph"/>
              <w:numPr>
                <w:ilvl w:val="0"/>
                <w:numId w:val="59"/>
              </w:numPr>
              <w:spacing w:afterLines="50"/>
              <w:rPr>
                <w:b/>
                <w:i/>
                <w:sz w:val="20"/>
                <w:szCs w:val="20"/>
              </w:rPr>
            </w:pPr>
            <w:r>
              <w:rPr>
                <w:b/>
                <w:i/>
                <w:sz w:val="20"/>
                <w:szCs w:val="20"/>
              </w:rPr>
              <w:t>TN and NTN</w:t>
            </w:r>
          </w:p>
          <w:p w14:paraId="4D091462" w14:textId="77777777" w:rsidR="00673817" w:rsidRDefault="00F403F6">
            <w:pPr>
              <w:spacing w:afterLines="50"/>
              <w:rPr>
                <w:rFonts w:eastAsiaTheme="minorEastAsia"/>
                <w:b/>
                <w:i/>
                <w:sz w:val="20"/>
                <w:szCs w:val="20"/>
              </w:rPr>
            </w:pPr>
            <w:r>
              <w:rPr>
                <w:b/>
                <w:i/>
                <w:sz w:val="20"/>
                <w:szCs w:val="20"/>
              </w:rPr>
              <w:t>Proposal 10: NR SSB design philosophy should be inherited to 6GR SSB.</w:t>
            </w:r>
          </w:p>
          <w:p w14:paraId="4D091463" w14:textId="77777777" w:rsidR="00673817" w:rsidRDefault="00F403F6">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4D091464" w14:textId="77777777" w:rsidR="00673817" w:rsidRDefault="00F403F6">
            <w:pPr>
              <w:pStyle w:val="ListParagraph"/>
              <w:numPr>
                <w:ilvl w:val="0"/>
                <w:numId w:val="60"/>
              </w:numPr>
              <w:spacing w:afterLines="50"/>
              <w:rPr>
                <w:b/>
                <w:i/>
                <w:sz w:val="20"/>
                <w:szCs w:val="20"/>
              </w:rPr>
            </w:pPr>
            <w:r>
              <w:rPr>
                <w:b/>
                <w:i/>
                <w:sz w:val="20"/>
                <w:szCs w:val="20"/>
              </w:rPr>
              <w:t xml:space="preserve">Focused on </w:t>
            </w:r>
            <w:proofErr w:type="spellStart"/>
            <w:r>
              <w:rPr>
                <w:b/>
                <w:i/>
                <w:sz w:val="20"/>
                <w:szCs w:val="20"/>
              </w:rPr>
              <w:t>eMBB</w:t>
            </w:r>
            <w:proofErr w:type="spellEnd"/>
            <w:r>
              <w:rPr>
                <w:b/>
                <w:i/>
                <w:sz w:val="20"/>
                <w:szCs w:val="20"/>
              </w:rPr>
              <w:t xml:space="preserve"> UE</w:t>
            </w:r>
          </w:p>
          <w:p w14:paraId="4D091465" w14:textId="77777777" w:rsidR="00673817" w:rsidRDefault="00F403F6">
            <w:pPr>
              <w:pStyle w:val="ListParagraph"/>
              <w:numPr>
                <w:ilvl w:val="0"/>
                <w:numId w:val="60"/>
              </w:numPr>
              <w:spacing w:afterLines="50"/>
              <w:rPr>
                <w:b/>
                <w:i/>
                <w:sz w:val="20"/>
                <w:szCs w:val="20"/>
              </w:rPr>
            </w:pPr>
            <w:r>
              <w:rPr>
                <w:b/>
                <w:i/>
                <w:sz w:val="20"/>
                <w:szCs w:val="20"/>
              </w:rPr>
              <w:t>Coverage target</w:t>
            </w:r>
          </w:p>
          <w:p w14:paraId="4D091466" w14:textId="77777777" w:rsidR="00673817" w:rsidRDefault="00F403F6">
            <w:pPr>
              <w:pStyle w:val="ListParagraph"/>
              <w:numPr>
                <w:ilvl w:val="0"/>
                <w:numId w:val="60"/>
              </w:numPr>
              <w:spacing w:afterLines="50"/>
              <w:rPr>
                <w:b/>
                <w:i/>
                <w:sz w:val="20"/>
                <w:szCs w:val="20"/>
              </w:rPr>
            </w:pPr>
            <w:r>
              <w:rPr>
                <w:b/>
                <w:i/>
                <w:sz w:val="20"/>
                <w:szCs w:val="20"/>
              </w:rPr>
              <w:t>Target Detection/tracking performance</w:t>
            </w:r>
          </w:p>
          <w:p w14:paraId="4D091467" w14:textId="77777777" w:rsidR="00673817" w:rsidRDefault="00F403F6">
            <w:pPr>
              <w:pStyle w:val="ListParagraph"/>
              <w:numPr>
                <w:ilvl w:val="0"/>
                <w:numId w:val="60"/>
              </w:numPr>
              <w:spacing w:afterLines="50"/>
              <w:rPr>
                <w:b/>
                <w:i/>
                <w:sz w:val="20"/>
                <w:szCs w:val="20"/>
              </w:rPr>
            </w:pPr>
            <w:r>
              <w:rPr>
                <w:b/>
                <w:i/>
                <w:sz w:val="20"/>
                <w:szCs w:val="20"/>
              </w:rPr>
              <w:t>Latency</w:t>
            </w:r>
          </w:p>
          <w:p w14:paraId="4D091468" w14:textId="77777777" w:rsidR="00673817" w:rsidRDefault="00F403F6">
            <w:pPr>
              <w:pStyle w:val="ListParagraph"/>
              <w:numPr>
                <w:ilvl w:val="0"/>
                <w:numId w:val="60"/>
              </w:numPr>
              <w:spacing w:afterLines="50"/>
              <w:rPr>
                <w:b/>
                <w:i/>
                <w:sz w:val="20"/>
                <w:szCs w:val="20"/>
              </w:rPr>
            </w:pPr>
            <w:r>
              <w:rPr>
                <w:b/>
                <w:i/>
                <w:sz w:val="20"/>
                <w:szCs w:val="20"/>
              </w:rPr>
              <w:t>Complexity</w:t>
            </w:r>
          </w:p>
          <w:p w14:paraId="4D091469" w14:textId="77777777" w:rsidR="00673817" w:rsidRDefault="00F403F6">
            <w:pPr>
              <w:pStyle w:val="ListParagraph"/>
              <w:numPr>
                <w:ilvl w:val="0"/>
                <w:numId w:val="60"/>
              </w:numPr>
              <w:spacing w:afterLines="50"/>
              <w:rPr>
                <w:b/>
                <w:i/>
                <w:sz w:val="20"/>
                <w:szCs w:val="20"/>
              </w:rPr>
            </w:pPr>
            <w:r>
              <w:rPr>
                <w:b/>
                <w:i/>
                <w:sz w:val="20"/>
                <w:szCs w:val="20"/>
              </w:rPr>
              <w:t>PBCH payload size</w:t>
            </w:r>
          </w:p>
          <w:p w14:paraId="4D09146A" w14:textId="77777777" w:rsidR="00673817" w:rsidRDefault="00F403F6">
            <w:pPr>
              <w:pStyle w:val="ListParagraph"/>
              <w:numPr>
                <w:ilvl w:val="0"/>
                <w:numId w:val="60"/>
              </w:numPr>
              <w:spacing w:afterLines="50"/>
              <w:rPr>
                <w:b/>
                <w:i/>
                <w:sz w:val="20"/>
                <w:szCs w:val="20"/>
              </w:rPr>
            </w:pPr>
            <w:r>
              <w:rPr>
                <w:b/>
                <w:i/>
                <w:sz w:val="20"/>
                <w:szCs w:val="20"/>
              </w:rPr>
              <w:t>Energy saving</w:t>
            </w:r>
          </w:p>
          <w:p w14:paraId="4D09146B" w14:textId="77777777" w:rsidR="00673817" w:rsidRDefault="00F403F6">
            <w:pPr>
              <w:pStyle w:val="ListParagraph"/>
              <w:numPr>
                <w:ilvl w:val="0"/>
                <w:numId w:val="60"/>
              </w:numPr>
              <w:spacing w:afterLines="50"/>
              <w:rPr>
                <w:b/>
                <w:i/>
                <w:sz w:val="20"/>
                <w:szCs w:val="20"/>
              </w:rPr>
            </w:pPr>
            <w:r>
              <w:rPr>
                <w:b/>
                <w:i/>
                <w:sz w:val="20"/>
                <w:szCs w:val="20"/>
              </w:rPr>
              <w:t>Others</w:t>
            </w:r>
          </w:p>
        </w:tc>
      </w:tr>
      <w:tr w:rsidR="00673817" w14:paraId="4D091471" w14:textId="77777777">
        <w:tc>
          <w:tcPr>
            <w:tcW w:w="1171" w:type="pct"/>
          </w:tcPr>
          <w:p w14:paraId="4D09146D"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46E" w14:textId="77777777" w:rsidR="00673817" w:rsidRDefault="00F403F6">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4D09146F" w14:textId="77777777" w:rsidR="00673817" w:rsidRDefault="00F403F6">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 xml:space="preserve">A two-stage SSB design is consistent with the common SSB design </w:t>
            </w:r>
            <w:r>
              <w:rPr>
                <w:b/>
                <w:bCs/>
                <w:i/>
                <w:iCs/>
                <w:sz w:val="20"/>
                <w:szCs w:val="20"/>
              </w:rPr>
              <w:lastRenderedPageBreak/>
              <w:t>principle, as it maintains a unified baseline for all UEs while allowing additional part for higher-capability UEs.</w:t>
            </w:r>
          </w:p>
          <w:p w14:paraId="4D091470" w14:textId="77777777" w:rsidR="00673817" w:rsidRDefault="00F403F6">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673817" w14:paraId="4D09147A" w14:textId="77777777">
        <w:tc>
          <w:tcPr>
            <w:tcW w:w="1171" w:type="pct"/>
          </w:tcPr>
          <w:p w14:paraId="4D091472"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473"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474"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475"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476"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477"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478"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D091479"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673817" w14:paraId="4D09147F" w14:textId="77777777">
        <w:tc>
          <w:tcPr>
            <w:tcW w:w="1171" w:type="pct"/>
          </w:tcPr>
          <w:p w14:paraId="4D09147B"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47C"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4D09147D"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4D09147E"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4D091480" w14:textId="77777777" w:rsidR="00673817" w:rsidRDefault="00673817">
      <w:pPr>
        <w:rPr>
          <w:rFonts w:eastAsiaTheme="minorEastAsia"/>
        </w:rPr>
      </w:pPr>
    </w:p>
    <w:p w14:paraId="4D091481" w14:textId="77777777" w:rsidR="00673817" w:rsidRDefault="00F403F6">
      <w:pPr>
        <w:pStyle w:val="Heading4"/>
        <w:rPr>
          <w:rFonts w:eastAsia="DengXian"/>
        </w:rPr>
      </w:pPr>
      <w:r>
        <w:rPr>
          <w:rFonts w:eastAsia="DengXian" w:hint="eastAsia"/>
        </w:rPr>
        <w:t>Discussion</w:t>
      </w:r>
    </w:p>
    <w:p w14:paraId="4D091482" w14:textId="71310007" w:rsidR="00673817" w:rsidRDefault="00F403F6">
      <w:pPr>
        <w:pStyle w:val="Heading5"/>
        <w:rPr>
          <w:rFonts w:eastAsia="DengXian"/>
        </w:rPr>
      </w:pPr>
      <w:r>
        <w:rPr>
          <w:rFonts w:eastAsia="DengXian" w:hint="eastAsia"/>
        </w:rPr>
        <w:t>First round discussion</w:t>
      </w:r>
      <w:r w:rsidR="00034410">
        <w:rPr>
          <w:rFonts w:eastAsia="DengXian" w:hint="eastAsia"/>
        </w:rPr>
        <w:t xml:space="preserve"> (Closed)</w:t>
      </w:r>
    </w:p>
    <w:p w14:paraId="27F2DBDD" w14:textId="76F387AB" w:rsidR="00111B37" w:rsidRDefault="00111B37" w:rsidP="00111B37">
      <w:pPr>
        <w:spacing w:after="0"/>
        <w:jc w:val="both"/>
        <w:rPr>
          <w:rFonts w:eastAsia="DengXian"/>
        </w:rPr>
      </w:pPr>
      <w:r>
        <w:rPr>
          <w:rFonts w:eastAsia="DengXian" w:hint="eastAsia"/>
          <w:b/>
          <w:bCs/>
          <w:highlight w:val="yellow"/>
        </w:rPr>
        <w:t>FL proposal 1:</w:t>
      </w:r>
      <w:r>
        <w:rPr>
          <w:rFonts w:eastAsia="DengXian" w:hint="eastAsia"/>
          <w:b/>
          <w:bCs/>
        </w:rPr>
        <w:t xml:space="preserve"> </w:t>
      </w:r>
      <w:r w:rsidR="00995ADE" w:rsidRPr="001F61B3">
        <w:rPr>
          <w:rFonts w:eastAsia="DengXian" w:hint="eastAsia"/>
          <w:b/>
          <w:bCs/>
          <w:highlight w:val="yellow"/>
        </w:rPr>
        <w:t>(</w:t>
      </w:r>
      <w:r w:rsidR="00995ADE" w:rsidRPr="001F61B3">
        <w:rPr>
          <w:rFonts w:eastAsia="DengXian"/>
          <w:b/>
          <w:bCs/>
          <w:highlight w:val="yellow"/>
        </w:rPr>
        <w:t>obsolete</w:t>
      </w:r>
      <w:r w:rsidR="00995ADE" w:rsidRPr="001F61B3">
        <w:rPr>
          <w:rFonts w:eastAsia="DengXian" w:hint="eastAsia"/>
          <w:b/>
          <w:bCs/>
          <w:highlight w:val="yellow"/>
        </w:rPr>
        <w:t>)</w:t>
      </w:r>
      <w:r w:rsidR="00995ADE">
        <w:rPr>
          <w:rFonts w:eastAsia="DengXian" w:hint="eastAsia"/>
          <w:b/>
          <w:bCs/>
        </w:rPr>
        <w:t xml:space="preserve"> </w:t>
      </w:r>
      <w:r>
        <w:rPr>
          <w:rFonts w:eastAsia="DengXian" w:hint="eastAsia"/>
        </w:rPr>
        <w:t>At least periodic synchronization signals and broadcast channels are supported for 6GR initial access.</w:t>
      </w:r>
    </w:p>
    <w:p w14:paraId="2AE96DA6" w14:textId="77777777" w:rsidR="00111B37" w:rsidRDefault="00111B37" w:rsidP="00111B37">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58205444" w14:textId="77777777" w:rsidR="00111B37" w:rsidRDefault="00111B37" w:rsidP="00111B37">
      <w:pPr>
        <w:jc w:val="both"/>
        <w:rPr>
          <w:rFonts w:eastAsia="DengXian"/>
        </w:rPr>
      </w:pPr>
    </w:p>
    <w:p w14:paraId="6B4DA22C" w14:textId="77777777" w:rsidR="00111B37" w:rsidRDefault="00111B37" w:rsidP="00111B37">
      <w:pPr>
        <w:spacing w:after="0"/>
        <w:jc w:val="both"/>
        <w:rPr>
          <w:rFonts w:eastAsia="DengXian"/>
          <w:b/>
          <w:bCs/>
        </w:rPr>
      </w:pPr>
      <w:r w:rsidRPr="00967ECE">
        <w:rPr>
          <w:rFonts w:eastAsia="DengXian" w:hint="eastAsia"/>
          <w:b/>
          <w:bCs/>
          <w:highlight w:val="yellow"/>
        </w:rPr>
        <w:t>FL proposal 1: (Revised)</w:t>
      </w:r>
    </w:p>
    <w:p w14:paraId="1C535A49" w14:textId="77777777" w:rsidR="00111B37" w:rsidRDefault="00111B37" w:rsidP="00111B37">
      <w:pPr>
        <w:spacing w:after="0"/>
        <w:jc w:val="both"/>
        <w:rPr>
          <w:rFonts w:eastAsia="DengXian"/>
        </w:rPr>
      </w:pPr>
      <w:r>
        <w:rPr>
          <w:rFonts w:eastAsia="DengXian" w:hint="eastAsia"/>
        </w:rPr>
        <w:t>At least periodic SSB are supported for 6GR initial access</w:t>
      </w:r>
    </w:p>
    <w:p w14:paraId="44BB765D" w14:textId="77777777" w:rsidR="00111B37" w:rsidRDefault="00111B37" w:rsidP="00111B37">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B2EFB81" w14:textId="77777777" w:rsidR="00111B37" w:rsidRPr="00111B37" w:rsidRDefault="00111B37" w:rsidP="00111B37">
      <w:pPr>
        <w:jc w:val="both"/>
        <w:rPr>
          <w:rFonts w:eastAsia="DengXian"/>
        </w:rPr>
      </w:pPr>
    </w:p>
    <w:p w14:paraId="4D091485"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488"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8B" w14:textId="77777777" w:rsidTr="0050497F">
        <w:tc>
          <w:tcPr>
            <w:tcW w:w="1173" w:type="pct"/>
            <w:tcBorders>
              <w:top w:val="single" w:sz="4" w:space="0" w:color="auto"/>
              <w:left w:val="single" w:sz="4" w:space="0" w:color="auto"/>
              <w:bottom w:val="single" w:sz="4" w:space="0" w:color="auto"/>
              <w:right w:val="single" w:sz="4" w:space="0" w:color="auto"/>
            </w:tcBorders>
          </w:tcPr>
          <w:p w14:paraId="4D091489" w14:textId="77777777" w:rsidR="00673817" w:rsidRDefault="00F403F6">
            <w:pPr>
              <w:widowControl w:val="0"/>
              <w:suppressAutoHyphens/>
              <w:spacing w:line="256" w:lineRule="auto"/>
              <w:jc w:val="both"/>
              <w:rPr>
                <w:rFonts w:eastAsia="SimSun"/>
                <w:kern w:val="2"/>
                <w:szCs w:val="22"/>
                <w:lang w:val="en-GB"/>
              </w:rPr>
            </w:pPr>
            <w:r>
              <w:rPr>
                <w:rFonts w:eastAsia="SimSun"/>
                <w:szCs w:val="22"/>
              </w:rPr>
              <w:t>Google</w:t>
            </w:r>
          </w:p>
        </w:tc>
        <w:tc>
          <w:tcPr>
            <w:tcW w:w="3827" w:type="pct"/>
            <w:tcBorders>
              <w:top w:val="single" w:sz="4" w:space="0" w:color="auto"/>
              <w:left w:val="single" w:sz="4" w:space="0" w:color="auto"/>
              <w:bottom w:val="single" w:sz="4" w:space="0" w:color="auto"/>
              <w:right w:val="single" w:sz="4" w:space="0" w:color="auto"/>
            </w:tcBorders>
          </w:tcPr>
          <w:p w14:paraId="4D09148A"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Support. But perhaps we don’t need to mention “periodic” so that this proposal can be more general at this stage. </w:t>
            </w:r>
          </w:p>
        </w:tc>
      </w:tr>
      <w:tr w:rsidR="00673817" w14:paraId="4D091490" w14:textId="77777777" w:rsidTr="0050497F">
        <w:tc>
          <w:tcPr>
            <w:tcW w:w="1173" w:type="pct"/>
            <w:tcBorders>
              <w:top w:val="single" w:sz="4" w:space="0" w:color="auto"/>
              <w:left w:val="single" w:sz="4" w:space="0" w:color="auto"/>
              <w:bottom w:val="single" w:sz="4" w:space="0" w:color="auto"/>
              <w:right w:val="single" w:sz="4" w:space="0" w:color="auto"/>
            </w:tcBorders>
          </w:tcPr>
          <w:p w14:paraId="4D09148C"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48D"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In order to express more clearly and concisely, we suggest to modified the proposal as follow:</w:t>
            </w:r>
          </w:p>
          <w:p w14:paraId="4D09148E" w14:textId="77777777" w:rsidR="00673817" w:rsidRDefault="00F403F6">
            <w:pPr>
              <w:spacing w:after="0"/>
              <w:jc w:val="both"/>
              <w:rPr>
                <w:rFonts w:eastAsia="DengXian"/>
              </w:rPr>
            </w:pPr>
            <w:r>
              <w:rPr>
                <w:rFonts w:eastAsia="DengXian"/>
                <w:b/>
                <w:bCs/>
                <w:highlight w:val="yellow"/>
              </w:rPr>
              <w:lastRenderedPageBreak/>
              <w:t>FL proposal 1:</w:t>
            </w:r>
            <w:r>
              <w:rPr>
                <w:rFonts w:eastAsia="DengXian"/>
                <w:b/>
                <w:bCs/>
              </w:rPr>
              <w:t xml:space="preserve"> </w:t>
            </w:r>
            <w:r>
              <w:rPr>
                <w:rFonts w:eastAsia="DengXian"/>
              </w:rPr>
              <w:t>At least periodic synchronization signals and broadcast channels are supported for 6GR initial access.</w:t>
            </w:r>
          </w:p>
          <w:p w14:paraId="4D09148F" w14:textId="77777777" w:rsidR="00673817" w:rsidRDefault="00F403F6">
            <w:pPr>
              <w:pStyle w:val="ListParagraph"/>
              <w:numPr>
                <w:ilvl w:val="0"/>
                <w:numId w:val="61"/>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673817" w14:paraId="4D091495" w14:textId="77777777" w:rsidTr="0050497F">
        <w:tc>
          <w:tcPr>
            <w:tcW w:w="1173" w:type="pct"/>
            <w:tcBorders>
              <w:top w:val="single" w:sz="4" w:space="0" w:color="auto"/>
              <w:left w:val="single" w:sz="4" w:space="0" w:color="auto"/>
              <w:bottom w:val="single" w:sz="4" w:space="0" w:color="auto"/>
              <w:right w:val="single" w:sz="4" w:space="0" w:color="auto"/>
            </w:tcBorders>
          </w:tcPr>
          <w:p w14:paraId="4D091491"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49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Our reading of this proposal seems include two things, one is that 6GR synchronization signal </w:t>
            </w:r>
            <w:r>
              <w:rPr>
                <w:rFonts w:eastAsia="SimSun"/>
                <w:szCs w:val="22"/>
                <w:lang w:val="en-GB"/>
              </w:rPr>
              <w:t>and</w:t>
            </w:r>
            <w:r>
              <w:rPr>
                <w:rFonts w:eastAsia="SimSun" w:hint="eastAsia"/>
                <w:szCs w:val="22"/>
                <w:lang w:val="en-GB"/>
              </w:rPr>
              <w:t xml:space="preserve"> broadcast channel is periodic, the other is the 6GR synchronization signal and broadcast channel basic unit. </w:t>
            </w:r>
          </w:p>
          <w:p w14:paraId="4D09149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think that </w:t>
            </w:r>
            <w:r>
              <w:rPr>
                <w:rFonts w:eastAsia="SimSun"/>
                <w:szCs w:val="22"/>
                <w:lang w:val="en-GB"/>
              </w:rPr>
              <w:t>the</w:t>
            </w:r>
            <w:r>
              <w:rPr>
                <w:rFonts w:eastAsia="SimSun" w:hint="eastAsia"/>
                <w:szCs w:val="22"/>
                <w:lang w:val="en-GB"/>
              </w:rPr>
              <w:t xml:space="preserve"> proposal should focus on the basic unit (SSB basic structure), and we are fine with the sub-bullet.</w:t>
            </w:r>
          </w:p>
          <w:p w14:paraId="4D091494"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Regarding the main bullet, it may rely on other aspects, e.g., whether the synchronization signal is always-on, or on-demand triggered, </w:t>
            </w:r>
            <w:r>
              <w:rPr>
                <w:rFonts w:eastAsia="SimSun"/>
                <w:szCs w:val="22"/>
                <w:lang w:val="en-GB"/>
              </w:rPr>
              <w:t>and</w:t>
            </w:r>
            <w:r>
              <w:rPr>
                <w:rFonts w:eastAsia="SimSun" w:hint="eastAsia"/>
                <w:szCs w:val="22"/>
                <w:lang w:val="en-GB"/>
              </w:rPr>
              <w:t xml:space="preserve"> the </w:t>
            </w:r>
            <w:r>
              <w:rPr>
                <w:rFonts w:eastAsia="SimSun"/>
                <w:szCs w:val="22"/>
                <w:lang w:val="en-GB"/>
              </w:rPr>
              <w:t>corresponding</w:t>
            </w:r>
            <w:r>
              <w:rPr>
                <w:rFonts w:eastAsia="SimSun" w:hint="eastAsia"/>
                <w:szCs w:val="22"/>
                <w:lang w:val="en-GB"/>
              </w:rPr>
              <w:t xml:space="preserve"> applicable scenarios, on standalone cell, non-standalone cell, etc. </w:t>
            </w:r>
            <w:proofErr w:type="gramStart"/>
            <w:r>
              <w:rPr>
                <w:rFonts w:eastAsia="SimSun" w:hint="eastAsia"/>
                <w:szCs w:val="22"/>
                <w:lang w:val="en-GB"/>
              </w:rPr>
              <w:t>So</w:t>
            </w:r>
            <w:proofErr w:type="gramEnd"/>
            <w:r>
              <w:rPr>
                <w:rFonts w:eastAsia="SimSun" w:hint="eastAsia"/>
                <w:szCs w:val="22"/>
                <w:lang w:val="en-GB"/>
              </w:rPr>
              <w:t xml:space="preserve"> prefer to decouple it on the basic </w:t>
            </w:r>
            <w:r>
              <w:rPr>
                <w:rFonts w:eastAsia="SimSun"/>
                <w:szCs w:val="22"/>
                <w:lang w:val="en-GB"/>
              </w:rPr>
              <w:t>structure</w:t>
            </w:r>
            <w:r>
              <w:rPr>
                <w:rFonts w:eastAsia="SimSun" w:hint="eastAsia"/>
                <w:szCs w:val="22"/>
                <w:lang w:val="en-GB"/>
              </w:rPr>
              <w:t xml:space="preserve"> discussion.</w:t>
            </w:r>
          </w:p>
        </w:tc>
      </w:tr>
      <w:tr w:rsidR="00673817" w14:paraId="4D091498" w14:textId="77777777" w:rsidTr="0050497F">
        <w:tc>
          <w:tcPr>
            <w:tcW w:w="1173" w:type="pct"/>
            <w:tcBorders>
              <w:top w:val="single" w:sz="4" w:space="0" w:color="auto"/>
              <w:left w:val="single" w:sz="4" w:space="0" w:color="auto"/>
              <w:bottom w:val="single" w:sz="4" w:space="0" w:color="auto"/>
              <w:right w:val="single" w:sz="4" w:space="0" w:color="auto"/>
            </w:tcBorders>
          </w:tcPr>
          <w:p w14:paraId="4D09149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497" w14:textId="77777777" w:rsidR="00673817" w:rsidRDefault="00F403F6">
            <w:pPr>
              <w:widowControl w:val="0"/>
              <w:suppressAutoHyphens/>
              <w:spacing w:line="256" w:lineRule="auto"/>
              <w:jc w:val="both"/>
              <w:rPr>
                <w:rFonts w:eastAsia="SimSun"/>
                <w:szCs w:val="22"/>
                <w:lang w:val="en-GB"/>
              </w:rPr>
            </w:pPr>
            <w:r>
              <w:rPr>
                <w:rFonts w:eastAsia="DengXian"/>
              </w:rPr>
              <w:t>Since in the previous proposal, we already use the term “6GR SSB”, we wonder what’s the relationship between the sub-bullet and SSB?</w:t>
            </w:r>
          </w:p>
        </w:tc>
      </w:tr>
      <w:tr w:rsidR="00673817" w14:paraId="4D09149B" w14:textId="77777777" w:rsidTr="0050497F">
        <w:tc>
          <w:tcPr>
            <w:tcW w:w="1173" w:type="pct"/>
          </w:tcPr>
          <w:p w14:paraId="4D091499"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Pr>
          <w:p w14:paraId="4D09149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673817" w14:paraId="4D09149E" w14:textId="77777777" w:rsidTr="0050497F">
        <w:tc>
          <w:tcPr>
            <w:tcW w:w="1173" w:type="pct"/>
          </w:tcPr>
          <w:p w14:paraId="4D09149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Pr>
          <w:p w14:paraId="4D09149D"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Fine with the proposal in principle. However, “periodic” should be removed given that SSB could also be on demand triggered.</w:t>
            </w:r>
          </w:p>
        </w:tc>
      </w:tr>
      <w:tr w:rsidR="00673817" w14:paraId="4D0914A1" w14:textId="77777777" w:rsidTr="0050497F">
        <w:tc>
          <w:tcPr>
            <w:tcW w:w="1173" w:type="pct"/>
          </w:tcPr>
          <w:p w14:paraId="4D09149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MediaTek</w:t>
            </w:r>
          </w:p>
        </w:tc>
        <w:tc>
          <w:tcPr>
            <w:tcW w:w="3827" w:type="pct"/>
          </w:tcPr>
          <w:p w14:paraId="4D0914A0"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673817" w14:paraId="4D0914A4" w14:textId="77777777" w:rsidTr="0050497F">
        <w:tc>
          <w:tcPr>
            <w:tcW w:w="1173" w:type="pct"/>
          </w:tcPr>
          <w:p w14:paraId="4D0914A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TCL</w:t>
            </w:r>
          </w:p>
        </w:tc>
        <w:tc>
          <w:tcPr>
            <w:tcW w:w="3827" w:type="pct"/>
          </w:tcPr>
          <w:p w14:paraId="4D0914A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share the view with CMCC to decouple the discussion of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basic unit of the SSB structure. We are fine with the sub-bullet by delete the wording </w:t>
            </w:r>
            <w:r>
              <w:rPr>
                <w:rFonts w:eastAsia="SimSun"/>
                <w:szCs w:val="22"/>
                <w:lang w:val="en-GB"/>
              </w:rPr>
              <w:t>“periodic”</w:t>
            </w:r>
            <w:r>
              <w:rPr>
                <w:rFonts w:eastAsia="SimSun" w:hint="eastAsia"/>
                <w:szCs w:val="22"/>
                <w:lang w:val="en-GB"/>
              </w:rPr>
              <w:t xml:space="preserve"> .</w:t>
            </w:r>
          </w:p>
        </w:tc>
      </w:tr>
      <w:tr w:rsidR="00673817" w14:paraId="4D0914A7" w14:textId="77777777" w:rsidTr="0050497F">
        <w:tc>
          <w:tcPr>
            <w:tcW w:w="1173" w:type="pct"/>
          </w:tcPr>
          <w:p w14:paraId="4D0914A5"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4D0914A6" w14:textId="77777777" w:rsidR="00673817" w:rsidRDefault="00F403F6">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673817" w14:paraId="4D0914AA" w14:textId="77777777" w:rsidTr="0050497F">
        <w:tc>
          <w:tcPr>
            <w:tcW w:w="1173" w:type="pct"/>
          </w:tcPr>
          <w:p w14:paraId="4D0914A8"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4D0914A9" w14:textId="77777777" w:rsidR="00673817" w:rsidRDefault="00F403F6">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673817" w14:paraId="4D0914B0" w14:textId="77777777" w:rsidTr="0050497F">
        <w:tc>
          <w:tcPr>
            <w:tcW w:w="1173" w:type="pct"/>
          </w:tcPr>
          <w:p w14:paraId="4D0914AB" w14:textId="77777777" w:rsidR="00673817" w:rsidRDefault="00F403F6">
            <w:pPr>
              <w:widowControl w:val="0"/>
              <w:suppressAutoHyphens/>
              <w:spacing w:line="256" w:lineRule="auto"/>
              <w:jc w:val="both"/>
              <w:rPr>
                <w:rFonts w:eastAsia="SimSun"/>
                <w:szCs w:val="22"/>
                <w:lang w:val="en-GB"/>
              </w:rPr>
            </w:pPr>
            <w:proofErr w:type="spellStart"/>
            <w:r>
              <w:rPr>
                <w:rFonts w:eastAsia="SimSun"/>
                <w:szCs w:val="22"/>
                <w:lang w:val="en-GB"/>
              </w:rPr>
              <w:t>CEWiT</w:t>
            </w:r>
            <w:proofErr w:type="spellEnd"/>
          </w:p>
        </w:tc>
        <w:tc>
          <w:tcPr>
            <w:tcW w:w="3827" w:type="pct"/>
          </w:tcPr>
          <w:p w14:paraId="4D0914A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 general, fine with the direction of the proposal. For more clarity following is suggested</w:t>
            </w:r>
          </w:p>
          <w:p w14:paraId="4D0914AD" w14:textId="77777777" w:rsidR="00673817" w:rsidRDefault="00F403F6">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w:t>
            </w:r>
            <w:r>
              <w:rPr>
                <w:rFonts w:eastAsia="DengXian" w:hint="eastAsia"/>
                <w:strike/>
                <w:color w:val="EE0000"/>
              </w:rPr>
              <w:t xml:space="preserve">and broadcast channels </w:t>
            </w:r>
            <w:r>
              <w:rPr>
                <w:rFonts w:eastAsia="DengXian" w:hint="eastAsia"/>
              </w:rPr>
              <w:t>are supported for 6GR initial access.</w:t>
            </w:r>
          </w:p>
          <w:p w14:paraId="4D0914AE" w14:textId="77777777" w:rsidR="00673817" w:rsidRDefault="00F403F6">
            <w:pPr>
              <w:pStyle w:val="ListParagraph"/>
              <w:numPr>
                <w:ilvl w:val="0"/>
                <w:numId w:val="61"/>
              </w:numPr>
              <w:jc w:val="both"/>
              <w:rPr>
                <w:rFonts w:eastAsia="DengXian"/>
              </w:rPr>
            </w:pPr>
            <w:r>
              <w:rPr>
                <w:rFonts w:eastAsia="DengXian" w:hint="eastAsia"/>
              </w:rPr>
              <w:t xml:space="preserve">The basic unit of periodic synchronization signals </w:t>
            </w:r>
            <w:r>
              <w:rPr>
                <w:rFonts w:eastAsia="DengXian" w:hint="eastAsia"/>
                <w:strike/>
                <w:color w:val="EE0000"/>
              </w:rPr>
              <w:t>and broadcast channel</w:t>
            </w:r>
            <w:r>
              <w:rPr>
                <w:rFonts w:eastAsia="DengXian" w:hint="eastAsia"/>
                <w:color w:val="EE0000"/>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AF" w14:textId="77777777" w:rsidR="00673817" w:rsidRDefault="00673817">
            <w:pPr>
              <w:rPr>
                <w:rFonts w:eastAsia="DengXian"/>
              </w:rPr>
            </w:pPr>
          </w:p>
        </w:tc>
      </w:tr>
      <w:tr w:rsidR="00673817" w14:paraId="4D0914B6" w14:textId="77777777" w:rsidTr="0050497F">
        <w:tc>
          <w:tcPr>
            <w:tcW w:w="1173" w:type="pct"/>
          </w:tcPr>
          <w:p w14:paraId="4D0914B1" w14:textId="77777777" w:rsidR="00673817" w:rsidRDefault="00F403F6">
            <w:pPr>
              <w:widowControl w:val="0"/>
              <w:suppressAutoHyphens/>
              <w:spacing w:line="256" w:lineRule="auto"/>
              <w:jc w:val="both"/>
              <w:rPr>
                <w:rFonts w:eastAsia="SimSun"/>
                <w:szCs w:val="22"/>
              </w:rPr>
            </w:pPr>
            <w:proofErr w:type="spellStart"/>
            <w:r>
              <w:rPr>
                <w:rFonts w:eastAsia="SimSun" w:hint="eastAsia"/>
                <w:szCs w:val="22"/>
                <w:lang w:val="en-GB"/>
              </w:rPr>
              <w:lastRenderedPageBreak/>
              <w:t>Qu</w:t>
            </w:r>
            <w:r>
              <w:rPr>
                <w:rFonts w:eastAsia="SimSun"/>
                <w:szCs w:val="22"/>
                <w:lang w:val="en-GB"/>
              </w:rPr>
              <w:t>ectel</w:t>
            </w:r>
            <w:proofErr w:type="spellEnd"/>
          </w:p>
        </w:tc>
        <w:tc>
          <w:tcPr>
            <w:tcW w:w="3827" w:type="pct"/>
          </w:tcPr>
          <w:p w14:paraId="4D0914B2"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Generally agreed. To be more clearly, we suggest modify the proposal as the following:</w:t>
            </w:r>
          </w:p>
          <w:p w14:paraId="4D0914B3" w14:textId="77777777" w:rsidR="00673817" w:rsidRDefault="00F403F6">
            <w:pPr>
              <w:widowControl w:val="0"/>
              <w:suppressAutoHyphens/>
              <w:spacing w:line="256" w:lineRule="auto"/>
              <w:jc w:val="both"/>
              <w:rPr>
                <w:rFonts w:eastAsia="SimSun"/>
                <w:kern w:val="2"/>
                <w:szCs w:val="22"/>
                <w:lang w:val="en-GB" w:eastAsia="en-US"/>
              </w:rPr>
            </w:pPr>
            <w:r>
              <w:rPr>
                <w:rFonts w:asciiTheme="minorHAnsi" w:eastAsia="DengXian" w:hAnsiTheme="minorHAnsi"/>
                <w:b/>
                <w:bCs/>
                <w:highlight w:val="yellow"/>
              </w:rPr>
              <w:t>FL proposal 1:</w:t>
            </w:r>
            <w:r>
              <w:rPr>
                <w:rFonts w:asciiTheme="minorHAnsi" w:eastAsia="DengXian" w:hAnsiTheme="minorHAnsi"/>
                <w:b/>
                <w:bCs/>
              </w:rPr>
              <w:t xml:space="preserve"> </w:t>
            </w:r>
            <w:r>
              <w:rPr>
                <w:rFonts w:eastAsia="SimSun"/>
                <w:kern w:val="2"/>
                <w:szCs w:val="22"/>
                <w:lang w:val="en-GB" w:eastAsia="en-US"/>
              </w:rPr>
              <w:t>At least periodic synchronization signals and broadcast channels are supported for 6GR initial access.</w:t>
            </w:r>
          </w:p>
          <w:p w14:paraId="4D0914B4" w14:textId="77777777" w:rsidR="00673817" w:rsidRDefault="00F403F6">
            <w:pPr>
              <w:pStyle w:val="ListParagraph"/>
              <w:widowControl w:val="0"/>
              <w:numPr>
                <w:ilvl w:val="0"/>
                <w:numId w:val="62"/>
              </w:numPr>
              <w:suppressAutoHyphens/>
              <w:spacing w:line="256" w:lineRule="auto"/>
              <w:jc w:val="both"/>
              <w:rPr>
                <w:rFonts w:eastAsia="SimSun"/>
                <w:kern w:val="2"/>
                <w:szCs w:val="22"/>
                <w:lang w:val="en-GB" w:eastAsia="en-US"/>
              </w:rPr>
            </w:pPr>
            <w:r>
              <w:rPr>
                <w:rFonts w:eastAsia="SimSun"/>
                <w:kern w:val="2"/>
                <w:szCs w:val="22"/>
                <w:lang w:val="en-GB" w:eastAsia="en-US"/>
              </w:rPr>
              <w:t>The basic unit of periodic synchronization signals and broadcast channel consist of primary synchronization signal(s), secondary synchronization signal(s) and physical broadcast channel(s)</w:t>
            </w:r>
          </w:p>
          <w:p w14:paraId="4D0914B5" w14:textId="77777777" w:rsidR="00673817" w:rsidRDefault="00F403F6">
            <w:pPr>
              <w:pStyle w:val="ListParagraph"/>
              <w:widowControl w:val="0"/>
              <w:numPr>
                <w:ilvl w:val="1"/>
                <w:numId w:val="62"/>
              </w:numPr>
              <w:suppressAutoHyphens/>
              <w:spacing w:line="256" w:lineRule="auto"/>
              <w:jc w:val="both"/>
              <w:rPr>
                <w:rFonts w:eastAsia="SimSun"/>
                <w:kern w:val="2"/>
                <w:szCs w:val="22"/>
                <w:lang w:val="en-GB" w:eastAsia="en-US"/>
              </w:rPr>
            </w:pPr>
            <w:r>
              <w:rPr>
                <w:rFonts w:asciiTheme="minorHAnsi" w:eastAsia="DengXian" w:hAnsiTheme="minorHAnsi" w:cstheme="minorHAnsi"/>
                <w:color w:val="FF0000"/>
              </w:rPr>
              <w:t>FFS if synchronization signals and broadcast channel are on demanded.</w:t>
            </w:r>
          </w:p>
        </w:tc>
      </w:tr>
      <w:tr w:rsidR="00673817" w14:paraId="4D0914B9" w14:textId="77777777" w:rsidTr="0050497F">
        <w:tc>
          <w:tcPr>
            <w:tcW w:w="1173" w:type="pct"/>
          </w:tcPr>
          <w:p w14:paraId="4D0914B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4B8"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4BC" w14:textId="77777777" w:rsidTr="0050497F">
        <w:tc>
          <w:tcPr>
            <w:tcW w:w="1173" w:type="pct"/>
          </w:tcPr>
          <w:p w14:paraId="4D0914B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4BB" w14:textId="77777777" w:rsidR="00673817" w:rsidRDefault="00F403F6">
            <w:pPr>
              <w:rPr>
                <w:rFonts w:ascii="Arial" w:eastAsiaTheme="minorEastAsia" w:hAnsi="Arial"/>
                <w:sz w:val="20"/>
                <w:szCs w:val="20"/>
                <w:lang w:val="en-GB"/>
              </w:rPr>
            </w:pPr>
            <w:r>
              <w:rPr>
                <w:rFonts w:eastAsia="SimSun" w:hint="eastAsia"/>
                <w:szCs w:val="22"/>
                <w:lang w:val="en-GB"/>
              </w:rPr>
              <w:t>W</w:t>
            </w:r>
            <w:r>
              <w:rPr>
                <w:rFonts w:eastAsia="SimSun"/>
                <w:szCs w:val="22"/>
                <w:lang w:val="en-GB"/>
              </w:rPr>
              <w:t>e think the terminology ‘SSB’ in NR can be reused, and it has already been used in other proposals. So, we suggest changing ‘synchronization signals and broadcast channels’ in the proposal to ‘</w:t>
            </w:r>
            <w:r>
              <w:rPr>
                <w:rFonts w:eastAsia="SimSun" w:hint="eastAsia"/>
                <w:szCs w:val="22"/>
                <w:lang w:val="en-GB"/>
              </w:rPr>
              <w:t>s</w:t>
            </w:r>
            <w:r>
              <w:rPr>
                <w:rFonts w:eastAsia="SimSun"/>
                <w:szCs w:val="22"/>
                <w:lang w:val="en-GB"/>
              </w:rPr>
              <w:t>ynchronization signal and PBCH block (SSB)’</w:t>
            </w:r>
            <w:r>
              <w:rPr>
                <w:rFonts w:eastAsia="SimSun" w:hint="eastAsia"/>
                <w:szCs w:val="22"/>
                <w:lang w:val="en-GB"/>
              </w:rPr>
              <w:t>.</w:t>
            </w:r>
            <w:r>
              <w:rPr>
                <w:rFonts w:eastAsia="SimSun"/>
                <w:szCs w:val="22"/>
                <w:lang w:val="en-GB"/>
              </w:rPr>
              <w:t xml:space="preserve"> </w:t>
            </w:r>
          </w:p>
        </w:tc>
      </w:tr>
      <w:tr w:rsidR="00673817" w14:paraId="4D0914BF" w14:textId="77777777" w:rsidTr="0050497F">
        <w:tc>
          <w:tcPr>
            <w:tcW w:w="1173" w:type="pct"/>
          </w:tcPr>
          <w:p w14:paraId="4D0914BD"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4D0914BE" w14:textId="77777777" w:rsidR="00673817" w:rsidRDefault="00F403F6">
            <w:pPr>
              <w:rPr>
                <w:rFonts w:eastAsia="SimSun"/>
                <w:szCs w:val="22"/>
                <w:lang w:val="en-GB"/>
              </w:rPr>
            </w:pPr>
            <w:r>
              <w:rPr>
                <w:rFonts w:ascii="Arial" w:eastAsiaTheme="minorEastAsia" w:hAnsi="Arial"/>
                <w:sz w:val="20"/>
                <w:szCs w:val="20"/>
                <w:lang w:val="en-GB"/>
              </w:rPr>
              <w:t>Support</w:t>
            </w:r>
          </w:p>
        </w:tc>
      </w:tr>
      <w:tr w:rsidR="00673817" w14:paraId="4D0914C4" w14:textId="77777777" w:rsidTr="0050497F">
        <w:tc>
          <w:tcPr>
            <w:tcW w:w="1173" w:type="pct"/>
          </w:tcPr>
          <w:p w14:paraId="4D0914C0" w14:textId="77777777" w:rsidR="00673817" w:rsidRDefault="00F403F6">
            <w:pPr>
              <w:widowControl w:val="0"/>
              <w:suppressAutoHyphens/>
              <w:spacing w:line="256" w:lineRule="auto"/>
              <w:jc w:val="both"/>
              <w:rPr>
                <w:rFonts w:eastAsia="SimSun"/>
                <w:lang w:val="en-GB"/>
              </w:rPr>
            </w:pPr>
            <w:r>
              <w:rPr>
                <w:rFonts w:eastAsia="SimSun"/>
                <w:szCs w:val="22"/>
                <w:lang w:val="en-GB"/>
              </w:rPr>
              <w:t>Nokia1</w:t>
            </w:r>
          </w:p>
        </w:tc>
        <w:tc>
          <w:tcPr>
            <w:tcW w:w="3827" w:type="pct"/>
          </w:tcPr>
          <w:p w14:paraId="4D0914C1" w14:textId="77777777" w:rsidR="00673817" w:rsidRDefault="00F403F6">
            <w:pPr>
              <w:widowControl w:val="0"/>
              <w:suppressAutoHyphens/>
              <w:spacing w:line="256" w:lineRule="auto"/>
              <w:jc w:val="both"/>
              <w:rPr>
                <w:rFonts w:eastAsia="DengXian"/>
              </w:rPr>
            </w:pPr>
            <w:r>
              <w:rPr>
                <w:rFonts w:eastAsia="DengXian"/>
              </w:rPr>
              <w:t xml:space="preserve">We are fine with the  proposals with the note that we should not close the door for other types of structures used for synchronization. E.g. OD-SS/RS could be further considered. </w:t>
            </w:r>
            <w:proofErr w:type="gramStart"/>
            <w:r>
              <w:rPr>
                <w:rFonts w:eastAsia="DengXian"/>
              </w:rPr>
              <w:t>Thus</w:t>
            </w:r>
            <w:proofErr w:type="gramEnd"/>
            <w:r>
              <w:rPr>
                <w:rFonts w:eastAsia="DengXian"/>
              </w:rPr>
              <w:t xml:space="preserve"> we could modify the sub-bullet as follows:</w:t>
            </w:r>
          </w:p>
          <w:p w14:paraId="4D0914C2" w14:textId="77777777" w:rsidR="00673817" w:rsidRDefault="00F403F6">
            <w:pPr>
              <w:pStyle w:val="ListParagraph"/>
              <w:widowControl w:val="0"/>
              <w:numPr>
                <w:ilvl w:val="0"/>
                <w:numId w:val="63"/>
              </w:numPr>
              <w:suppressAutoHyphens/>
              <w:spacing w:line="256" w:lineRule="auto"/>
              <w:jc w:val="both"/>
              <w:rPr>
                <w:rFonts w:eastAsia="DengXian"/>
              </w:rPr>
            </w:pPr>
            <w:r>
              <w:rPr>
                <w:rFonts w:eastAsia="DengXian"/>
              </w:rPr>
              <w:t>“</w:t>
            </w:r>
            <w:r>
              <w:rPr>
                <w:rFonts w:eastAsia="DengXian" w:hint="eastAsia"/>
                <w:strike/>
                <w:color w:val="FF0000"/>
              </w:rPr>
              <w:t>The</w:t>
            </w:r>
            <w:r>
              <w:rPr>
                <w:rFonts w:eastAsia="DengXian" w:hint="eastAsia"/>
              </w:rPr>
              <w:t xml:space="preserve"> </w:t>
            </w:r>
            <w:r>
              <w:rPr>
                <w:rFonts w:eastAsia="DengXian"/>
                <w:color w:val="FF0000"/>
                <w:u w:val="single"/>
              </w:rPr>
              <w:t>One type of</w:t>
            </w:r>
            <w:r>
              <w:rPr>
                <w:rFonts w:eastAsia="DengXian"/>
              </w:rPr>
              <w:t xml:space="preserve"> </w:t>
            </w:r>
            <w:r>
              <w:rPr>
                <w:rFonts w:eastAsia="DengXian" w:hint="eastAsia"/>
              </w:rPr>
              <w:t xml:space="preserve">basic unit of periodic synchronization signals and broadcast channel </w:t>
            </w:r>
            <w:r>
              <w:rPr>
                <w:rFonts w:eastAsia="DengXian"/>
              </w:rPr>
              <w:t>consist”</w:t>
            </w:r>
          </w:p>
          <w:p w14:paraId="4D0914C3" w14:textId="77777777" w:rsidR="00673817" w:rsidRDefault="00F403F6">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r w:rsidR="00673817" w14:paraId="4D0914C7" w14:textId="77777777" w:rsidTr="0050497F">
        <w:tc>
          <w:tcPr>
            <w:tcW w:w="1173" w:type="pct"/>
          </w:tcPr>
          <w:p w14:paraId="4D0914C5"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IMU</w:t>
            </w:r>
          </w:p>
        </w:tc>
        <w:tc>
          <w:tcPr>
            <w:tcW w:w="3827" w:type="pct"/>
          </w:tcPr>
          <w:p w14:paraId="4D0914C6" w14:textId="77777777" w:rsidR="00673817" w:rsidRDefault="00F403F6">
            <w:pPr>
              <w:widowControl w:val="0"/>
              <w:suppressAutoHyphens/>
              <w:spacing w:line="256" w:lineRule="auto"/>
              <w:jc w:val="both"/>
              <w:rPr>
                <w:rFonts w:eastAsia="DengXian"/>
              </w:rPr>
            </w:pPr>
            <w:r>
              <w:rPr>
                <w:rFonts w:eastAsia="SimSun"/>
                <w:szCs w:val="22"/>
                <w:lang w:val="en-GB"/>
              </w:rPr>
              <w:t>Seems generally okay. However, does periodic mean, always on SSB signals. In OD-SSB signals, PBCH may be decoupled from the SSB, therefore we suggest adding at least for always on basic structure.</w:t>
            </w:r>
          </w:p>
        </w:tc>
      </w:tr>
      <w:tr w:rsidR="00673817" w14:paraId="4D0914CD" w14:textId="77777777" w:rsidTr="0050497F">
        <w:tc>
          <w:tcPr>
            <w:tcW w:w="1173" w:type="pct"/>
          </w:tcPr>
          <w:p w14:paraId="4D0914C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4C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4D0914CA" w14:textId="77777777" w:rsidR="00673817" w:rsidRDefault="00F403F6">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and broadcast channels are supported for 6GR </w:t>
            </w:r>
            <w:r>
              <w:rPr>
                <w:rFonts w:eastAsia="DengXian" w:hint="eastAsia"/>
                <w:strike/>
                <w:color w:val="FF0000"/>
              </w:rPr>
              <w:t>initial access</w:t>
            </w:r>
            <w:r>
              <w:rPr>
                <w:rFonts w:eastAsia="DengXian"/>
                <w:strike/>
                <w:color w:val="FF0000"/>
              </w:rPr>
              <w:t xml:space="preserve"> </w:t>
            </w:r>
            <w:r>
              <w:rPr>
                <w:rFonts w:eastAsia="DengXian"/>
                <w:color w:val="FF0000"/>
              </w:rPr>
              <w:t>initial cell selection</w:t>
            </w:r>
            <w:r>
              <w:rPr>
                <w:rFonts w:eastAsia="DengXian" w:hint="eastAsia"/>
              </w:rPr>
              <w:t>.</w:t>
            </w:r>
          </w:p>
          <w:p w14:paraId="4D0914CB" w14:textId="77777777" w:rsidR="00673817" w:rsidRDefault="00F403F6">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color w:val="FF0000"/>
              </w:rPr>
              <w:t xml:space="preserve">for 6GR initial cell selection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CC" w14:textId="77777777" w:rsidR="00673817" w:rsidRDefault="00673817">
            <w:pPr>
              <w:widowControl w:val="0"/>
              <w:suppressAutoHyphens/>
              <w:spacing w:line="256" w:lineRule="auto"/>
              <w:jc w:val="both"/>
              <w:rPr>
                <w:rFonts w:eastAsia="SimSun"/>
                <w:szCs w:val="22"/>
                <w:lang w:val="en-GB"/>
              </w:rPr>
            </w:pPr>
          </w:p>
        </w:tc>
      </w:tr>
      <w:tr w:rsidR="00673817" w14:paraId="4D0914D0" w14:textId="77777777" w:rsidTr="0050497F">
        <w:tc>
          <w:tcPr>
            <w:tcW w:w="1173" w:type="pct"/>
          </w:tcPr>
          <w:p w14:paraId="4D0914C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Panasonic</w:t>
            </w:r>
          </w:p>
        </w:tc>
        <w:tc>
          <w:tcPr>
            <w:tcW w:w="3827" w:type="pct"/>
          </w:tcPr>
          <w:p w14:paraId="4D0914CF"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We agree to remove “periodic” and support how the proposal is structured.</w:t>
            </w:r>
          </w:p>
        </w:tc>
      </w:tr>
      <w:tr w:rsidR="00673817" w14:paraId="4D0914D3" w14:textId="77777777" w:rsidTr="0050497F">
        <w:tc>
          <w:tcPr>
            <w:tcW w:w="1173" w:type="pct"/>
          </w:tcPr>
          <w:p w14:paraId="4D0914D1" w14:textId="77777777" w:rsidR="00673817" w:rsidRDefault="00F403F6">
            <w:pPr>
              <w:widowControl w:val="0"/>
              <w:suppressAutoHyphens/>
              <w:spacing w:line="256" w:lineRule="auto"/>
              <w:jc w:val="both"/>
              <w:rPr>
                <w:rFonts w:eastAsia="SimSun"/>
                <w:szCs w:val="22"/>
              </w:rPr>
            </w:pPr>
            <w:r>
              <w:rPr>
                <w:rStyle w:val="normaltextrun"/>
                <w:rFonts w:eastAsia="Meiryo UI"/>
                <w:szCs w:val="22"/>
                <w:lang w:val="en-GB"/>
              </w:rPr>
              <w:t>DCM</w:t>
            </w:r>
            <w:r>
              <w:rPr>
                <w:rStyle w:val="eop"/>
                <w:rFonts w:eastAsia="Meiryo UI"/>
                <w:szCs w:val="22"/>
              </w:rPr>
              <w:t> </w:t>
            </w:r>
          </w:p>
        </w:tc>
        <w:tc>
          <w:tcPr>
            <w:tcW w:w="3827" w:type="pct"/>
          </w:tcPr>
          <w:p w14:paraId="4D0914D2" w14:textId="77777777" w:rsidR="00673817" w:rsidRDefault="00F403F6">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673817" w14:paraId="4D0914DB" w14:textId="77777777" w:rsidTr="0050497F">
        <w:tc>
          <w:tcPr>
            <w:tcW w:w="1173" w:type="pct"/>
          </w:tcPr>
          <w:p w14:paraId="4D0914D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Lenovo</w:t>
            </w:r>
          </w:p>
        </w:tc>
        <w:tc>
          <w:tcPr>
            <w:tcW w:w="3827" w:type="pct"/>
          </w:tcPr>
          <w:p w14:paraId="4D0914D5" w14:textId="77777777" w:rsidR="00673817" w:rsidRDefault="00F403F6">
            <w:pPr>
              <w:spacing w:after="0"/>
              <w:jc w:val="both"/>
              <w:rPr>
                <w:rFonts w:eastAsia="DengXian"/>
              </w:rPr>
            </w:pPr>
            <w:r>
              <w:rPr>
                <w:rFonts w:eastAsia="DengXian"/>
              </w:rPr>
              <w:t>The definition of SSB structure should also include clustering of channels/signals.</w:t>
            </w:r>
          </w:p>
          <w:p w14:paraId="4D0914D6" w14:textId="77777777" w:rsidR="00673817" w:rsidRDefault="00673817">
            <w:pPr>
              <w:spacing w:after="0"/>
              <w:jc w:val="both"/>
              <w:rPr>
                <w:rFonts w:eastAsia="DengXian"/>
              </w:rPr>
            </w:pPr>
          </w:p>
          <w:p w14:paraId="4D0914D7" w14:textId="77777777" w:rsidR="00673817" w:rsidRDefault="00F403F6">
            <w:pPr>
              <w:spacing w:after="0"/>
              <w:jc w:val="both"/>
              <w:rPr>
                <w:rFonts w:eastAsia="DengXian"/>
              </w:rPr>
            </w:pPr>
            <w:r>
              <w:rPr>
                <w:rFonts w:eastAsia="DengXian" w:hint="eastAsia"/>
              </w:rPr>
              <w:t xml:space="preserve">At least </w:t>
            </w:r>
            <w:r>
              <w:rPr>
                <w:rFonts w:eastAsia="DengXian" w:hint="eastAsia"/>
                <w:strike/>
                <w:color w:val="FF0000"/>
              </w:rPr>
              <w:t>periodic</w:t>
            </w:r>
            <w:r>
              <w:rPr>
                <w:rFonts w:eastAsia="DengXian" w:hint="eastAsia"/>
                <w:color w:val="FF0000"/>
              </w:rPr>
              <w:t xml:space="preserve"> </w:t>
            </w:r>
            <w:r>
              <w:rPr>
                <w:rFonts w:eastAsia="DengXian" w:hint="eastAsia"/>
              </w:rPr>
              <w:t>synchronization signals and broadcast channels are supported for 6GR initial access.</w:t>
            </w:r>
          </w:p>
          <w:p w14:paraId="4D0914D8" w14:textId="77777777" w:rsidR="00673817" w:rsidRDefault="00F403F6">
            <w:pPr>
              <w:pStyle w:val="ListParagraph"/>
              <w:numPr>
                <w:ilvl w:val="0"/>
                <w:numId w:val="61"/>
              </w:numPr>
              <w:jc w:val="both"/>
              <w:rPr>
                <w:rFonts w:eastAsia="DengXian"/>
              </w:rPr>
            </w:pPr>
            <w:r>
              <w:rPr>
                <w:rFonts w:eastAsia="DengXian" w:hint="eastAsia"/>
              </w:rPr>
              <w:t xml:space="preserve">The basic unit of </w:t>
            </w:r>
            <w:r>
              <w:rPr>
                <w:rFonts w:eastAsia="DengXian" w:hint="eastAsia"/>
                <w:strike/>
                <w:color w:val="FF0000"/>
              </w:rPr>
              <w:t>periodic</w:t>
            </w:r>
            <w:r>
              <w:rPr>
                <w:rFonts w:eastAsia="DengXian" w:hint="eastAsia"/>
                <w:color w:val="FF0000"/>
              </w:rPr>
              <w:t xml:space="preserve"> </w:t>
            </w:r>
            <w:r>
              <w:rPr>
                <w:rFonts w:eastAsia="DengXian" w:hint="eastAsia"/>
              </w:rPr>
              <w:t xml:space="preserve">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D9" w14:textId="77777777" w:rsidR="00673817" w:rsidRDefault="00F403F6">
            <w:pPr>
              <w:pStyle w:val="ListParagraph"/>
              <w:numPr>
                <w:ilvl w:val="0"/>
                <w:numId w:val="61"/>
              </w:numPr>
              <w:jc w:val="both"/>
              <w:rPr>
                <w:rFonts w:eastAsia="DengXian"/>
                <w:color w:val="FF0000"/>
              </w:rPr>
            </w:pPr>
            <w:r>
              <w:rPr>
                <w:rFonts w:eastAsia="DengXian"/>
                <w:color w:val="FF0000"/>
              </w:rPr>
              <w:t xml:space="preserve">FFS: basic unit of synchronization signal in cluster definition </w:t>
            </w:r>
          </w:p>
          <w:p w14:paraId="4D0914DA" w14:textId="77777777" w:rsidR="00673817" w:rsidRDefault="00673817">
            <w:pPr>
              <w:widowControl w:val="0"/>
              <w:suppressAutoHyphens/>
              <w:spacing w:line="256" w:lineRule="auto"/>
              <w:jc w:val="both"/>
              <w:rPr>
                <w:rFonts w:eastAsiaTheme="minorEastAsia"/>
                <w:szCs w:val="22"/>
              </w:rPr>
            </w:pPr>
          </w:p>
        </w:tc>
      </w:tr>
      <w:tr w:rsidR="00673817" w14:paraId="4D0914E0" w14:textId="77777777" w:rsidTr="0050497F">
        <w:tc>
          <w:tcPr>
            <w:tcW w:w="1173" w:type="pct"/>
          </w:tcPr>
          <w:p w14:paraId="4D0914D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CATT</w:t>
            </w:r>
          </w:p>
        </w:tc>
        <w:tc>
          <w:tcPr>
            <w:tcW w:w="3827" w:type="pct"/>
          </w:tcPr>
          <w:p w14:paraId="4D0914D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w:t>
            </w:r>
            <w:r>
              <w:rPr>
                <w:rFonts w:eastAsia="SimSun" w:hint="eastAsia"/>
                <w:szCs w:val="22"/>
                <w:lang w:val="en-GB"/>
              </w:rPr>
              <w:t xml:space="preserve"> prefer to use the terminology of SSB in the proposal, since 6G SSB </w:t>
            </w:r>
            <w:r>
              <w:rPr>
                <w:rFonts w:eastAsia="SimSun"/>
                <w:szCs w:val="22"/>
                <w:lang w:val="en-GB"/>
              </w:rPr>
              <w:t>terminology</w:t>
            </w:r>
            <w:r>
              <w:rPr>
                <w:rFonts w:eastAsia="SimSun" w:hint="eastAsia"/>
                <w:szCs w:val="22"/>
                <w:lang w:val="en-GB"/>
              </w:rPr>
              <w:t xml:space="preserve"> had been used in previous sections. The updated proposal as follows,</w:t>
            </w:r>
          </w:p>
          <w:p w14:paraId="4D0914DE" w14:textId="77777777" w:rsidR="00673817" w:rsidRDefault="00F403F6">
            <w:pPr>
              <w:spacing w:after="0"/>
              <w:jc w:val="both"/>
              <w:rPr>
                <w:rFonts w:eastAsia="DengXian"/>
              </w:rPr>
            </w:pPr>
            <w:r>
              <w:rPr>
                <w:rFonts w:eastAsia="DengXian" w:hint="eastAsia"/>
                <w:b/>
                <w:bCs/>
                <w:highlight w:val="yellow"/>
              </w:rPr>
              <w:t>Updated FL proposal 1:</w:t>
            </w:r>
            <w:r>
              <w:rPr>
                <w:rFonts w:eastAsia="DengXian" w:hint="eastAsia"/>
                <w:b/>
                <w:bCs/>
              </w:rPr>
              <w:t xml:space="preserve"> </w:t>
            </w:r>
            <w:r>
              <w:rPr>
                <w:rFonts w:eastAsia="DengXian" w:hint="eastAsia"/>
              </w:rPr>
              <w:t>At least periodic</w:t>
            </w:r>
            <w:r>
              <w:rPr>
                <w:rFonts w:eastAsia="DengXian" w:hint="eastAsia"/>
                <w:color w:val="FF0000"/>
              </w:rPr>
              <w:t xml:space="preserve"> 6GR SSB </w:t>
            </w:r>
            <w:r>
              <w:rPr>
                <w:rFonts w:eastAsia="DengXian" w:hint="eastAsia"/>
                <w:strike/>
                <w:color w:val="FF0000"/>
              </w:rPr>
              <w:t>synchronization signals and broadcast channels</w:t>
            </w:r>
            <w:r>
              <w:rPr>
                <w:rFonts w:eastAsia="DengXian" w:hint="eastAsia"/>
              </w:rPr>
              <w:t xml:space="preserve"> are supported for 6GR initial access.</w:t>
            </w:r>
          </w:p>
          <w:p w14:paraId="4D0914DF" w14:textId="77777777" w:rsidR="00673817" w:rsidRDefault="00F403F6">
            <w:pPr>
              <w:spacing w:after="0"/>
              <w:jc w:val="both"/>
              <w:rPr>
                <w:rFonts w:eastAsia="DengXian"/>
              </w:rPr>
            </w:pPr>
            <w:r>
              <w:rPr>
                <w:rFonts w:eastAsia="DengXian" w:hint="eastAsia"/>
              </w:rPr>
              <w:t xml:space="preserve">The basic unit of periodic </w:t>
            </w:r>
            <w:r>
              <w:rPr>
                <w:rFonts w:eastAsia="DengXian" w:hint="eastAsia"/>
                <w:color w:val="FF0000"/>
              </w:rPr>
              <w:t xml:space="preserve">6GR SSB </w:t>
            </w:r>
            <w:r>
              <w:rPr>
                <w:rFonts w:eastAsia="DengXian" w:hint="eastAsia"/>
                <w:strike/>
                <w:color w:val="FF0000"/>
              </w:rPr>
              <w:t>synchronization signals and broadcast channel</w:t>
            </w:r>
            <w:r>
              <w:rPr>
                <w:rFonts w:eastAsia="DengXian" w:hint="eastAsia"/>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tc>
      </w:tr>
      <w:tr w:rsidR="001E692A" w14:paraId="39974038" w14:textId="77777777" w:rsidTr="001E692A">
        <w:tc>
          <w:tcPr>
            <w:tcW w:w="1173" w:type="pct"/>
          </w:tcPr>
          <w:p w14:paraId="2A9321BC" w14:textId="01508B0C" w:rsidR="00BB4E8F" w:rsidRDefault="0003402D" w:rsidP="001E692A">
            <w:pPr>
              <w:widowControl w:val="0"/>
              <w:suppressAutoHyphens/>
              <w:spacing w:line="256" w:lineRule="auto"/>
              <w:jc w:val="both"/>
              <w:rPr>
                <w:rFonts w:eastAsia="SimSun"/>
                <w:szCs w:val="22"/>
                <w:lang w:val="en-GB"/>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6981F4BF" w14:textId="09F2EC42" w:rsidR="00BB4E8F" w:rsidRDefault="0003402D" w:rsidP="001E692A">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 xml:space="preserve">Fine with proposal, since </w:t>
            </w:r>
            <w:r w:rsidRPr="00647A7B">
              <w:rPr>
                <w:rFonts w:ascii="Arial" w:eastAsiaTheme="minorEastAsia" w:hAnsi="Arial" w:hint="eastAsia"/>
                <w:sz w:val="20"/>
                <w:szCs w:val="20"/>
                <w:lang w:val="en-GB"/>
              </w:rPr>
              <w:t>physical broadcast channel(s)</w:t>
            </w:r>
            <w:r>
              <w:rPr>
                <w:rFonts w:ascii="Arial" w:eastAsiaTheme="minorEastAsia" w:hAnsi="Arial" w:hint="eastAsia"/>
                <w:sz w:val="20"/>
                <w:szCs w:val="20"/>
                <w:lang w:val="en-GB"/>
              </w:rPr>
              <w:t xml:space="preserve"> is general to include the DMRS, if necessary</w:t>
            </w:r>
          </w:p>
        </w:tc>
      </w:tr>
      <w:tr w:rsidR="0050497F" w14:paraId="697C461B" w14:textId="77777777" w:rsidTr="001E692A">
        <w:tc>
          <w:tcPr>
            <w:tcW w:w="1173" w:type="pct"/>
          </w:tcPr>
          <w:p w14:paraId="7B1517BA" w14:textId="5F9A5C30" w:rsidR="0050497F" w:rsidRDefault="0050497F" w:rsidP="001E692A">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Apple</w:t>
            </w:r>
          </w:p>
        </w:tc>
        <w:tc>
          <w:tcPr>
            <w:tcW w:w="3827" w:type="pct"/>
          </w:tcPr>
          <w:p w14:paraId="733C4051" w14:textId="5EF40BBC" w:rsidR="0050497F" w:rsidRDefault="0050497F" w:rsidP="001E692A">
            <w:pPr>
              <w:widowControl w:val="0"/>
              <w:suppressAutoHyphens/>
              <w:spacing w:line="256" w:lineRule="auto"/>
              <w:jc w:val="both"/>
              <w:rPr>
                <w:rFonts w:ascii="Arial" w:eastAsiaTheme="minorEastAsia" w:hAnsi="Arial"/>
                <w:sz w:val="20"/>
                <w:szCs w:val="20"/>
                <w:lang w:val="en-GB"/>
              </w:rPr>
            </w:pPr>
            <w:proofErr w:type="spellStart"/>
            <w:r>
              <w:rPr>
                <w:rFonts w:ascii="Arial" w:eastAsiaTheme="minorEastAsia" w:hAnsi="Arial"/>
                <w:sz w:val="20"/>
                <w:szCs w:val="20"/>
                <w:lang w:val="en-GB"/>
              </w:rPr>
              <w:t>Geneally</w:t>
            </w:r>
            <w:proofErr w:type="spellEnd"/>
            <w:r>
              <w:rPr>
                <w:rFonts w:ascii="Arial" w:eastAsiaTheme="minorEastAsia" w:hAnsi="Arial"/>
                <w:sz w:val="20"/>
                <w:szCs w:val="20"/>
                <w:lang w:val="en-GB"/>
              </w:rPr>
              <w:t xml:space="preserve"> ok. </w:t>
            </w:r>
          </w:p>
        </w:tc>
      </w:tr>
      <w:tr w:rsidR="00975AFF" w14:paraId="638D7F4C" w14:textId="77777777" w:rsidTr="001E692A">
        <w:tc>
          <w:tcPr>
            <w:tcW w:w="1173" w:type="pct"/>
          </w:tcPr>
          <w:p w14:paraId="79A412DD" w14:textId="316B6CFE" w:rsidR="00975AFF" w:rsidRDefault="00975AFF" w:rsidP="00975AFF">
            <w:pPr>
              <w:widowControl w:val="0"/>
              <w:suppressAutoHyphens/>
              <w:spacing w:line="256" w:lineRule="auto"/>
              <w:jc w:val="both"/>
              <w:rPr>
                <w:rFonts w:eastAsia="SimSun"/>
                <w:szCs w:val="22"/>
                <w:lang w:val="en-GB"/>
              </w:rPr>
            </w:pPr>
            <w:r>
              <w:rPr>
                <w:rFonts w:eastAsia="Malgun Gothic" w:hint="eastAsia"/>
                <w:szCs w:val="22"/>
                <w:lang w:val="en-GB" w:eastAsia="ko-KR"/>
              </w:rPr>
              <w:t>Interdigital</w:t>
            </w:r>
          </w:p>
        </w:tc>
        <w:tc>
          <w:tcPr>
            <w:tcW w:w="3827" w:type="pct"/>
          </w:tcPr>
          <w:p w14:paraId="01410F43"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37F33FA7" w14:textId="77777777" w:rsidR="00975AFF" w:rsidRDefault="00975AFF" w:rsidP="00975AFF">
            <w:pPr>
              <w:widowControl w:val="0"/>
              <w:suppressAutoHyphens/>
              <w:spacing w:line="254" w:lineRule="auto"/>
              <w:jc w:val="both"/>
              <w:rPr>
                <w:rFonts w:eastAsia="Malgun Gothic"/>
                <w:szCs w:val="22"/>
                <w:lang w:val="en-GB" w:eastAsia="ko-KR"/>
              </w:rPr>
            </w:pPr>
            <w:proofErr w:type="gramStart"/>
            <w:r>
              <w:rPr>
                <w:rFonts w:eastAsia="Malgun Gothic"/>
                <w:szCs w:val="22"/>
                <w:lang w:val="en-GB" w:eastAsia="ko-KR"/>
              </w:rPr>
              <w:t>Also</w:t>
            </w:r>
            <w:proofErr w:type="gramEnd"/>
            <w:r>
              <w:rPr>
                <w:rFonts w:eastAsia="Malgun Gothic"/>
                <w:szCs w:val="22"/>
                <w:lang w:val="en-GB" w:eastAsia="ko-KR"/>
              </w:rPr>
              <w:t xml:space="preserve"> we agree with other companies, for the “basic unit” there doesn’t seem to be good motivation whether different signals and channels need to be bundled as a singular unit. We could focus on set of signals, channels that we will define this periodicity with. </w:t>
            </w:r>
            <w:proofErr w:type="gramStart"/>
            <w:r>
              <w:rPr>
                <w:rFonts w:eastAsia="Malgun Gothic"/>
                <w:szCs w:val="22"/>
                <w:lang w:val="en-GB" w:eastAsia="ko-KR"/>
              </w:rPr>
              <w:t>So</w:t>
            </w:r>
            <w:proofErr w:type="gramEnd"/>
            <w:r>
              <w:rPr>
                <w:rFonts w:eastAsia="Malgun Gothic"/>
                <w:szCs w:val="22"/>
                <w:lang w:val="en-GB" w:eastAsia="ko-KR"/>
              </w:rPr>
              <w:t xml:space="preserve"> the entire sub-bullet doesn’t seem necessarily.</w:t>
            </w:r>
          </w:p>
          <w:p w14:paraId="09DDB9FF" w14:textId="77777777" w:rsidR="00975AFF" w:rsidRDefault="00975AFF" w:rsidP="00975AFF">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and </w:t>
            </w:r>
            <w:r>
              <w:rPr>
                <w:rFonts w:eastAsia="Malgun Gothic"/>
                <w:color w:val="FF0000"/>
                <w:u w:val="single"/>
                <w:lang w:eastAsia="ko-KR"/>
              </w:rPr>
              <w:t xml:space="preserve">periodic physical </w:t>
            </w:r>
            <w:r>
              <w:rPr>
                <w:rFonts w:eastAsia="DengXian"/>
              </w:rPr>
              <w:t>broadcast channel</w:t>
            </w:r>
            <w:r>
              <w:rPr>
                <w:rFonts w:eastAsia="DengXian"/>
                <w:strike/>
                <w:color w:val="FF0000"/>
              </w:rPr>
              <w:t>s</w:t>
            </w:r>
            <w:r>
              <w:rPr>
                <w:rFonts w:eastAsia="DengXian"/>
              </w:rPr>
              <w:t xml:space="preserve"> are supported for 6GR initial access.</w:t>
            </w:r>
          </w:p>
          <w:p w14:paraId="1A351FCA" w14:textId="77777777" w:rsidR="00975AFF" w:rsidRDefault="00975AFF" w:rsidP="00975AFF">
            <w:pPr>
              <w:pStyle w:val="ListParagraph"/>
              <w:numPr>
                <w:ilvl w:val="0"/>
                <w:numId w:val="61"/>
              </w:numPr>
              <w:spacing w:line="240" w:lineRule="auto"/>
              <w:jc w:val="both"/>
              <w:rPr>
                <w:rFonts w:eastAsia="DengXian"/>
                <w:strike/>
                <w:color w:val="FF0000"/>
              </w:rPr>
            </w:pPr>
            <w:r>
              <w:rPr>
                <w:rFonts w:eastAsia="DengXian"/>
                <w:strike/>
                <w:color w:val="FF0000"/>
              </w:rPr>
              <w:t>The basic unit of periodic synchronization signals and broadcast channel consist of primary synchronization signal(s), secondary synchronization signal(s) and physical broadcast channel(s)</w:t>
            </w:r>
          </w:p>
          <w:p w14:paraId="03114C0C" w14:textId="77777777" w:rsidR="00975AFF" w:rsidRDefault="00975AFF" w:rsidP="00975AFF">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499F1CA9" w14:textId="77777777" w:rsidR="00975AFF" w:rsidRDefault="00975AFF" w:rsidP="00975AFF">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w:t>
            </w:r>
            <w:r>
              <w:rPr>
                <w:rFonts w:eastAsia="DengXian"/>
                <w:strike/>
                <w:color w:val="FF0000"/>
              </w:rPr>
              <w:t>and broadcast channels are supported</w:t>
            </w:r>
            <w:r>
              <w:rPr>
                <w:rFonts w:eastAsia="DengXian"/>
                <w:color w:val="FF0000"/>
              </w:rPr>
              <w:t xml:space="preserve"> </w:t>
            </w:r>
            <w:r>
              <w:rPr>
                <w:rFonts w:eastAsia="DengXian"/>
              </w:rPr>
              <w:t>for 6GR initial access.</w:t>
            </w:r>
          </w:p>
          <w:p w14:paraId="2674A292" w14:textId="781B50FE" w:rsidR="00975AFF" w:rsidRDefault="00975AFF" w:rsidP="00975AFF">
            <w:pPr>
              <w:widowControl w:val="0"/>
              <w:suppressAutoHyphens/>
              <w:spacing w:line="256" w:lineRule="auto"/>
              <w:jc w:val="both"/>
              <w:rPr>
                <w:rFonts w:ascii="Arial" w:eastAsiaTheme="minorEastAsia" w:hAnsi="Arial"/>
                <w:sz w:val="20"/>
                <w:szCs w:val="20"/>
                <w:lang w:val="en-GB"/>
              </w:rPr>
            </w:pPr>
            <w:r>
              <w:rPr>
                <w:rFonts w:eastAsia="DengXian"/>
                <w:strike/>
                <w:color w:val="FF0000"/>
              </w:rPr>
              <w:t xml:space="preserve">The basic unit of periodic synchronization signals and broadcast channel consist of primary synchronization signal(s), secondary synchronization </w:t>
            </w:r>
            <w:r>
              <w:rPr>
                <w:rFonts w:eastAsia="DengXian"/>
                <w:strike/>
                <w:color w:val="FF0000"/>
              </w:rPr>
              <w:lastRenderedPageBreak/>
              <w:t>signal(s) and physical broadcast channel(s)</w:t>
            </w:r>
          </w:p>
        </w:tc>
      </w:tr>
    </w:tbl>
    <w:p w14:paraId="4D0914E1" w14:textId="77777777" w:rsidR="00673817" w:rsidRDefault="00673817">
      <w:pPr>
        <w:jc w:val="both"/>
        <w:rPr>
          <w:rFonts w:eastAsia="DengXian"/>
        </w:rPr>
      </w:pPr>
    </w:p>
    <w:p w14:paraId="4D0914E2" w14:textId="69A70617" w:rsidR="00673817" w:rsidRDefault="00F403F6">
      <w:pPr>
        <w:jc w:val="both"/>
        <w:rPr>
          <w:rFonts w:eastAsia="DengXian"/>
        </w:rPr>
      </w:pPr>
      <w:r>
        <w:rPr>
          <w:rFonts w:eastAsia="DengXian" w:hint="eastAsia"/>
          <w:b/>
          <w:bCs/>
          <w:highlight w:val="yellow"/>
        </w:rPr>
        <w:t>FL proposal 2:</w:t>
      </w:r>
      <w:r>
        <w:rPr>
          <w:rFonts w:eastAsia="DengXian" w:hint="eastAsia"/>
        </w:rPr>
        <w:t xml:space="preserve"> </w:t>
      </w:r>
      <w:r w:rsidR="00995ADE" w:rsidRPr="001F61B3">
        <w:rPr>
          <w:rFonts w:eastAsia="DengXian" w:hint="eastAsia"/>
          <w:b/>
          <w:bCs/>
          <w:highlight w:val="yellow"/>
        </w:rPr>
        <w:t>(</w:t>
      </w:r>
      <w:r w:rsidR="00995ADE" w:rsidRPr="001F61B3">
        <w:rPr>
          <w:rFonts w:eastAsia="DengXian"/>
          <w:b/>
          <w:bCs/>
          <w:highlight w:val="yellow"/>
        </w:rPr>
        <w:t>obsolete</w:t>
      </w:r>
      <w:r w:rsidR="00995ADE" w:rsidRPr="001F61B3">
        <w:rPr>
          <w:rFonts w:eastAsia="DengXian" w:hint="eastAsia"/>
          <w:b/>
          <w:bCs/>
          <w:highlight w:val="yellow"/>
        </w:rPr>
        <w:t>)</w:t>
      </w:r>
      <w:r>
        <w:rPr>
          <w:rFonts w:eastAsia="DengXian" w:hint="eastAsia"/>
        </w:rPr>
        <w:t>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D0914E3" w14:textId="77777777" w:rsidR="00673817" w:rsidRDefault="00F403F6">
      <w:pPr>
        <w:pStyle w:val="ListParagraph"/>
        <w:numPr>
          <w:ilvl w:val="0"/>
          <w:numId w:val="64"/>
        </w:numPr>
        <w:jc w:val="both"/>
        <w:rPr>
          <w:rFonts w:eastAsia="DengXian"/>
        </w:rPr>
      </w:pPr>
      <w:r>
        <w:rPr>
          <w:rFonts w:eastAsia="DengXian" w:hint="eastAsia"/>
        </w:rPr>
        <w:t>Basic SSB structure with increased T/F resources comparable to NR</w:t>
      </w:r>
    </w:p>
    <w:p w14:paraId="4D0914E4" w14:textId="77777777" w:rsidR="00673817" w:rsidRDefault="00F403F6">
      <w:pPr>
        <w:pStyle w:val="ListParagraph"/>
        <w:numPr>
          <w:ilvl w:val="0"/>
          <w:numId w:val="64"/>
        </w:numPr>
        <w:jc w:val="both"/>
        <w:rPr>
          <w:rFonts w:eastAsia="DengXian"/>
        </w:rPr>
      </w:pPr>
      <w:r>
        <w:rPr>
          <w:rFonts w:eastAsia="DengXian" w:hint="eastAsia"/>
        </w:rPr>
        <w:t>SSB repetition within one SSB period</w:t>
      </w:r>
    </w:p>
    <w:p w14:paraId="4D0914E5" w14:textId="77777777" w:rsidR="00673817" w:rsidRDefault="00F403F6">
      <w:pPr>
        <w:pStyle w:val="ListParagraph"/>
        <w:numPr>
          <w:ilvl w:val="0"/>
          <w:numId w:val="64"/>
        </w:numPr>
        <w:jc w:val="both"/>
        <w:rPr>
          <w:rFonts w:eastAsia="DengXian"/>
        </w:rPr>
      </w:pPr>
      <w:r>
        <w:rPr>
          <w:rFonts w:eastAsia="DengXian" w:hint="eastAsia"/>
        </w:rPr>
        <w:t>Extending the number of SSB beams</w:t>
      </w:r>
    </w:p>
    <w:p w14:paraId="4D0914E6" w14:textId="77777777" w:rsidR="00673817" w:rsidRDefault="00F403F6">
      <w:pPr>
        <w:pStyle w:val="ListParagraph"/>
        <w:numPr>
          <w:ilvl w:val="0"/>
          <w:numId w:val="64"/>
        </w:numPr>
        <w:jc w:val="both"/>
        <w:rPr>
          <w:rFonts w:eastAsia="DengXian"/>
        </w:rPr>
      </w:pPr>
      <w:r>
        <w:rPr>
          <w:rFonts w:eastAsia="DengXian" w:hint="eastAsia"/>
        </w:rPr>
        <w:t>Potential combining within one SSB period and across SSB period(s)</w:t>
      </w:r>
    </w:p>
    <w:p w14:paraId="4D0914E7" w14:textId="77777777" w:rsidR="00673817" w:rsidRDefault="00F403F6">
      <w:pPr>
        <w:jc w:val="both"/>
        <w:rPr>
          <w:rFonts w:eastAsia="DengXian"/>
        </w:rPr>
      </w:pPr>
      <w:r>
        <w:rPr>
          <w:rFonts w:eastAsia="DengXian" w:hint="eastAsia"/>
        </w:rPr>
        <w:t xml:space="preserve">Note: In the study, the impact on UE/BS complexity, BS/UE power consumption and system overhead should also be considered. </w:t>
      </w:r>
    </w:p>
    <w:p w14:paraId="4D0914E8" w14:textId="77777777" w:rsidR="00673817" w:rsidRDefault="00F403F6">
      <w:pPr>
        <w:jc w:val="both"/>
        <w:rPr>
          <w:rFonts w:eastAsia="DengXian"/>
        </w:rPr>
      </w:pPr>
      <w:r w:rsidRPr="000022BC">
        <w:rPr>
          <w:rFonts w:eastAsia="DengXian" w:hint="eastAsia"/>
        </w:rPr>
        <w:t xml:space="preserve">Note: The </w:t>
      </w:r>
      <w:r w:rsidRPr="000022BC">
        <w:rPr>
          <w:rFonts w:eastAsia="DengXian"/>
        </w:rPr>
        <w:t xml:space="preserve">coverage </w:t>
      </w:r>
      <w:r w:rsidRPr="000022BC">
        <w:rPr>
          <w:rFonts w:eastAsia="DengXian" w:hint="eastAsia"/>
        </w:rPr>
        <w:t>of 6GR sync</w:t>
      </w:r>
      <w:r w:rsidRPr="000022BC">
        <w:rPr>
          <w:rFonts w:eastAsia="DengXian"/>
        </w:rPr>
        <w:t>hronization signal</w:t>
      </w:r>
      <w:r w:rsidRPr="000022BC">
        <w:rPr>
          <w:rFonts w:eastAsia="DengXian" w:hint="eastAsia"/>
        </w:rPr>
        <w:t xml:space="preserve">s and broadcast </w:t>
      </w:r>
      <w:r w:rsidRPr="000022BC">
        <w:rPr>
          <w:rFonts w:eastAsia="DengXian"/>
        </w:rPr>
        <w:t>channel</w:t>
      </w:r>
      <w:r w:rsidRPr="000022BC">
        <w:rPr>
          <w:rFonts w:eastAsia="DengXian" w:hint="eastAsia"/>
        </w:rPr>
        <w:t>s</w:t>
      </w:r>
      <w:r w:rsidRPr="000022BC">
        <w:rPr>
          <w:rFonts w:eastAsia="DengXian"/>
        </w:rPr>
        <w:t xml:space="preserve"> at around 7 GHz </w:t>
      </w:r>
      <w:r w:rsidRPr="000022BC">
        <w:rPr>
          <w:rFonts w:eastAsia="DengXian" w:hint="eastAsia"/>
        </w:rPr>
        <w:t xml:space="preserve">should be same as </w:t>
      </w:r>
      <w:r w:rsidRPr="000022BC">
        <w:rPr>
          <w:rFonts w:eastAsia="DengXian"/>
        </w:rPr>
        <w:t>NR Msg3 in 5G midband</w:t>
      </w:r>
      <w:r w:rsidRPr="000022BC">
        <w:rPr>
          <w:rFonts w:eastAsia="DengXian" w:hint="eastAsia"/>
        </w:rPr>
        <w:t>.</w:t>
      </w:r>
    </w:p>
    <w:p w14:paraId="6DD8C569" w14:textId="77777777" w:rsidR="000022BC" w:rsidRDefault="000022BC">
      <w:pPr>
        <w:jc w:val="both"/>
        <w:rPr>
          <w:rFonts w:eastAsia="DengXian"/>
        </w:rPr>
      </w:pPr>
    </w:p>
    <w:p w14:paraId="1F7AC1F2" w14:textId="622A45A8" w:rsidR="000022BC" w:rsidRDefault="000022BC" w:rsidP="000022BC">
      <w:pPr>
        <w:jc w:val="both"/>
        <w:rPr>
          <w:rFonts w:eastAsia="DengXian"/>
        </w:rPr>
      </w:pPr>
      <w:r w:rsidRPr="0047267C">
        <w:rPr>
          <w:rFonts w:eastAsia="DengXian" w:hint="eastAsia"/>
          <w:b/>
          <w:bCs/>
          <w:highlight w:val="yellow"/>
        </w:rPr>
        <w:t>FL proposal 2:</w:t>
      </w:r>
      <w:r w:rsidR="0047267C" w:rsidRPr="0047267C">
        <w:rPr>
          <w:rFonts w:eastAsia="DengXian" w:hint="eastAsia"/>
          <w:b/>
          <w:bCs/>
          <w:highlight w:val="yellow"/>
        </w:rPr>
        <w:t xml:space="preserve"> (Revised)</w:t>
      </w:r>
      <w:r>
        <w:rPr>
          <w:rFonts w:eastAsia="DengXian" w:hint="eastAsia"/>
        </w:rPr>
        <w:t xml:space="preserve"> </w:t>
      </w:r>
    </w:p>
    <w:p w14:paraId="5A76E0E8" w14:textId="0E14E7F2" w:rsidR="000022BC" w:rsidRDefault="000022BC" w:rsidP="000022BC">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1D9EF9B4" w14:textId="77777777" w:rsidR="000022BC" w:rsidRDefault="000022BC" w:rsidP="000022BC">
      <w:pPr>
        <w:pStyle w:val="ListParagraph"/>
        <w:numPr>
          <w:ilvl w:val="0"/>
          <w:numId w:val="64"/>
        </w:numPr>
        <w:jc w:val="both"/>
        <w:rPr>
          <w:rFonts w:eastAsia="DengXian"/>
        </w:rPr>
      </w:pPr>
      <w:r>
        <w:rPr>
          <w:rFonts w:eastAsia="DengXian" w:hint="eastAsia"/>
        </w:rPr>
        <w:t>Basic SSB structure with increased T/F resources comparable to NR</w:t>
      </w:r>
    </w:p>
    <w:p w14:paraId="76DE2490" w14:textId="77777777" w:rsidR="000022BC" w:rsidRDefault="000022BC" w:rsidP="000022BC">
      <w:pPr>
        <w:pStyle w:val="ListParagraph"/>
        <w:numPr>
          <w:ilvl w:val="0"/>
          <w:numId w:val="64"/>
        </w:numPr>
        <w:jc w:val="both"/>
        <w:rPr>
          <w:rFonts w:eastAsia="DengXian"/>
        </w:rPr>
      </w:pPr>
      <w:r>
        <w:rPr>
          <w:rFonts w:eastAsia="DengXian" w:hint="eastAsia"/>
        </w:rPr>
        <w:t>SSB repetition within one SSB period</w:t>
      </w:r>
    </w:p>
    <w:p w14:paraId="432D8EAA" w14:textId="77777777" w:rsidR="000022BC" w:rsidRDefault="000022BC" w:rsidP="000022BC">
      <w:pPr>
        <w:pStyle w:val="ListParagraph"/>
        <w:numPr>
          <w:ilvl w:val="0"/>
          <w:numId w:val="64"/>
        </w:numPr>
        <w:jc w:val="both"/>
        <w:rPr>
          <w:rFonts w:eastAsia="DengXian"/>
        </w:rPr>
      </w:pPr>
      <w:r>
        <w:rPr>
          <w:rFonts w:eastAsia="DengXian" w:hint="eastAsia"/>
        </w:rPr>
        <w:t>Extending the number of SSB beams</w:t>
      </w:r>
    </w:p>
    <w:p w14:paraId="204F2EFB" w14:textId="5EF15FC7" w:rsidR="000022BC" w:rsidRPr="000022BC" w:rsidRDefault="000022BC" w:rsidP="000022BC">
      <w:pPr>
        <w:jc w:val="both"/>
        <w:rPr>
          <w:rFonts w:eastAsia="DengXian"/>
        </w:rPr>
      </w:pPr>
      <w:r w:rsidRPr="000022BC">
        <w:rPr>
          <w:rFonts w:eastAsia="DengXian" w:hint="eastAsia"/>
        </w:rPr>
        <w:t xml:space="preserve">Note: </w:t>
      </w:r>
      <w:r>
        <w:rPr>
          <w:rFonts w:eastAsia="DengXian" w:hint="eastAsia"/>
        </w:rPr>
        <w:t>In the study, t</w:t>
      </w:r>
      <w:r w:rsidRPr="000022BC">
        <w:rPr>
          <w:rFonts w:eastAsia="DengXian" w:hint="eastAsia"/>
        </w:rPr>
        <w:t>he potential combining within one SSB period and across SSB period(s)</w:t>
      </w:r>
      <w:r>
        <w:rPr>
          <w:rFonts w:eastAsia="DengXian" w:hint="eastAsia"/>
        </w:rPr>
        <w:t xml:space="preserve"> should be clarified. </w:t>
      </w:r>
    </w:p>
    <w:p w14:paraId="7BB45BF9" w14:textId="5103C1EA" w:rsidR="000022BC" w:rsidRDefault="000022BC" w:rsidP="000022BC">
      <w:pPr>
        <w:jc w:val="both"/>
        <w:rPr>
          <w:rFonts w:eastAsia="DengXian"/>
        </w:rPr>
      </w:pPr>
      <w:r>
        <w:rPr>
          <w:rFonts w:eastAsia="DengXian" w:hint="eastAsia"/>
        </w:rPr>
        <w:t xml:space="preserve">Note: In the study, the impact on UE/BS complexity, BS/UE power consumption and system overhead should also be considered. </w:t>
      </w:r>
    </w:p>
    <w:p w14:paraId="51396401" w14:textId="77777777" w:rsidR="000022BC" w:rsidRDefault="000022BC" w:rsidP="000022BC">
      <w:pPr>
        <w:jc w:val="both"/>
        <w:rPr>
          <w:rFonts w:eastAsia="DengXian"/>
        </w:rPr>
      </w:pPr>
      <w:r w:rsidRPr="000022BC">
        <w:rPr>
          <w:rFonts w:eastAsia="DengXian" w:hint="eastAsia"/>
        </w:rPr>
        <w:t xml:space="preserve">Note: The </w:t>
      </w:r>
      <w:r w:rsidRPr="000022BC">
        <w:rPr>
          <w:rFonts w:eastAsia="DengXian"/>
        </w:rPr>
        <w:t xml:space="preserve">coverage </w:t>
      </w:r>
      <w:r w:rsidRPr="000022BC">
        <w:rPr>
          <w:rFonts w:eastAsia="DengXian" w:hint="eastAsia"/>
        </w:rPr>
        <w:t>of 6GR sync</w:t>
      </w:r>
      <w:r w:rsidRPr="000022BC">
        <w:rPr>
          <w:rFonts w:eastAsia="DengXian"/>
        </w:rPr>
        <w:t>hronization signal</w:t>
      </w:r>
      <w:r w:rsidRPr="000022BC">
        <w:rPr>
          <w:rFonts w:eastAsia="DengXian" w:hint="eastAsia"/>
        </w:rPr>
        <w:t xml:space="preserve">s and broadcast </w:t>
      </w:r>
      <w:r w:rsidRPr="000022BC">
        <w:rPr>
          <w:rFonts w:eastAsia="DengXian"/>
        </w:rPr>
        <w:t>channel</w:t>
      </w:r>
      <w:r w:rsidRPr="000022BC">
        <w:rPr>
          <w:rFonts w:eastAsia="DengXian" w:hint="eastAsia"/>
        </w:rPr>
        <w:t>s</w:t>
      </w:r>
      <w:r w:rsidRPr="000022BC">
        <w:rPr>
          <w:rFonts w:eastAsia="DengXian"/>
        </w:rPr>
        <w:t xml:space="preserve"> at around 7 GHz </w:t>
      </w:r>
      <w:r w:rsidRPr="000022BC">
        <w:rPr>
          <w:rFonts w:eastAsia="DengXian" w:hint="eastAsia"/>
        </w:rPr>
        <w:t xml:space="preserve">should be same as </w:t>
      </w:r>
      <w:r w:rsidRPr="000022BC">
        <w:rPr>
          <w:rFonts w:eastAsia="DengXian"/>
        </w:rPr>
        <w:t>NR Msg3 in 5G midband</w:t>
      </w:r>
      <w:r w:rsidRPr="000022BC">
        <w:rPr>
          <w:rFonts w:eastAsia="DengXian" w:hint="eastAsia"/>
        </w:rPr>
        <w:t>.</w:t>
      </w:r>
    </w:p>
    <w:p w14:paraId="3907D3EE" w14:textId="77777777" w:rsidR="000022BC" w:rsidRPr="000022BC" w:rsidRDefault="000022BC">
      <w:pPr>
        <w:jc w:val="both"/>
        <w:rPr>
          <w:rFonts w:eastAsia="DengXian"/>
        </w:rPr>
      </w:pPr>
    </w:p>
    <w:p w14:paraId="4D0914E9"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673817" w14:paraId="4D0914EC" w14:textId="77777777" w:rsidTr="0050497F">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EF" w14:textId="77777777" w:rsidTr="0050497F">
        <w:tc>
          <w:tcPr>
            <w:tcW w:w="1174" w:type="pct"/>
            <w:tcBorders>
              <w:top w:val="single" w:sz="4" w:space="0" w:color="auto"/>
              <w:left w:val="single" w:sz="4" w:space="0" w:color="auto"/>
              <w:bottom w:val="single" w:sz="4" w:space="0" w:color="auto"/>
              <w:right w:val="single" w:sz="4" w:space="0" w:color="auto"/>
            </w:tcBorders>
          </w:tcPr>
          <w:p w14:paraId="4D0914E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4EE" w14:textId="77777777" w:rsidR="00673817" w:rsidRDefault="00F403F6">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673817" w14:paraId="4D0914F4" w14:textId="77777777" w:rsidTr="0050497F">
        <w:tc>
          <w:tcPr>
            <w:tcW w:w="1174" w:type="pct"/>
            <w:tcBorders>
              <w:top w:val="single" w:sz="4" w:space="0" w:color="auto"/>
              <w:left w:val="single" w:sz="4" w:space="0" w:color="auto"/>
              <w:bottom w:val="single" w:sz="4" w:space="0" w:color="auto"/>
              <w:right w:val="single" w:sz="4" w:space="0" w:color="auto"/>
            </w:tcBorders>
          </w:tcPr>
          <w:p w14:paraId="4D0914F0"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4F1"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For the second note in the proposal, NR Msg3 in 5G midband</w:t>
            </w:r>
            <w:r>
              <w:t xml:space="preserve"> is </w:t>
            </w:r>
            <w:r>
              <w:rPr>
                <w:rFonts w:eastAsia="SimSun"/>
                <w:kern w:val="2"/>
                <w:szCs w:val="22"/>
                <w:lang w:val="en-GB"/>
              </w:rPr>
              <w:t>the bottleneck channel</w:t>
            </w:r>
            <w:r>
              <w:t xml:space="preserve"> </w:t>
            </w:r>
            <w:r>
              <w:rPr>
                <w:rFonts w:eastAsia="SimSun"/>
                <w:kern w:val="2"/>
                <w:szCs w:val="22"/>
                <w:lang w:val="en-GB"/>
              </w:rPr>
              <w:t>during initial access/random access. We think the coverage of 6GR synchronization signals and broadcast channels should better than the bottleneck channel during initial access/random access.</w:t>
            </w:r>
          </w:p>
          <w:p w14:paraId="4D0914F2"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In addition, we think the following note should be added.</w:t>
            </w:r>
          </w:p>
          <w:p w14:paraId="4D0914F3" w14:textId="77777777" w:rsidR="00673817" w:rsidRDefault="00F403F6">
            <w:pPr>
              <w:jc w:val="both"/>
              <w:rPr>
                <w:rFonts w:eastAsia="DengXian"/>
              </w:rPr>
            </w:pPr>
            <w:r>
              <w:rPr>
                <w:rFonts w:eastAsia="DengXian"/>
                <w:color w:val="FF0000"/>
              </w:rPr>
              <w:lastRenderedPageBreak/>
              <w:t>“Note: Combinations of above bullets are not excluded.”</w:t>
            </w:r>
          </w:p>
        </w:tc>
      </w:tr>
      <w:tr w:rsidR="00673817" w14:paraId="4D0914F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5"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4F6"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4FA" w14:textId="77777777" w:rsidTr="0050497F">
        <w:tc>
          <w:tcPr>
            <w:tcW w:w="1174" w:type="pct"/>
            <w:tcBorders>
              <w:top w:val="single" w:sz="4" w:space="0" w:color="auto"/>
              <w:left w:val="single" w:sz="4" w:space="0" w:color="auto"/>
              <w:bottom w:val="single" w:sz="4" w:space="0" w:color="auto"/>
              <w:right w:val="single" w:sz="4" w:space="0" w:color="auto"/>
            </w:tcBorders>
          </w:tcPr>
          <w:p w14:paraId="4D0914F8" w14:textId="77777777" w:rsidR="00673817" w:rsidRDefault="00F403F6">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4F9" w14:textId="77777777" w:rsidR="00673817" w:rsidRDefault="00F403F6">
            <w:pPr>
              <w:widowControl w:val="0"/>
              <w:suppressAutoHyphens/>
              <w:spacing w:line="256" w:lineRule="auto"/>
              <w:jc w:val="both"/>
              <w:rPr>
                <w:sz w:val="20"/>
                <w:szCs w:val="20"/>
                <w:lang w:val="en-GB" w:eastAsia="en-US"/>
              </w:rPr>
            </w:pPr>
            <w:r>
              <w:rPr>
                <w:rFonts w:eastAsiaTheme="minorEastAsia"/>
                <w:sz w:val="20"/>
                <w:szCs w:val="20"/>
                <w:lang w:val="en-GB"/>
              </w:rPr>
              <w:t xml:space="preserve">We suggest to discuss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673817" w14:paraId="4D09150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B"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4D0914FC"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 xml:space="preserve">For the first sub-bullet, we support to study the basic SSB structure, </w:t>
            </w:r>
            <w:r>
              <w:rPr>
                <w:rFonts w:eastAsia="SimSun" w:hint="eastAsia"/>
                <w:kern w:val="2"/>
                <w:szCs w:val="22"/>
                <w:lang w:val="en-GB"/>
              </w:rPr>
              <w:t>while</w:t>
            </w:r>
            <w:r>
              <w:rPr>
                <w:rFonts w:eastAsia="SimSun"/>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SimSun"/>
                <w:kern w:val="2"/>
                <w:szCs w:val="22"/>
                <w:lang w:val="en-GB"/>
              </w:rPr>
              <w:t>the SSB structure resources may increase, maintain, or decrease than NR, depending on the objectives (coverage, detection probability, energy consumption, implementation complexity, cost constraints, etc.).</w:t>
            </w:r>
            <w:r>
              <w:rPr>
                <w:rFonts w:eastAsia="SimSun" w:hint="eastAsia"/>
                <w:kern w:val="2"/>
                <w:szCs w:val="22"/>
                <w:lang w:val="en-GB"/>
              </w:rPr>
              <w:t xml:space="preserve"> We </w:t>
            </w:r>
            <w:proofErr w:type="spellStart"/>
            <w:r>
              <w:rPr>
                <w:rFonts w:eastAsia="SimSun" w:hint="eastAsia"/>
                <w:kern w:val="2"/>
                <w:szCs w:val="22"/>
                <w:lang w:val="en-GB"/>
              </w:rPr>
              <w:t>can not</w:t>
            </w:r>
            <w:proofErr w:type="spellEnd"/>
            <w:r>
              <w:rPr>
                <w:rFonts w:eastAsia="SimSun" w:hint="eastAsia"/>
                <w:kern w:val="2"/>
                <w:szCs w:val="22"/>
                <w:lang w:val="en-GB"/>
              </w:rPr>
              <w:t xml:space="preserve"> assume the T/F resource must be larger than NR without </w:t>
            </w:r>
            <w:r>
              <w:rPr>
                <w:rFonts w:eastAsia="SimSun"/>
                <w:kern w:val="2"/>
                <w:szCs w:val="22"/>
                <w:lang w:val="en-GB"/>
              </w:rPr>
              <w:t>any discussion or evaluation</w:t>
            </w:r>
            <w:r>
              <w:rPr>
                <w:rFonts w:eastAsia="SimSun" w:hint="eastAsia"/>
                <w:kern w:val="2"/>
                <w:szCs w:val="22"/>
                <w:lang w:val="en-GB"/>
              </w:rPr>
              <w:t>.</w:t>
            </w:r>
          </w:p>
          <w:p w14:paraId="4D0914FD"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rPr>
              <w:t xml:space="preserve">In addition, as </w:t>
            </w:r>
            <w:r>
              <w:rPr>
                <w:rFonts w:eastAsia="SimSun" w:hint="eastAsia"/>
                <w:kern w:val="2"/>
                <w:szCs w:val="22"/>
                <w:lang w:val="en-GB"/>
              </w:rPr>
              <w:t xml:space="preserve">we </w:t>
            </w:r>
            <w:proofErr w:type="gramStart"/>
            <w:r>
              <w:rPr>
                <w:rFonts w:eastAsia="SimSun"/>
                <w:kern w:val="2"/>
                <w:szCs w:val="22"/>
                <w:lang w:val="en-GB"/>
              </w:rPr>
              <w:t>comments</w:t>
            </w:r>
            <w:proofErr w:type="gramEnd"/>
            <w:r>
              <w:rPr>
                <w:rFonts w:eastAsia="SimSun"/>
                <w:kern w:val="2"/>
                <w:szCs w:val="22"/>
                <w:lang w:val="en-GB"/>
              </w:rPr>
              <w:t xml:space="preserve"> in FL proposal 1, we support to </w:t>
            </w:r>
            <w:r>
              <w:rPr>
                <w:rFonts w:eastAsia="SimSun"/>
                <w:szCs w:val="22"/>
                <w:lang w:val="en-GB"/>
              </w:rPr>
              <w:t xml:space="preserve">decouple the discussion of “periodic” and the basic unit of the SSB structure. </w:t>
            </w:r>
            <w:proofErr w:type="gramStart"/>
            <w:r>
              <w:rPr>
                <w:rFonts w:eastAsia="SimSun"/>
                <w:szCs w:val="22"/>
                <w:lang w:val="en-GB"/>
              </w:rPr>
              <w:t>So</w:t>
            </w:r>
            <w:proofErr w:type="gramEnd"/>
            <w:r>
              <w:rPr>
                <w:rFonts w:eastAsia="SimSun"/>
                <w:szCs w:val="22"/>
                <w:lang w:val="en-GB"/>
              </w:rPr>
              <w:t xml:space="preserve"> we suggest </w:t>
            </w:r>
            <w:proofErr w:type="gramStart"/>
            <w:r>
              <w:rPr>
                <w:rFonts w:eastAsia="SimSun"/>
                <w:szCs w:val="22"/>
                <w:lang w:val="en-GB"/>
              </w:rPr>
              <w:t>to add</w:t>
            </w:r>
            <w:proofErr w:type="gramEnd"/>
            <w:r>
              <w:rPr>
                <w:rFonts w:eastAsia="SimSun"/>
                <w:szCs w:val="22"/>
                <w:lang w:val="en-GB"/>
              </w:rPr>
              <w:t xml:space="preserve"> a sub-bullet </w:t>
            </w:r>
            <w:r>
              <w:rPr>
                <w:rFonts w:eastAsia="SimSun" w:hint="eastAsia"/>
                <w:szCs w:val="22"/>
                <w:lang w:val="en-GB"/>
              </w:rPr>
              <w:t>to discuss</w:t>
            </w:r>
            <w:r>
              <w:rPr>
                <w:rFonts w:eastAsia="SimSun"/>
                <w:szCs w:val="22"/>
                <w:lang w:val="en-GB"/>
              </w:rPr>
              <w:t xml:space="preserve"> the trigger</w:t>
            </w:r>
            <w:r>
              <w:rPr>
                <w:rFonts w:eastAsia="SimSun" w:hint="eastAsia"/>
                <w:szCs w:val="22"/>
                <w:lang w:val="en-GB"/>
              </w:rPr>
              <w:t>ing</w:t>
            </w:r>
            <w:r>
              <w:rPr>
                <w:rFonts w:eastAsia="SimSun"/>
                <w:szCs w:val="22"/>
                <w:lang w:val="en-GB"/>
              </w:rPr>
              <w:t xml:space="preserve"> method</w:t>
            </w:r>
            <w:r>
              <w:rPr>
                <w:rFonts w:eastAsia="SimSun" w:hint="eastAsia"/>
                <w:szCs w:val="22"/>
                <w:lang w:val="en-GB"/>
              </w:rPr>
              <w:t xml:space="preserve"> of the SSB, e.g., on demand or periodic</w:t>
            </w:r>
            <w:r>
              <w:rPr>
                <w:rFonts w:eastAsia="SimSun"/>
                <w:szCs w:val="22"/>
                <w:lang w:val="en-GB"/>
              </w:rPr>
              <w:t>.</w:t>
            </w:r>
          </w:p>
          <w:p w14:paraId="4D0914FE"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all, </w:t>
            </w:r>
            <w:r>
              <w:rPr>
                <w:rFonts w:eastAsia="SimSun"/>
                <w:kern w:val="2"/>
                <w:szCs w:val="22"/>
                <w:lang w:val="en-GB" w:eastAsia="en-US"/>
              </w:rPr>
              <w:t>we suggest to modified the proposal as follow:</w:t>
            </w:r>
          </w:p>
          <w:p w14:paraId="4D0914FF" w14:textId="77777777" w:rsidR="00673817" w:rsidRDefault="00F403F6">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4D091500" w14:textId="77777777" w:rsidR="00673817" w:rsidRDefault="00F403F6">
            <w:pPr>
              <w:pStyle w:val="ListParagraph"/>
              <w:numPr>
                <w:ilvl w:val="0"/>
                <w:numId w:val="64"/>
              </w:numPr>
              <w:jc w:val="both"/>
              <w:rPr>
                <w:rFonts w:eastAsia="DengXian"/>
              </w:rPr>
            </w:pPr>
            <w:r>
              <w:rPr>
                <w:rFonts w:eastAsia="DengXian"/>
              </w:rPr>
              <w:t xml:space="preserve">Basic SSB structure </w:t>
            </w:r>
            <w:r>
              <w:rPr>
                <w:rFonts w:eastAsia="DengXian"/>
                <w:strike/>
                <w:color w:val="EE0000"/>
              </w:rPr>
              <w:t>with increased T/F resources comparable to NR</w:t>
            </w:r>
          </w:p>
          <w:p w14:paraId="4D091501" w14:textId="77777777" w:rsidR="00673817" w:rsidRDefault="00F403F6">
            <w:pPr>
              <w:pStyle w:val="ListParagraph"/>
              <w:numPr>
                <w:ilvl w:val="0"/>
                <w:numId w:val="64"/>
              </w:numPr>
              <w:jc w:val="both"/>
              <w:rPr>
                <w:rFonts w:eastAsia="DengXian"/>
              </w:rPr>
            </w:pPr>
            <w:r>
              <w:rPr>
                <w:rFonts w:eastAsia="DengXian"/>
              </w:rPr>
              <w:t>SSB repetition within one SSB period</w:t>
            </w:r>
          </w:p>
          <w:p w14:paraId="4D091502" w14:textId="77777777" w:rsidR="00673817" w:rsidRDefault="00F403F6">
            <w:pPr>
              <w:pStyle w:val="ListParagraph"/>
              <w:numPr>
                <w:ilvl w:val="0"/>
                <w:numId w:val="64"/>
              </w:numPr>
              <w:jc w:val="both"/>
              <w:rPr>
                <w:rFonts w:eastAsia="DengXian"/>
              </w:rPr>
            </w:pPr>
            <w:r>
              <w:rPr>
                <w:rFonts w:eastAsia="DengXian"/>
              </w:rPr>
              <w:t>Extending the number of SSB beams</w:t>
            </w:r>
          </w:p>
          <w:p w14:paraId="4D091503" w14:textId="77777777" w:rsidR="00673817" w:rsidRDefault="00F403F6">
            <w:pPr>
              <w:pStyle w:val="ListParagraph"/>
              <w:numPr>
                <w:ilvl w:val="0"/>
                <w:numId w:val="64"/>
              </w:numPr>
              <w:jc w:val="both"/>
              <w:rPr>
                <w:rFonts w:eastAsia="DengXian"/>
              </w:rPr>
            </w:pPr>
            <w:r>
              <w:rPr>
                <w:rFonts w:eastAsia="DengXian"/>
              </w:rPr>
              <w:t>Potential combining within one SSB period and across SSB period(s)</w:t>
            </w:r>
          </w:p>
          <w:p w14:paraId="4D091504" w14:textId="77777777" w:rsidR="00673817" w:rsidRDefault="00F403F6">
            <w:pPr>
              <w:pStyle w:val="ListParagraph"/>
              <w:numPr>
                <w:ilvl w:val="0"/>
                <w:numId w:val="64"/>
              </w:numPr>
              <w:jc w:val="both"/>
              <w:rPr>
                <w:rFonts w:eastAsia="DengXian"/>
                <w:color w:val="EE0000"/>
              </w:rPr>
            </w:pPr>
            <w:r>
              <w:rPr>
                <w:rFonts w:eastAsia="DengXian"/>
                <w:color w:val="EE0000"/>
              </w:rPr>
              <w:t>Triggering method</w:t>
            </w:r>
          </w:p>
          <w:p w14:paraId="4D091505" w14:textId="77777777" w:rsidR="00673817" w:rsidRDefault="00F403F6">
            <w:pPr>
              <w:jc w:val="both"/>
              <w:rPr>
                <w:rFonts w:eastAsia="DengXian"/>
              </w:rPr>
            </w:pPr>
            <w:r>
              <w:rPr>
                <w:rFonts w:eastAsia="DengXian"/>
              </w:rPr>
              <w:t xml:space="preserve">Note: In the study, the impact on UE/BS complexity, BS/UE power consumption and system overhead should also be considered. </w:t>
            </w:r>
          </w:p>
          <w:p w14:paraId="4D091506" w14:textId="77777777" w:rsidR="00673817" w:rsidRDefault="00F403F6">
            <w:pPr>
              <w:jc w:val="both"/>
              <w:rPr>
                <w:rFonts w:eastAsia="DengXian"/>
              </w:rPr>
            </w:pPr>
            <w:r>
              <w:rPr>
                <w:rFonts w:eastAsia="DengXian"/>
                <w:highlight w:val="cyan"/>
              </w:rPr>
              <w:t>Note: The coverage of 6GR synchronization signals and broadcast channels at around 7 GHz should be same as NR Msg3 in 5G midband.</w:t>
            </w:r>
          </w:p>
        </w:tc>
      </w:tr>
      <w:tr w:rsidR="00673817" w14:paraId="4D09150B" w14:textId="77777777" w:rsidTr="0050497F">
        <w:tc>
          <w:tcPr>
            <w:tcW w:w="1174" w:type="pct"/>
            <w:tcBorders>
              <w:top w:val="single" w:sz="4" w:space="0" w:color="auto"/>
              <w:left w:val="single" w:sz="4" w:space="0" w:color="auto"/>
              <w:bottom w:val="single" w:sz="4" w:space="0" w:color="auto"/>
              <w:right w:val="single" w:sz="4" w:space="0" w:color="auto"/>
            </w:tcBorders>
          </w:tcPr>
          <w:p w14:paraId="4D091508" w14:textId="77777777" w:rsidR="00673817" w:rsidRDefault="00F403F6">
            <w:pPr>
              <w:widowControl w:val="0"/>
              <w:suppressAutoHyphens/>
              <w:spacing w:line="256" w:lineRule="auto"/>
              <w:jc w:val="both"/>
              <w:rPr>
                <w:rFonts w:eastAsia="SimSun"/>
                <w:sz w:val="20"/>
                <w:szCs w:val="20"/>
              </w:rPr>
            </w:pPr>
            <w:proofErr w:type="spellStart"/>
            <w:r>
              <w:rPr>
                <w:rFonts w:eastAsia="SimSun"/>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D09150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4D09150A"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673817" w14:paraId="4D09150E" w14:textId="77777777" w:rsidTr="0050497F">
        <w:tc>
          <w:tcPr>
            <w:tcW w:w="1174" w:type="pct"/>
          </w:tcPr>
          <w:p w14:paraId="4D09150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4D09150D"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511" w14:textId="77777777" w:rsidTr="0050497F">
        <w:tc>
          <w:tcPr>
            <w:tcW w:w="1174" w:type="pct"/>
          </w:tcPr>
          <w:p w14:paraId="4D09150F"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6" w:type="pct"/>
          </w:tcPr>
          <w:p w14:paraId="4D091510"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673817" w14:paraId="4D091517" w14:textId="77777777" w:rsidTr="0050497F">
        <w:tc>
          <w:tcPr>
            <w:tcW w:w="1174" w:type="pct"/>
          </w:tcPr>
          <w:p w14:paraId="4D091512" w14:textId="77777777" w:rsidR="00673817" w:rsidRDefault="00F403F6">
            <w:pPr>
              <w:widowControl w:val="0"/>
              <w:suppressAutoHyphens/>
              <w:spacing w:line="256" w:lineRule="auto"/>
              <w:jc w:val="both"/>
              <w:rPr>
                <w:rFonts w:eastAsia="SimSun"/>
                <w:lang w:val="en-GB"/>
              </w:rPr>
            </w:pPr>
            <w:r>
              <w:rPr>
                <w:rFonts w:eastAsia="SimSun"/>
                <w:sz w:val="20"/>
                <w:szCs w:val="20"/>
                <w:lang w:val="en-GB"/>
              </w:rPr>
              <w:t>Nokia1</w:t>
            </w:r>
          </w:p>
        </w:tc>
        <w:tc>
          <w:tcPr>
            <w:tcW w:w="3826" w:type="pct"/>
          </w:tcPr>
          <w:p w14:paraId="4D09151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D091514" w14:textId="77777777" w:rsidR="00673817" w:rsidRDefault="00F403F6">
            <w:pPr>
              <w:pStyle w:val="ListParagraph"/>
              <w:numPr>
                <w:ilvl w:val="0"/>
                <w:numId w:val="64"/>
              </w:numPr>
              <w:jc w:val="both"/>
              <w:rPr>
                <w:rFonts w:eastAsia="DengXian"/>
              </w:rPr>
            </w:pPr>
            <w:r>
              <w:rPr>
                <w:sz w:val="20"/>
                <w:szCs w:val="20"/>
                <w:lang w:val="en-GB" w:eastAsia="en-US"/>
              </w:rPr>
              <w:t>“</w:t>
            </w:r>
            <w:r>
              <w:rPr>
                <w:rFonts w:eastAsia="DengXian" w:hint="eastAsia"/>
                <w:strike/>
                <w:color w:val="FF0000"/>
              </w:rPr>
              <w:t xml:space="preserve">SSB </w:t>
            </w:r>
            <w:proofErr w:type="spellStart"/>
            <w:r>
              <w:rPr>
                <w:rFonts w:eastAsia="DengXian" w:hint="eastAsia"/>
                <w:strike/>
                <w:color w:val="FF0000"/>
              </w:rPr>
              <w:t>r</w:t>
            </w:r>
            <w:r>
              <w:rPr>
                <w:rFonts w:eastAsia="DengXian"/>
                <w:color w:val="FF0000"/>
              </w:rPr>
              <w:t>R</w:t>
            </w:r>
            <w:r>
              <w:rPr>
                <w:rFonts w:eastAsia="DengXian" w:hint="eastAsia"/>
              </w:rPr>
              <w:t>epetition</w:t>
            </w:r>
            <w:proofErr w:type="spellEnd"/>
            <w:r>
              <w:rPr>
                <w:rFonts w:eastAsia="DengXian" w:hint="eastAsia"/>
              </w:rPr>
              <w:t xml:space="preserve"> </w:t>
            </w:r>
            <w:r>
              <w:rPr>
                <w:rFonts w:eastAsia="DengXian"/>
                <w:color w:val="FF0000"/>
                <w:u w:val="single"/>
              </w:rPr>
              <w:t xml:space="preserve">of </w:t>
            </w:r>
            <w:r>
              <w:rPr>
                <w:rFonts w:eastAsia="DengXian" w:hint="eastAsia"/>
                <w:color w:val="FF0000"/>
                <w:u w:val="single"/>
              </w:rPr>
              <w:t>6GR sync</w:t>
            </w:r>
            <w:r>
              <w:rPr>
                <w:rFonts w:eastAsia="DengXian"/>
                <w:color w:val="FF0000"/>
                <w:u w:val="single"/>
              </w:rPr>
              <w:t>hronization signal</w:t>
            </w:r>
            <w:r>
              <w:rPr>
                <w:rFonts w:eastAsia="DengXian" w:hint="eastAsia"/>
                <w:color w:val="FF0000"/>
                <w:u w:val="single"/>
              </w:rPr>
              <w:t xml:space="preserve">s and broadcast </w:t>
            </w:r>
            <w:r>
              <w:rPr>
                <w:rFonts w:eastAsia="DengXian"/>
                <w:color w:val="FF0000"/>
                <w:u w:val="single"/>
              </w:rPr>
              <w:t>channel</w:t>
            </w:r>
            <w:r>
              <w:rPr>
                <w:rFonts w:eastAsia="DengXian" w:hint="eastAsia"/>
                <w:color w:val="FF0000"/>
                <w:u w:val="single"/>
              </w:rPr>
              <w:t>s</w:t>
            </w:r>
            <w:r>
              <w:rPr>
                <w:rFonts w:eastAsia="DengXian"/>
                <w:color w:val="FF0000"/>
                <w:u w:val="single"/>
              </w:rPr>
              <w:t xml:space="preserve"> </w:t>
            </w:r>
            <w:r>
              <w:rPr>
                <w:rFonts w:eastAsia="DengXian" w:hint="eastAsia"/>
              </w:rPr>
              <w:t>within one SSB period</w:t>
            </w:r>
            <w:r>
              <w:rPr>
                <w:sz w:val="20"/>
                <w:szCs w:val="20"/>
                <w:lang w:val="en-GB" w:eastAsia="en-US"/>
              </w:rPr>
              <w:t>”</w:t>
            </w:r>
          </w:p>
          <w:p w14:paraId="4D091515" w14:textId="77777777" w:rsidR="00673817" w:rsidRDefault="00F403F6">
            <w:pPr>
              <w:jc w:val="both"/>
              <w:rPr>
                <w:rFonts w:eastAsia="DengXian"/>
              </w:rPr>
            </w:pPr>
            <w:r>
              <w:rPr>
                <w:rFonts w:eastAsia="DengXian"/>
              </w:rPr>
              <w:t xml:space="preserve">I.e. if we have a </w:t>
            </w:r>
            <w:proofErr w:type="gramStart"/>
            <w:r>
              <w:rPr>
                <w:rFonts w:eastAsia="DengXian"/>
              </w:rPr>
              <w:t>clustered SS/broadcast transmissions</w:t>
            </w:r>
            <w:proofErr w:type="gramEnd"/>
            <w:r>
              <w:rPr>
                <w:rFonts w:eastAsia="DengXian"/>
              </w:rPr>
              <w:t>, all transmission might not need to be identical depending e.g. on the density and overhead.</w:t>
            </w:r>
          </w:p>
          <w:p w14:paraId="4D091516" w14:textId="77777777" w:rsidR="00673817" w:rsidRDefault="00F403F6">
            <w:pPr>
              <w:ind w:left="1080" w:hanging="1080"/>
              <w:rPr>
                <w:rFonts w:ascii="Arial" w:eastAsiaTheme="minorEastAsia" w:hAnsi="Arial"/>
                <w:sz w:val="20"/>
                <w:szCs w:val="20"/>
                <w:lang w:val="en-GB"/>
              </w:rPr>
            </w:pPr>
            <w:r>
              <w:rPr>
                <w:rFonts w:eastAsia="DengXian"/>
              </w:rPr>
              <w:lastRenderedPageBreak/>
              <w:t xml:space="preserve">For time being we could omit the note for the coverage. </w:t>
            </w:r>
          </w:p>
        </w:tc>
      </w:tr>
      <w:tr w:rsidR="00673817" w14:paraId="4D09151A" w14:textId="77777777" w:rsidTr="0050497F">
        <w:tc>
          <w:tcPr>
            <w:tcW w:w="1174" w:type="pct"/>
          </w:tcPr>
          <w:p w14:paraId="4D091518"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lastRenderedPageBreak/>
              <w:t>IMU</w:t>
            </w:r>
          </w:p>
        </w:tc>
        <w:tc>
          <w:tcPr>
            <w:tcW w:w="3826" w:type="pct"/>
          </w:tcPr>
          <w:p w14:paraId="4D09151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526" w14:textId="77777777" w:rsidTr="0050497F">
        <w:tc>
          <w:tcPr>
            <w:tcW w:w="1174" w:type="pct"/>
          </w:tcPr>
          <w:p w14:paraId="4D09151B"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Pr>
          <w:p w14:paraId="4D09151C"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4D09151D" w14:textId="77777777" w:rsidR="00673817" w:rsidRDefault="00F403F6">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D09151E" w14:textId="77777777" w:rsidR="00673817" w:rsidRDefault="00F403F6">
            <w:pPr>
              <w:pStyle w:val="ListParagraph"/>
              <w:numPr>
                <w:ilvl w:val="0"/>
                <w:numId w:val="64"/>
              </w:numPr>
              <w:jc w:val="both"/>
              <w:rPr>
                <w:rFonts w:eastAsia="DengXian"/>
              </w:rPr>
            </w:pPr>
            <w:r>
              <w:rPr>
                <w:rFonts w:eastAsia="DengXian" w:hint="eastAsia"/>
              </w:rPr>
              <w:t>Basic SSB structure with increased T/F resources comparable to NR</w:t>
            </w:r>
          </w:p>
          <w:p w14:paraId="4D09151F" w14:textId="77777777" w:rsidR="00673817" w:rsidRDefault="00F403F6">
            <w:pPr>
              <w:pStyle w:val="ListParagraph"/>
              <w:numPr>
                <w:ilvl w:val="0"/>
                <w:numId w:val="64"/>
              </w:numPr>
              <w:jc w:val="both"/>
              <w:rPr>
                <w:rFonts w:eastAsia="DengXian"/>
              </w:rPr>
            </w:pPr>
            <w:r>
              <w:rPr>
                <w:rFonts w:eastAsia="DengXian" w:hint="eastAsia"/>
              </w:rPr>
              <w:t>SSB repetition within one SSB period</w:t>
            </w:r>
            <w:r>
              <w:rPr>
                <w:rFonts w:eastAsia="DengXian"/>
              </w:rPr>
              <w:t xml:space="preserve">, </w:t>
            </w:r>
            <w:r>
              <w:rPr>
                <w:rFonts w:eastAsia="DengXian"/>
                <w:color w:val="FF0000"/>
              </w:rPr>
              <w:t>Clustered SSB burst repetition</w:t>
            </w:r>
          </w:p>
          <w:p w14:paraId="4D091520" w14:textId="77777777" w:rsidR="00673817" w:rsidRDefault="00F403F6">
            <w:pPr>
              <w:pStyle w:val="ListParagraph"/>
              <w:numPr>
                <w:ilvl w:val="0"/>
                <w:numId w:val="64"/>
              </w:numPr>
              <w:jc w:val="both"/>
              <w:rPr>
                <w:rFonts w:eastAsia="DengXian"/>
              </w:rPr>
            </w:pPr>
            <w:r>
              <w:rPr>
                <w:rFonts w:eastAsia="DengXian" w:hint="eastAsia"/>
              </w:rPr>
              <w:t>Extending the number of SSB beams</w:t>
            </w:r>
          </w:p>
          <w:p w14:paraId="4D091521" w14:textId="77777777" w:rsidR="00673817" w:rsidRDefault="00F403F6">
            <w:pPr>
              <w:pStyle w:val="ListParagraph"/>
              <w:numPr>
                <w:ilvl w:val="0"/>
                <w:numId w:val="64"/>
              </w:numPr>
              <w:jc w:val="both"/>
              <w:rPr>
                <w:rFonts w:eastAsia="DengXian"/>
              </w:rPr>
            </w:pPr>
            <w:r>
              <w:rPr>
                <w:rFonts w:eastAsia="DengXian" w:hint="eastAsia"/>
              </w:rPr>
              <w:t>Potential combining within one SSB period and across SSB period(s)</w:t>
            </w:r>
          </w:p>
          <w:p w14:paraId="4D091522" w14:textId="77777777" w:rsidR="00673817" w:rsidRDefault="00F403F6">
            <w:pPr>
              <w:jc w:val="both"/>
              <w:rPr>
                <w:rFonts w:eastAsia="DengXian"/>
              </w:rPr>
            </w:pPr>
            <w:r>
              <w:rPr>
                <w:rFonts w:eastAsia="DengXian" w:hint="eastAsia"/>
              </w:rPr>
              <w:t>Note: In the study, the impact on UE/BS complexity, BS/UE power consumption</w:t>
            </w:r>
            <w:r>
              <w:rPr>
                <w:rFonts w:eastAsia="DengXian"/>
              </w:rPr>
              <w:t xml:space="preserve">, </w:t>
            </w:r>
            <w:r>
              <w:rPr>
                <w:rFonts w:eastAsia="DengXian"/>
                <w:color w:val="FF0000"/>
              </w:rPr>
              <w:t>Adaptable for NES</w:t>
            </w:r>
            <w:r>
              <w:rPr>
                <w:rFonts w:eastAsia="DengXian" w:hint="eastAsia"/>
              </w:rPr>
              <w:t xml:space="preserve"> and system overhead should also be considered. </w:t>
            </w:r>
          </w:p>
          <w:p w14:paraId="4D091523" w14:textId="77777777" w:rsidR="00673817" w:rsidRDefault="00F403F6">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4D091524" w14:textId="77777777" w:rsidR="00673817" w:rsidRDefault="00673817">
            <w:pPr>
              <w:widowControl w:val="0"/>
              <w:suppressAutoHyphens/>
              <w:spacing w:line="256" w:lineRule="auto"/>
              <w:jc w:val="both"/>
              <w:rPr>
                <w:rFonts w:eastAsiaTheme="minorEastAsia"/>
                <w:sz w:val="20"/>
                <w:szCs w:val="20"/>
              </w:rPr>
            </w:pPr>
          </w:p>
          <w:p w14:paraId="4D091525" w14:textId="77777777" w:rsidR="00673817" w:rsidRDefault="00673817">
            <w:pPr>
              <w:widowControl w:val="0"/>
              <w:suppressAutoHyphens/>
              <w:spacing w:line="256" w:lineRule="auto"/>
              <w:jc w:val="both"/>
              <w:rPr>
                <w:sz w:val="20"/>
                <w:szCs w:val="20"/>
                <w:lang w:val="en-GB" w:eastAsia="en-US"/>
              </w:rPr>
            </w:pPr>
          </w:p>
        </w:tc>
      </w:tr>
      <w:tr w:rsidR="00673817" w14:paraId="4D09152B" w14:textId="77777777" w:rsidTr="0050497F">
        <w:tc>
          <w:tcPr>
            <w:tcW w:w="1174" w:type="pct"/>
          </w:tcPr>
          <w:p w14:paraId="4D091527"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LG Electronics</w:t>
            </w:r>
          </w:p>
        </w:tc>
        <w:tc>
          <w:tcPr>
            <w:tcW w:w="3826" w:type="pct"/>
          </w:tcPr>
          <w:p w14:paraId="4D091528"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4D09152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4D09152A" w14:textId="77777777" w:rsidR="00673817" w:rsidRDefault="00F403F6">
            <w:pPr>
              <w:widowControl w:val="0"/>
              <w:suppressAutoHyphens/>
              <w:spacing w:line="256" w:lineRule="auto"/>
              <w:jc w:val="both"/>
              <w:rPr>
                <w:rFonts w:eastAsia="Malgun Gothic"/>
                <w:sz w:val="20"/>
                <w:szCs w:val="20"/>
                <w:lang w:val="en-GB" w:eastAsia="en-US"/>
              </w:rPr>
            </w:pPr>
            <w:proofErr w:type="gramStart"/>
            <w:r>
              <w:rPr>
                <w:rFonts w:eastAsia="Malgun Gothic" w:hint="eastAsia"/>
                <w:sz w:val="20"/>
                <w:szCs w:val="20"/>
                <w:lang w:val="en-GB" w:eastAsia="ko-KR"/>
              </w:rPr>
              <w:t>But,</w:t>
            </w:r>
            <w:proofErr w:type="gramEnd"/>
            <w:r>
              <w:rPr>
                <w:rFonts w:eastAsia="Malgun Gothic" w:hint="eastAsia"/>
                <w:sz w:val="20"/>
                <w:szCs w:val="20"/>
                <w:lang w:val="en-GB" w:eastAsia="ko-KR"/>
              </w:rPr>
              <w:t xml:space="preserve">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673817" w14:paraId="4D091531" w14:textId="77777777" w:rsidTr="0050497F">
        <w:tc>
          <w:tcPr>
            <w:tcW w:w="1174" w:type="pct"/>
          </w:tcPr>
          <w:p w14:paraId="4D09152C" w14:textId="77777777" w:rsidR="00673817" w:rsidRDefault="00F403F6">
            <w:pPr>
              <w:widowControl w:val="0"/>
              <w:suppressAutoHyphens/>
              <w:spacing w:line="256" w:lineRule="auto"/>
              <w:jc w:val="both"/>
              <w:rPr>
                <w:rFonts w:eastAsia="Malgun Gothic"/>
                <w:sz w:val="20"/>
                <w:szCs w:val="20"/>
                <w:lang w:val="en-GB" w:eastAsia="ko-KR"/>
              </w:rPr>
            </w:pPr>
            <w:r>
              <w:rPr>
                <w:rFonts w:eastAsia="SimSun" w:hint="eastAsia"/>
                <w:szCs w:val="22"/>
                <w:lang w:val="en-GB"/>
              </w:rPr>
              <w:t>CATT</w:t>
            </w:r>
          </w:p>
        </w:tc>
        <w:tc>
          <w:tcPr>
            <w:tcW w:w="3826" w:type="pct"/>
          </w:tcPr>
          <w:p w14:paraId="4D09152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This proposal only considers the impact of 7GHz coverage issue on 6GR SSB structure design.</w:t>
            </w:r>
          </w:p>
          <w:p w14:paraId="4D09152E"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However, SSB periodicity has great</w:t>
            </w:r>
            <w:r>
              <w:rPr>
                <w:rFonts w:eastAsia="SimSun"/>
                <w:szCs w:val="22"/>
                <w:lang w:val="en-GB"/>
              </w:rPr>
              <w:t>er</w:t>
            </w:r>
            <w:r>
              <w:rPr>
                <w:rFonts w:eastAsia="SimSun" w:hint="eastAsia"/>
                <w:szCs w:val="22"/>
                <w:lang w:val="en-GB"/>
              </w:rPr>
              <w:t xml:space="preserve"> impact on the 6GR SSB structure, i.e., one-shot SSB may be introduced to solve the issue of SSB detection latency and complexity due to larger SSB </w:t>
            </w:r>
            <w:r>
              <w:rPr>
                <w:rFonts w:eastAsia="SimSun"/>
                <w:szCs w:val="22"/>
                <w:lang w:val="en-GB"/>
              </w:rPr>
              <w:t>periodicity</w:t>
            </w:r>
            <w:r>
              <w:rPr>
                <w:rFonts w:eastAsia="SimSun" w:hint="eastAsia"/>
                <w:szCs w:val="22"/>
                <w:lang w:val="en-GB"/>
              </w:rPr>
              <w:t>.</w:t>
            </w:r>
          </w:p>
          <w:p w14:paraId="4D09152F"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Hence, we prefer to hold on this proposal until the SSB periodicity is determined.</w:t>
            </w:r>
          </w:p>
          <w:p w14:paraId="4D091530" w14:textId="77777777" w:rsidR="00673817" w:rsidRDefault="00F403F6">
            <w:pPr>
              <w:widowControl w:val="0"/>
              <w:suppressAutoHyphens/>
              <w:spacing w:line="256" w:lineRule="auto"/>
              <w:jc w:val="both"/>
              <w:rPr>
                <w:rFonts w:eastAsia="Malgun Gothic"/>
                <w:sz w:val="20"/>
                <w:szCs w:val="20"/>
                <w:lang w:val="en-GB" w:eastAsia="en-US"/>
              </w:rPr>
            </w:pPr>
            <w:r>
              <w:rPr>
                <w:rFonts w:eastAsia="SimSun" w:hint="eastAsia"/>
                <w:szCs w:val="22"/>
                <w:lang w:val="en-GB"/>
              </w:rPr>
              <w:t>And SSB periodicity should be discussed first and has higher priority.</w:t>
            </w:r>
          </w:p>
        </w:tc>
      </w:tr>
      <w:tr w:rsidR="00F43BFA" w14:paraId="00696434" w14:textId="77777777" w:rsidTr="00F43BFA">
        <w:tc>
          <w:tcPr>
            <w:tcW w:w="1174" w:type="pct"/>
          </w:tcPr>
          <w:p w14:paraId="14F33DE5" w14:textId="5A8C2B63" w:rsidR="00BB4E8F" w:rsidRDefault="0003402D" w:rsidP="00F43BFA">
            <w:pPr>
              <w:widowControl w:val="0"/>
              <w:suppressAutoHyphens/>
              <w:spacing w:line="256" w:lineRule="auto"/>
              <w:jc w:val="both"/>
              <w:rPr>
                <w:rFonts w:eastAsia="SimSun"/>
                <w:szCs w:val="22"/>
                <w:lang w:val="en-GB"/>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6" w:type="pct"/>
          </w:tcPr>
          <w:p w14:paraId="529A317D" w14:textId="4E695D44" w:rsidR="00BB4E8F" w:rsidRDefault="0003402D" w:rsidP="00F43BFA">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Fine with the proposal</w:t>
            </w:r>
          </w:p>
        </w:tc>
      </w:tr>
      <w:tr w:rsidR="0050497F" w14:paraId="032AAF47" w14:textId="77777777" w:rsidTr="00F43BFA">
        <w:tc>
          <w:tcPr>
            <w:tcW w:w="1174" w:type="pct"/>
          </w:tcPr>
          <w:p w14:paraId="791DA8AA" w14:textId="3C308973" w:rsidR="0050497F" w:rsidRDefault="0050497F" w:rsidP="0050497F">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Apple </w:t>
            </w:r>
          </w:p>
        </w:tc>
        <w:tc>
          <w:tcPr>
            <w:tcW w:w="3826" w:type="pct"/>
          </w:tcPr>
          <w:p w14:paraId="01DC8017" w14:textId="2D15DD51" w:rsidR="0050497F" w:rsidRDefault="0050497F" w:rsidP="0050497F">
            <w:pPr>
              <w:widowControl w:val="0"/>
              <w:suppressAutoHyphens/>
              <w:spacing w:line="256" w:lineRule="auto"/>
              <w:jc w:val="both"/>
              <w:rPr>
                <w:rFonts w:ascii="Arial" w:eastAsiaTheme="minorEastAsia" w:hAnsi="Arial"/>
                <w:sz w:val="20"/>
                <w:szCs w:val="20"/>
                <w:lang w:val="en-GB"/>
              </w:rPr>
            </w:pPr>
            <w:r w:rsidRPr="004474CA">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716C3F" w14:paraId="131EB6B4" w14:textId="77777777" w:rsidTr="00F43BFA">
        <w:tc>
          <w:tcPr>
            <w:tcW w:w="1174" w:type="pct"/>
          </w:tcPr>
          <w:p w14:paraId="1E88F96A" w14:textId="12DF6439" w:rsidR="00716C3F" w:rsidRDefault="00716C3F" w:rsidP="00716C3F">
            <w:pPr>
              <w:widowControl w:val="0"/>
              <w:suppressAutoHyphens/>
              <w:spacing w:line="256" w:lineRule="auto"/>
              <w:jc w:val="both"/>
              <w:rPr>
                <w:rFonts w:eastAsia="SimSun"/>
                <w:szCs w:val="22"/>
                <w:lang w:val="en-GB"/>
              </w:rPr>
            </w:pPr>
            <w:r>
              <w:rPr>
                <w:rFonts w:eastAsia="Malgun Gothic" w:hint="eastAsia"/>
                <w:kern w:val="2"/>
                <w:szCs w:val="22"/>
                <w:lang w:val="en-GB" w:eastAsia="ko-KR"/>
              </w:rPr>
              <w:lastRenderedPageBreak/>
              <w:t>Interdigital</w:t>
            </w:r>
          </w:p>
        </w:tc>
        <w:tc>
          <w:tcPr>
            <w:tcW w:w="3826" w:type="pct"/>
          </w:tcPr>
          <w:p w14:paraId="1F14A30B"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75BFA9A5"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54DC182D" w14:textId="77777777" w:rsidR="00716C3F" w:rsidRPr="00B510C4"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1A984C4B" w14:textId="77777777" w:rsidR="00716C3F" w:rsidRPr="00FE4013" w:rsidRDefault="00716C3F" w:rsidP="00716C3F">
            <w:pPr>
              <w:jc w:val="both"/>
              <w:rPr>
                <w:rFonts w:ascii="Times New Roman" w:eastAsia="DengXian" w:hAnsi="Times New Roman" w:cs="Times New Roman"/>
              </w:rPr>
            </w:pPr>
            <w:r w:rsidRPr="00FE4013">
              <w:rPr>
                <w:rFonts w:ascii="Times New Roman" w:eastAsia="DengXian" w:hAnsi="Times New Roman" w:cs="Times New Roman"/>
                <w:b/>
                <w:bCs/>
                <w:highlight w:val="yellow"/>
              </w:rPr>
              <w:t>FL proposal 2:</w:t>
            </w:r>
            <w:r w:rsidRPr="00FE4013">
              <w:rPr>
                <w:rFonts w:ascii="Times New Roman" w:eastAsia="DengXian" w:hAnsi="Times New Roman" w:cs="Times New Roman"/>
              </w:rPr>
              <w:t xml:space="preserve"> Study at least the following 6GR synchronization signals and broadcast channels designs </w:t>
            </w:r>
          </w:p>
          <w:p w14:paraId="5FB399D5" w14:textId="77777777" w:rsidR="00716C3F" w:rsidRPr="00630EB4" w:rsidRDefault="00716C3F" w:rsidP="00716C3F">
            <w:pPr>
              <w:pStyle w:val="ListParagraph"/>
              <w:numPr>
                <w:ilvl w:val="0"/>
                <w:numId w:val="64"/>
              </w:numPr>
              <w:spacing w:line="240" w:lineRule="auto"/>
              <w:jc w:val="both"/>
              <w:rPr>
                <w:rFonts w:eastAsia="DengXian"/>
              </w:rPr>
            </w:pPr>
            <w:r w:rsidRPr="00630EB4">
              <w:rPr>
                <w:rFonts w:eastAsia="DengXian" w:hint="eastAsia"/>
                <w:strike/>
                <w:color w:val="FF0000"/>
              </w:rPr>
              <w:t>Basic SSB structure</w:t>
            </w:r>
            <w:r w:rsidRPr="00630EB4">
              <w:rPr>
                <w:rFonts w:eastAsia="DengXian" w:hint="eastAsia"/>
                <w:color w:val="FF0000"/>
              </w:rPr>
              <w:t xml:space="preserve"> </w:t>
            </w:r>
            <w:r w:rsidRPr="00630EB4">
              <w:rPr>
                <w:rFonts w:eastAsia="Malgun Gothic" w:hint="eastAsia"/>
                <w:color w:val="FF0000"/>
                <w:u w:val="single"/>
                <w:lang w:eastAsia="ko-KR"/>
              </w:rPr>
              <w:t xml:space="preserve">SS and PBCH </w:t>
            </w:r>
            <w:r>
              <w:rPr>
                <w:rFonts w:eastAsia="DengXian" w:hint="eastAsia"/>
              </w:rPr>
              <w:t xml:space="preserve">with increased T/F resources </w:t>
            </w:r>
            <w:r w:rsidRPr="00B510C4">
              <w:rPr>
                <w:rFonts w:eastAsia="DengXian" w:hint="eastAsia"/>
                <w:strike/>
                <w:color w:val="FF0000"/>
              </w:rPr>
              <w:t>comparable to NR</w:t>
            </w:r>
            <w:r w:rsidRPr="00B510C4">
              <w:rPr>
                <w:rFonts w:eastAsia="Malgun Gothic" w:hint="eastAsia"/>
                <w:color w:val="FF0000"/>
                <w:u w:val="single"/>
                <w:lang w:eastAsia="ko-KR"/>
              </w:rPr>
              <w:t xml:space="preserve"> </w:t>
            </w:r>
            <w:r>
              <w:rPr>
                <w:rFonts w:eastAsia="Malgun Gothic" w:hint="eastAsia"/>
                <w:color w:val="FF0000"/>
                <w:u w:val="single"/>
                <w:lang w:eastAsia="ko-KR"/>
              </w:rPr>
              <w:t>for a single transmission instance</w:t>
            </w:r>
          </w:p>
          <w:p w14:paraId="08217040" w14:textId="77777777" w:rsidR="00716C3F" w:rsidRDefault="00716C3F" w:rsidP="00716C3F">
            <w:pPr>
              <w:pStyle w:val="ListParagraph"/>
              <w:numPr>
                <w:ilvl w:val="0"/>
                <w:numId w:val="64"/>
              </w:numPr>
              <w:spacing w:line="240" w:lineRule="auto"/>
              <w:jc w:val="both"/>
              <w:rPr>
                <w:rFonts w:eastAsia="DengXian"/>
              </w:rPr>
            </w:pPr>
            <w:r w:rsidRPr="00630EB4">
              <w:rPr>
                <w:rFonts w:eastAsia="DengXian" w:hint="eastAsia"/>
                <w:color w:val="FF0000"/>
                <w:u w:val="single"/>
              </w:rPr>
              <w:t>SS</w:t>
            </w:r>
            <w:r w:rsidRPr="00630EB4">
              <w:rPr>
                <w:rFonts w:eastAsia="Malgun Gothic" w:hint="eastAsia"/>
                <w:color w:val="FF0000"/>
                <w:u w:val="single"/>
                <w:lang w:eastAsia="ko-KR"/>
              </w:rPr>
              <w:t xml:space="preserve"> and PBCH</w:t>
            </w:r>
            <w:r w:rsidRPr="00630EB4">
              <w:rPr>
                <w:rFonts w:eastAsia="Malgun Gothic" w:hint="eastAsia"/>
                <w:color w:val="FF0000"/>
                <w:lang w:eastAsia="ko-KR"/>
              </w:rPr>
              <w:t xml:space="preserve"> </w:t>
            </w:r>
            <w:r w:rsidRPr="00630EB4">
              <w:rPr>
                <w:rFonts w:eastAsia="Malgun Gothic" w:hint="eastAsia"/>
                <w:strike/>
                <w:color w:val="FF0000"/>
                <w:lang w:eastAsia="ko-KR"/>
              </w:rPr>
              <w:t>SS</w:t>
            </w:r>
            <w:r w:rsidRPr="00630EB4">
              <w:rPr>
                <w:rFonts w:eastAsia="DengXian" w:hint="eastAsia"/>
                <w:strike/>
                <w:color w:val="FF0000"/>
              </w:rPr>
              <w:t>B</w:t>
            </w:r>
            <w:r w:rsidRPr="00601868">
              <w:rPr>
                <w:rFonts w:eastAsia="DengXian" w:hint="eastAsia"/>
              </w:rPr>
              <w:t xml:space="preserve"> repetition within </w:t>
            </w:r>
            <w:r w:rsidRPr="003C6B89">
              <w:rPr>
                <w:rFonts w:eastAsia="DengXian" w:hint="eastAsia"/>
                <w:strike/>
                <w:color w:val="FF0000"/>
              </w:rPr>
              <w:t>one</w:t>
            </w:r>
            <w:r w:rsidRPr="003C6B89">
              <w:rPr>
                <w:rFonts w:eastAsia="DengXian" w:hint="eastAsia"/>
                <w:color w:val="FF0000"/>
              </w:rPr>
              <w:t xml:space="preserve"> </w:t>
            </w:r>
            <w:r w:rsidRPr="003C6B89">
              <w:rPr>
                <w:rFonts w:eastAsia="DengXian" w:hint="eastAsia"/>
                <w:strike/>
                <w:color w:val="FF0000"/>
              </w:rPr>
              <w:t>SSB</w:t>
            </w:r>
            <w:r>
              <w:rPr>
                <w:rFonts w:eastAsia="Malgun Gothic" w:hint="eastAsia"/>
                <w:strike/>
                <w:color w:val="FF0000"/>
                <w:lang w:eastAsia="ko-KR"/>
              </w:rPr>
              <w:t xml:space="preserve"> </w:t>
            </w:r>
            <w:r w:rsidRPr="003C6B89">
              <w:rPr>
                <w:rFonts w:eastAsia="Malgun Gothic" w:hint="eastAsia"/>
                <w:color w:val="FF0000"/>
                <w:u w:val="single"/>
                <w:lang w:eastAsia="ko-KR"/>
              </w:rPr>
              <w:t>each</w:t>
            </w:r>
            <w:r w:rsidRPr="003C6B89">
              <w:rPr>
                <w:rFonts w:eastAsia="DengXian" w:hint="eastAsia"/>
                <w:color w:val="FF0000"/>
              </w:rPr>
              <w:t xml:space="preserve"> </w:t>
            </w:r>
            <w:r w:rsidRPr="00601868">
              <w:rPr>
                <w:rFonts w:eastAsia="DengXian" w:hint="eastAsia"/>
              </w:rPr>
              <w:t>period</w:t>
            </w:r>
          </w:p>
          <w:p w14:paraId="05DC01FF" w14:textId="77777777" w:rsidR="00716C3F" w:rsidRDefault="00716C3F" w:rsidP="00716C3F">
            <w:pPr>
              <w:pStyle w:val="ListParagraph"/>
              <w:numPr>
                <w:ilvl w:val="0"/>
                <w:numId w:val="64"/>
              </w:numPr>
              <w:spacing w:line="240" w:lineRule="auto"/>
              <w:jc w:val="both"/>
              <w:rPr>
                <w:rFonts w:eastAsia="DengXian"/>
              </w:rPr>
            </w:pPr>
            <w:r>
              <w:rPr>
                <w:rFonts w:eastAsia="DengXian" w:hint="eastAsia"/>
              </w:rPr>
              <w:t>E</w:t>
            </w:r>
            <w:r w:rsidRPr="00601868">
              <w:rPr>
                <w:rFonts w:eastAsia="DengXian" w:hint="eastAsia"/>
              </w:rPr>
              <w:t>xtend</w:t>
            </w:r>
            <w:r>
              <w:rPr>
                <w:rFonts w:eastAsia="DengXian" w:hint="eastAsia"/>
              </w:rPr>
              <w:t>ing</w:t>
            </w:r>
            <w:r w:rsidRPr="00601868">
              <w:rPr>
                <w:rFonts w:eastAsia="DengXian" w:hint="eastAsia"/>
              </w:rPr>
              <w:t xml:space="preserve"> the number of SS</w:t>
            </w:r>
            <w:r w:rsidRPr="003C6B89">
              <w:rPr>
                <w:rFonts w:eastAsia="DengXian" w:hint="eastAsia"/>
                <w:strike/>
                <w:color w:val="FF0000"/>
              </w:rPr>
              <w:t>B</w:t>
            </w:r>
            <w:r w:rsidRPr="00601868">
              <w:rPr>
                <w:rFonts w:eastAsia="DengXian" w:hint="eastAsia"/>
              </w:rPr>
              <w:t xml:space="preserve"> beams</w:t>
            </w:r>
          </w:p>
          <w:p w14:paraId="644556B2" w14:textId="77777777" w:rsidR="00716C3F" w:rsidRPr="00A577BF" w:rsidRDefault="00716C3F" w:rsidP="00716C3F">
            <w:pPr>
              <w:pStyle w:val="ListParagraph"/>
              <w:numPr>
                <w:ilvl w:val="0"/>
                <w:numId w:val="64"/>
              </w:numPr>
              <w:spacing w:line="240" w:lineRule="auto"/>
              <w:jc w:val="both"/>
              <w:rPr>
                <w:rFonts w:eastAsia="DengXian"/>
              </w:rPr>
            </w:pPr>
            <w:r>
              <w:rPr>
                <w:rFonts w:eastAsia="DengXian" w:hint="eastAsia"/>
              </w:rPr>
              <w:t>Potential combining within one SS</w:t>
            </w:r>
            <w:r w:rsidRPr="006C7FC5">
              <w:rPr>
                <w:rFonts w:eastAsia="DengXian" w:hint="eastAsia"/>
                <w:strike/>
                <w:color w:val="FF0000"/>
              </w:rPr>
              <w:t>B</w:t>
            </w:r>
            <w:r>
              <w:rPr>
                <w:rFonts w:eastAsia="DengXian" w:hint="eastAsia"/>
              </w:rPr>
              <w:t xml:space="preserve"> period and across SS</w:t>
            </w:r>
            <w:r w:rsidRPr="006C7FC5">
              <w:rPr>
                <w:rFonts w:eastAsia="DengXian" w:hint="eastAsia"/>
                <w:strike/>
                <w:color w:val="FF0000"/>
              </w:rPr>
              <w:t>B</w:t>
            </w:r>
            <w:r>
              <w:rPr>
                <w:rFonts w:eastAsia="DengXian" w:hint="eastAsia"/>
              </w:rPr>
              <w:t xml:space="preserve"> period(s)</w:t>
            </w:r>
          </w:p>
          <w:p w14:paraId="07D50B49" w14:textId="531BDA4E" w:rsidR="00716C3F" w:rsidRPr="004474CA" w:rsidRDefault="00716C3F" w:rsidP="00716C3F">
            <w:pPr>
              <w:widowControl w:val="0"/>
              <w:suppressAutoHyphens/>
              <w:spacing w:line="256" w:lineRule="auto"/>
              <w:jc w:val="both"/>
              <w:rPr>
                <w:rFonts w:ascii="Arial" w:eastAsiaTheme="minorEastAsia" w:hAnsi="Arial"/>
                <w:sz w:val="20"/>
                <w:szCs w:val="20"/>
                <w:lang w:val="en-GB"/>
              </w:rPr>
            </w:pPr>
            <w:r w:rsidRPr="00FA480A">
              <w:rPr>
                <w:rFonts w:eastAsia="Malgun Gothic" w:hint="eastAsia"/>
                <w:color w:val="FF0000"/>
                <w:u w:val="single"/>
                <w:lang w:eastAsia="ko-KR"/>
              </w:rPr>
              <w:t>Comparable overall detection</w:t>
            </w:r>
            <w:r>
              <w:rPr>
                <w:rFonts w:eastAsia="Malgun Gothic" w:hint="eastAsia"/>
                <w:color w:val="FF0000"/>
                <w:u w:val="single"/>
                <w:lang w:eastAsia="ko-KR"/>
              </w:rPr>
              <w:t>/decoding</w:t>
            </w:r>
            <w:r w:rsidRPr="00FA480A">
              <w:rPr>
                <w:rFonts w:eastAsia="Malgun Gothic" w:hint="eastAsia"/>
                <w:color w:val="FF0000"/>
                <w:u w:val="single"/>
                <w:lang w:eastAsia="ko-KR"/>
              </w:rPr>
              <w:t xml:space="preserve"> performance as NR</w:t>
            </w:r>
          </w:p>
        </w:tc>
      </w:tr>
    </w:tbl>
    <w:p w14:paraId="4D091532" w14:textId="77777777" w:rsidR="00673817" w:rsidRDefault="00673817">
      <w:pPr>
        <w:jc w:val="both"/>
        <w:rPr>
          <w:rFonts w:eastAsia="DengXian"/>
          <w:b/>
          <w:bCs/>
          <w:highlight w:val="yellow"/>
        </w:rPr>
      </w:pPr>
    </w:p>
    <w:p w14:paraId="4D091533" w14:textId="77777777" w:rsidR="00673817" w:rsidRDefault="00F403F6">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4D091534"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673817" w14:paraId="4D09153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5"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6"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53A" w14:textId="77777777">
        <w:tc>
          <w:tcPr>
            <w:tcW w:w="1174" w:type="pct"/>
            <w:tcBorders>
              <w:top w:val="single" w:sz="4" w:space="0" w:color="auto"/>
              <w:left w:val="single" w:sz="4" w:space="0" w:color="auto"/>
              <w:bottom w:val="single" w:sz="4" w:space="0" w:color="auto"/>
              <w:right w:val="single" w:sz="4" w:space="0" w:color="auto"/>
            </w:tcBorders>
          </w:tcPr>
          <w:p w14:paraId="4D09153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4D091539" w14:textId="77777777" w:rsidR="00673817" w:rsidRDefault="00F403F6">
            <w:pPr>
              <w:jc w:val="both"/>
              <w:rPr>
                <w:rFonts w:eastAsiaTheme="minorEastAsia"/>
              </w:rPr>
            </w:pPr>
            <w:r>
              <w:rPr>
                <w:rFonts w:eastAsiaTheme="minorEastAsia"/>
              </w:rPr>
              <w:t xml:space="preserve">Support </w:t>
            </w:r>
          </w:p>
        </w:tc>
      </w:tr>
      <w:tr w:rsidR="00673817" w14:paraId="4D09153D" w14:textId="77777777">
        <w:tc>
          <w:tcPr>
            <w:tcW w:w="1174" w:type="pct"/>
            <w:tcBorders>
              <w:top w:val="single" w:sz="4" w:space="0" w:color="auto"/>
              <w:left w:val="single" w:sz="4" w:space="0" w:color="auto"/>
              <w:bottom w:val="single" w:sz="4" w:space="0" w:color="auto"/>
              <w:right w:val="single" w:sz="4" w:space="0" w:color="auto"/>
            </w:tcBorders>
          </w:tcPr>
          <w:p w14:paraId="4D09153B"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D09153C"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w:t>
            </w:r>
          </w:p>
        </w:tc>
      </w:tr>
      <w:tr w:rsidR="00673817" w14:paraId="4D091540" w14:textId="77777777">
        <w:tc>
          <w:tcPr>
            <w:tcW w:w="1174" w:type="pct"/>
            <w:tcBorders>
              <w:top w:val="single" w:sz="4" w:space="0" w:color="auto"/>
              <w:left w:val="single" w:sz="4" w:space="0" w:color="auto"/>
              <w:bottom w:val="single" w:sz="4" w:space="0" w:color="auto"/>
              <w:right w:val="single" w:sz="4" w:space="0" w:color="auto"/>
            </w:tcBorders>
          </w:tcPr>
          <w:p w14:paraId="4D09153E"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09153F"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43" w14:textId="77777777">
        <w:tc>
          <w:tcPr>
            <w:tcW w:w="1174" w:type="pct"/>
            <w:tcBorders>
              <w:top w:val="single" w:sz="4" w:space="0" w:color="auto"/>
              <w:left w:val="single" w:sz="4" w:space="0" w:color="auto"/>
              <w:bottom w:val="single" w:sz="4" w:space="0" w:color="auto"/>
              <w:right w:val="single" w:sz="4" w:space="0" w:color="auto"/>
            </w:tcBorders>
          </w:tcPr>
          <w:p w14:paraId="4D091541" w14:textId="77777777" w:rsidR="00673817" w:rsidRDefault="00F403F6">
            <w:pPr>
              <w:widowControl w:val="0"/>
              <w:suppressAutoHyphens/>
              <w:spacing w:line="256" w:lineRule="auto"/>
              <w:jc w:val="both"/>
              <w:rPr>
                <w:rFonts w:eastAsia="SimSun"/>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D091542" w14:textId="77777777" w:rsidR="00673817" w:rsidRDefault="00F403F6">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673817" w14:paraId="4D091546" w14:textId="77777777">
        <w:tc>
          <w:tcPr>
            <w:tcW w:w="1174" w:type="pct"/>
            <w:tcBorders>
              <w:top w:val="single" w:sz="4" w:space="0" w:color="auto"/>
              <w:left w:val="single" w:sz="4" w:space="0" w:color="auto"/>
              <w:bottom w:val="single" w:sz="4" w:space="0" w:color="auto"/>
              <w:right w:val="single" w:sz="4" w:space="0" w:color="auto"/>
            </w:tcBorders>
          </w:tcPr>
          <w:p w14:paraId="4D091544"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D091545"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673817" w14:paraId="4D091549" w14:textId="77777777">
        <w:tc>
          <w:tcPr>
            <w:tcW w:w="1174" w:type="pct"/>
          </w:tcPr>
          <w:p w14:paraId="4D091547"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Pr>
          <w:p w14:paraId="4D091548"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S</w:t>
            </w:r>
            <w:r>
              <w:rPr>
                <w:rFonts w:eastAsia="SimSun" w:hint="eastAsia"/>
                <w:kern w:val="2"/>
                <w:szCs w:val="22"/>
                <w:lang w:val="en-GB"/>
              </w:rPr>
              <w:t>upport.</w:t>
            </w:r>
          </w:p>
        </w:tc>
      </w:tr>
      <w:tr w:rsidR="00673817" w14:paraId="4D09154C" w14:textId="77777777">
        <w:tc>
          <w:tcPr>
            <w:tcW w:w="1174" w:type="pct"/>
          </w:tcPr>
          <w:p w14:paraId="4D09154A"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sz w:val="20"/>
                <w:szCs w:val="20"/>
                <w:lang w:val="en-GB"/>
              </w:rPr>
              <w:t>CEWiT</w:t>
            </w:r>
            <w:proofErr w:type="spellEnd"/>
          </w:p>
        </w:tc>
        <w:tc>
          <w:tcPr>
            <w:tcW w:w="3825" w:type="pct"/>
          </w:tcPr>
          <w:p w14:paraId="4D09154B" w14:textId="77777777" w:rsidR="00673817" w:rsidRDefault="00F403F6">
            <w:pPr>
              <w:widowControl w:val="0"/>
              <w:suppressAutoHyphens/>
              <w:spacing w:line="256" w:lineRule="auto"/>
              <w:jc w:val="both"/>
              <w:rPr>
                <w:rFonts w:eastAsia="SimSun"/>
                <w:kern w:val="2"/>
                <w:szCs w:val="22"/>
                <w:lang w:val="en-GB"/>
              </w:rPr>
            </w:pPr>
            <w:r>
              <w:rPr>
                <w:sz w:val="20"/>
                <w:szCs w:val="20"/>
                <w:lang w:val="en-GB" w:eastAsia="en-US"/>
              </w:rPr>
              <w:t>Support</w:t>
            </w:r>
          </w:p>
        </w:tc>
      </w:tr>
      <w:tr w:rsidR="00673817" w14:paraId="4D09154F" w14:textId="77777777">
        <w:tc>
          <w:tcPr>
            <w:tcW w:w="1174" w:type="pct"/>
          </w:tcPr>
          <w:p w14:paraId="4D09154D"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Ericsson</w:t>
            </w:r>
          </w:p>
        </w:tc>
        <w:tc>
          <w:tcPr>
            <w:tcW w:w="3825" w:type="pct"/>
          </w:tcPr>
          <w:p w14:paraId="4D09154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52" w14:textId="77777777">
        <w:tc>
          <w:tcPr>
            <w:tcW w:w="1174" w:type="pct"/>
          </w:tcPr>
          <w:p w14:paraId="4D091550"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Nokia1</w:t>
            </w:r>
          </w:p>
        </w:tc>
        <w:tc>
          <w:tcPr>
            <w:tcW w:w="3825" w:type="pct"/>
          </w:tcPr>
          <w:p w14:paraId="4D091551"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r w:rsidR="00673817" w14:paraId="4D091555" w14:textId="77777777">
        <w:tc>
          <w:tcPr>
            <w:tcW w:w="1174" w:type="pct"/>
          </w:tcPr>
          <w:p w14:paraId="4D091553"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Lenovo</w:t>
            </w:r>
          </w:p>
        </w:tc>
        <w:tc>
          <w:tcPr>
            <w:tcW w:w="3825" w:type="pct"/>
          </w:tcPr>
          <w:p w14:paraId="4D091554"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Ok</w:t>
            </w:r>
          </w:p>
        </w:tc>
      </w:tr>
      <w:tr w:rsidR="00673817" w14:paraId="4D091558" w14:textId="77777777">
        <w:tc>
          <w:tcPr>
            <w:tcW w:w="1174" w:type="pct"/>
          </w:tcPr>
          <w:p w14:paraId="4D091556" w14:textId="77777777" w:rsidR="00673817" w:rsidRDefault="00F403F6">
            <w:pPr>
              <w:widowControl w:val="0"/>
              <w:suppressAutoHyphens/>
              <w:spacing w:line="256" w:lineRule="auto"/>
              <w:jc w:val="both"/>
              <w:rPr>
                <w:rFonts w:eastAsia="SimSun"/>
                <w:sz w:val="20"/>
                <w:szCs w:val="20"/>
                <w:lang w:val="en-GB"/>
              </w:rPr>
            </w:pPr>
            <w:r>
              <w:rPr>
                <w:rFonts w:eastAsia="Malgun Gothic" w:hint="eastAsia"/>
                <w:sz w:val="20"/>
                <w:szCs w:val="20"/>
                <w:lang w:val="en-GB" w:eastAsia="ko-KR"/>
              </w:rPr>
              <w:t>LG Electronics</w:t>
            </w:r>
          </w:p>
        </w:tc>
        <w:tc>
          <w:tcPr>
            <w:tcW w:w="3825" w:type="pct"/>
          </w:tcPr>
          <w:p w14:paraId="4D091557" w14:textId="77777777" w:rsidR="00673817" w:rsidRDefault="00F403F6">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673817" w14:paraId="4D09155B" w14:textId="77777777">
        <w:tc>
          <w:tcPr>
            <w:tcW w:w="1174" w:type="pct"/>
          </w:tcPr>
          <w:p w14:paraId="4D09155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4D09155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673817" w14:paraId="4D09155E" w14:textId="77777777">
        <w:tc>
          <w:tcPr>
            <w:tcW w:w="1174" w:type="pct"/>
          </w:tcPr>
          <w:p w14:paraId="4D09155C"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 xml:space="preserve">Fraunhofer </w:t>
            </w:r>
          </w:p>
        </w:tc>
        <w:tc>
          <w:tcPr>
            <w:tcW w:w="3825" w:type="pct"/>
          </w:tcPr>
          <w:p w14:paraId="4D09155D"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F43BFA" w14:paraId="3DD5A2A9" w14:textId="77777777">
        <w:tc>
          <w:tcPr>
            <w:tcW w:w="1174" w:type="pct"/>
          </w:tcPr>
          <w:p w14:paraId="3C1F2CC2" w14:textId="450CCB3A" w:rsidR="00BB4E8F" w:rsidRDefault="0003402D">
            <w:pPr>
              <w:widowControl w:val="0"/>
              <w:suppressAutoHyphens/>
              <w:spacing w:line="256" w:lineRule="auto"/>
              <w:jc w:val="both"/>
              <w:rPr>
                <w:rFonts w:eastAsia="SimSun"/>
                <w:sz w:val="20"/>
                <w:szCs w:val="20"/>
                <w:lang w:val="en-GB"/>
              </w:rPr>
            </w:pPr>
            <w:r>
              <w:rPr>
                <w:rFonts w:eastAsia="SimSun" w:hint="eastAsia"/>
                <w:sz w:val="20"/>
                <w:szCs w:val="20"/>
                <w:lang w:val="en-GB"/>
              </w:rPr>
              <w:t xml:space="preserve">Huawei, </w:t>
            </w:r>
            <w:proofErr w:type="spellStart"/>
            <w:r>
              <w:rPr>
                <w:rFonts w:eastAsia="SimSun" w:hint="eastAsia"/>
                <w:sz w:val="20"/>
                <w:szCs w:val="20"/>
                <w:lang w:val="en-GB"/>
              </w:rPr>
              <w:t>HiSilicon</w:t>
            </w:r>
            <w:proofErr w:type="spellEnd"/>
          </w:p>
        </w:tc>
        <w:tc>
          <w:tcPr>
            <w:tcW w:w="3825" w:type="pct"/>
          </w:tcPr>
          <w:p w14:paraId="1304E519" w14:textId="4D7E9580" w:rsidR="00BB4E8F" w:rsidRPr="00F43BFA" w:rsidRDefault="0003402D">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4D09155F" w14:textId="2FCAE3FA" w:rsidR="00673817" w:rsidRDefault="00F403F6">
      <w:pPr>
        <w:pStyle w:val="Heading5"/>
        <w:rPr>
          <w:rFonts w:eastAsia="DengXian"/>
        </w:rPr>
      </w:pPr>
      <w:r>
        <w:rPr>
          <w:rFonts w:eastAsia="DengXian" w:hint="eastAsia"/>
        </w:rPr>
        <w:lastRenderedPageBreak/>
        <w:t>Second round discussion</w:t>
      </w:r>
      <w:r w:rsidR="00FF3238">
        <w:rPr>
          <w:rFonts w:eastAsia="DengXian" w:hint="eastAsia"/>
        </w:rPr>
        <w:t xml:space="preserve"> (Open)</w:t>
      </w:r>
    </w:p>
    <w:p w14:paraId="0E152322" w14:textId="77777777" w:rsidR="008B0C1F" w:rsidRDefault="008B0C1F" w:rsidP="008B0C1F">
      <w:pPr>
        <w:spacing w:after="0"/>
        <w:jc w:val="both"/>
        <w:rPr>
          <w:rFonts w:eastAsia="DengXian"/>
          <w:b/>
          <w:bCs/>
        </w:rPr>
      </w:pPr>
      <w:r w:rsidRPr="00967ECE">
        <w:rPr>
          <w:rFonts w:eastAsia="DengXian" w:hint="eastAsia"/>
          <w:b/>
          <w:bCs/>
          <w:highlight w:val="yellow"/>
        </w:rPr>
        <w:t>FL proposal 1: (Revised)</w:t>
      </w:r>
    </w:p>
    <w:p w14:paraId="5BF18A78" w14:textId="77777777" w:rsidR="008B0C1F" w:rsidRDefault="008B0C1F" w:rsidP="008B0C1F">
      <w:pPr>
        <w:spacing w:after="0"/>
        <w:jc w:val="both"/>
        <w:rPr>
          <w:rFonts w:eastAsia="DengXian"/>
        </w:rPr>
      </w:pPr>
      <w:r>
        <w:rPr>
          <w:rFonts w:eastAsia="DengXian" w:hint="eastAsia"/>
        </w:rPr>
        <w:t>At least periodic SSB are supported for 6GR initial access</w:t>
      </w:r>
    </w:p>
    <w:p w14:paraId="5C5A037F" w14:textId="77777777" w:rsidR="008B0C1F" w:rsidRDefault="008B0C1F" w:rsidP="008B0C1F">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653E5E6C" w14:textId="77777777" w:rsidR="008B0C1F" w:rsidRDefault="008B0C1F" w:rsidP="008B0C1F">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B0C1F" w14:paraId="531D9EB4"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B9396A" w14:textId="77777777" w:rsidR="008B0C1F" w:rsidRDefault="008B0C1F"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6BB9"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22AEF893" w14:textId="77777777" w:rsidTr="004468E2">
        <w:tc>
          <w:tcPr>
            <w:tcW w:w="1175" w:type="pct"/>
            <w:tcBorders>
              <w:top w:val="single" w:sz="4" w:space="0" w:color="auto"/>
              <w:left w:val="single" w:sz="4" w:space="0" w:color="auto"/>
              <w:bottom w:val="single" w:sz="4" w:space="0" w:color="auto"/>
              <w:right w:val="single" w:sz="4" w:space="0" w:color="auto"/>
            </w:tcBorders>
          </w:tcPr>
          <w:p w14:paraId="325E3B07" w14:textId="0EB44842" w:rsidR="008B0C1F" w:rsidRDefault="000B4C3E" w:rsidP="004468E2">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3C258E47" w14:textId="77777777" w:rsidR="000B4C3E" w:rsidRDefault="000B4C3E" w:rsidP="000B4C3E">
            <w:pPr>
              <w:widowControl w:val="0"/>
              <w:suppressAutoHyphens/>
              <w:spacing w:line="256" w:lineRule="auto"/>
              <w:jc w:val="both"/>
              <w:rPr>
                <w:sz w:val="20"/>
                <w:szCs w:val="20"/>
                <w:lang w:val="en-GB" w:eastAsia="en-US"/>
              </w:rPr>
            </w:pPr>
            <w:r w:rsidRPr="000B4C3E">
              <w:rPr>
                <w:sz w:val="20"/>
                <w:szCs w:val="20"/>
                <w:lang w:val="en-GB" w:eastAsia="en-US"/>
              </w:rPr>
              <w:t>The current proposal may be interpreted that all SSB must include PBCH in 6GR.</w:t>
            </w:r>
            <w:r>
              <w:rPr>
                <w:sz w:val="20"/>
                <w:szCs w:val="20"/>
                <w:lang w:val="en-GB" w:eastAsia="en-US"/>
              </w:rPr>
              <w:t xml:space="preserve"> We feel that it is worthwhile to consider some cases where SSB may not contain PBCH (e.g., for OD-SSB). </w:t>
            </w:r>
            <w:proofErr w:type="gramStart"/>
            <w:r>
              <w:rPr>
                <w:sz w:val="20"/>
                <w:szCs w:val="20"/>
                <w:lang w:val="en-GB" w:eastAsia="en-US"/>
              </w:rPr>
              <w:t>So</w:t>
            </w:r>
            <w:proofErr w:type="gramEnd"/>
            <w:r>
              <w:rPr>
                <w:sz w:val="20"/>
                <w:szCs w:val="20"/>
                <w:lang w:val="en-GB" w:eastAsia="en-US"/>
              </w:rPr>
              <w:t xml:space="preserve"> we suggest the following note: </w:t>
            </w:r>
          </w:p>
          <w:p w14:paraId="640B5B00" w14:textId="493D7954" w:rsidR="000B4C3E" w:rsidRPr="007B4C4B" w:rsidRDefault="000B4C3E" w:rsidP="000B4C3E">
            <w:pPr>
              <w:widowControl w:val="0"/>
              <w:suppressAutoHyphens/>
              <w:spacing w:line="256" w:lineRule="auto"/>
              <w:jc w:val="both"/>
              <w:rPr>
                <w:rFonts w:ascii="Arial" w:eastAsiaTheme="minorEastAsia" w:hAnsi="Arial"/>
                <w:b/>
                <w:bCs/>
                <w:sz w:val="20"/>
                <w:szCs w:val="20"/>
                <w:lang w:val="en-GB"/>
              </w:rPr>
            </w:pPr>
            <w:r w:rsidRPr="007B4C4B">
              <w:rPr>
                <w:b/>
                <w:bCs/>
                <w:sz w:val="20"/>
                <w:szCs w:val="20"/>
                <w:lang w:val="en-GB"/>
              </w:rPr>
              <w:t>Note: This does not preclude discussion on other SSB structures (e.g., OD-SSB)</w:t>
            </w:r>
            <w:r w:rsidR="007B4C4B" w:rsidRPr="007B4C4B">
              <w:rPr>
                <w:b/>
                <w:bCs/>
                <w:sz w:val="20"/>
                <w:szCs w:val="20"/>
                <w:lang w:val="en-GB"/>
              </w:rPr>
              <w:t xml:space="preserve">. </w:t>
            </w:r>
            <w:r w:rsidRPr="007B4C4B">
              <w:rPr>
                <w:b/>
                <w:bCs/>
                <w:sz w:val="20"/>
                <w:szCs w:val="20"/>
                <w:lang w:val="en-GB"/>
              </w:rPr>
              <w:t xml:space="preserve"> </w:t>
            </w:r>
            <w:r w:rsidRPr="007B4C4B">
              <w:rPr>
                <w:rFonts w:ascii="Arial" w:eastAsiaTheme="minorEastAsia" w:hAnsi="Arial"/>
                <w:b/>
                <w:bCs/>
                <w:sz w:val="20"/>
                <w:szCs w:val="20"/>
                <w:lang w:val="en-GB"/>
              </w:rPr>
              <w:t xml:space="preserve"> </w:t>
            </w:r>
          </w:p>
        </w:tc>
      </w:tr>
      <w:tr w:rsidR="008B0C1F" w14:paraId="5B4E8A61" w14:textId="77777777" w:rsidTr="004468E2">
        <w:tc>
          <w:tcPr>
            <w:tcW w:w="1175" w:type="pct"/>
            <w:tcBorders>
              <w:top w:val="single" w:sz="4" w:space="0" w:color="auto"/>
              <w:left w:val="single" w:sz="4" w:space="0" w:color="auto"/>
              <w:bottom w:val="single" w:sz="4" w:space="0" w:color="auto"/>
              <w:right w:val="single" w:sz="4" w:space="0" w:color="auto"/>
            </w:tcBorders>
          </w:tcPr>
          <w:p w14:paraId="2D82F69F" w14:textId="1F35E18F" w:rsidR="008B0C1F" w:rsidRDefault="0083500D" w:rsidP="004468E2">
            <w:pPr>
              <w:widowControl w:val="0"/>
              <w:suppressAutoHyphens/>
              <w:spacing w:line="256" w:lineRule="auto"/>
              <w:jc w:val="both"/>
              <w:rPr>
                <w:rFonts w:eastAsia="SimSun"/>
                <w:kern w:val="2"/>
                <w:szCs w:val="22"/>
                <w:lang w:val="en-GB"/>
              </w:rPr>
            </w:pPr>
            <w:r>
              <w:rPr>
                <w:rFonts w:eastAsia="SimSun" w:hint="eastAsia"/>
                <w:kern w:val="2"/>
                <w:szCs w:val="22"/>
                <w:lang w:val="en-GB"/>
              </w:rPr>
              <w:t>Fujitsu</w:t>
            </w:r>
          </w:p>
        </w:tc>
        <w:tc>
          <w:tcPr>
            <w:tcW w:w="3825" w:type="pct"/>
            <w:tcBorders>
              <w:top w:val="single" w:sz="4" w:space="0" w:color="auto"/>
              <w:left w:val="single" w:sz="4" w:space="0" w:color="auto"/>
              <w:bottom w:val="single" w:sz="4" w:space="0" w:color="auto"/>
              <w:right w:val="single" w:sz="4" w:space="0" w:color="auto"/>
            </w:tcBorders>
          </w:tcPr>
          <w:p w14:paraId="143BF5BA" w14:textId="6C205282" w:rsidR="008B0C1F" w:rsidRDefault="0083500D" w:rsidP="004468E2">
            <w:pPr>
              <w:widowControl w:val="0"/>
              <w:suppressAutoHyphens/>
              <w:spacing w:line="256" w:lineRule="auto"/>
              <w:jc w:val="both"/>
              <w:rPr>
                <w:rFonts w:eastAsia="SimSun"/>
                <w:kern w:val="2"/>
                <w:szCs w:val="22"/>
                <w:lang w:val="en-GB"/>
              </w:rPr>
            </w:pPr>
            <w:r>
              <w:rPr>
                <w:rFonts w:eastAsia="SimSun" w:hint="eastAsia"/>
                <w:kern w:val="2"/>
                <w:szCs w:val="22"/>
                <w:lang w:val="en-GB"/>
              </w:rPr>
              <w:t>Just for understanding, with this proposal, whether PBCH DMRS is also a part of periodic SSB?</w:t>
            </w:r>
          </w:p>
        </w:tc>
      </w:tr>
      <w:tr w:rsidR="008B0C1F" w14:paraId="6ECF15AD" w14:textId="77777777" w:rsidTr="004468E2">
        <w:tc>
          <w:tcPr>
            <w:tcW w:w="1175" w:type="pct"/>
            <w:tcBorders>
              <w:top w:val="single" w:sz="4" w:space="0" w:color="auto"/>
              <w:left w:val="single" w:sz="4" w:space="0" w:color="auto"/>
              <w:bottom w:val="single" w:sz="4" w:space="0" w:color="auto"/>
              <w:right w:val="single" w:sz="4" w:space="0" w:color="auto"/>
            </w:tcBorders>
          </w:tcPr>
          <w:p w14:paraId="6F1F92B6" w14:textId="0D253C0F" w:rsidR="008B0C1F" w:rsidRDefault="00F556BC" w:rsidP="004468E2">
            <w:pPr>
              <w:widowControl w:val="0"/>
              <w:suppressAutoHyphens/>
              <w:spacing w:line="256" w:lineRule="auto"/>
              <w:jc w:val="both"/>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294C4A67" w14:textId="58DB89A6" w:rsidR="008B0C1F" w:rsidRDefault="00F556BC" w:rsidP="004468E2">
            <w:pPr>
              <w:widowControl w:val="0"/>
              <w:suppressAutoHyphens/>
              <w:spacing w:line="256" w:lineRule="auto"/>
              <w:jc w:val="both"/>
              <w:rPr>
                <w:sz w:val="20"/>
                <w:szCs w:val="20"/>
                <w:lang w:val="en-GB" w:eastAsia="en-US"/>
              </w:rPr>
            </w:pPr>
            <w:r>
              <w:rPr>
                <w:sz w:val="20"/>
                <w:szCs w:val="20"/>
                <w:lang w:val="en-GB" w:eastAsia="en-US"/>
              </w:rPr>
              <w:t>Fine with the proposal</w:t>
            </w:r>
          </w:p>
        </w:tc>
      </w:tr>
    </w:tbl>
    <w:p w14:paraId="197F79E6" w14:textId="77777777" w:rsidR="008B0C1F" w:rsidRPr="000374D1" w:rsidRDefault="008B0C1F" w:rsidP="008B0C1F">
      <w:pPr>
        <w:jc w:val="both"/>
        <w:rPr>
          <w:rFonts w:eastAsia="DengXian"/>
        </w:rPr>
      </w:pPr>
    </w:p>
    <w:p w14:paraId="4A741D55" w14:textId="77777777" w:rsidR="008B0C1F" w:rsidRDefault="008B0C1F" w:rsidP="008B0C1F">
      <w:pPr>
        <w:jc w:val="both"/>
        <w:rPr>
          <w:rFonts w:eastAsia="DengXian"/>
        </w:rPr>
      </w:pPr>
      <w:r w:rsidRPr="0047267C">
        <w:rPr>
          <w:rFonts w:eastAsia="DengXian" w:hint="eastAsia"/>
          <w:b/>
          <w:bCs/>
          <w:highlight w:val="yellow"/>
        </w:rPr>
        <w:t>FL proposal 2: (Revised)</w:t>
      </w:r>
      <w:r>
        <w:rPr>
          <w:rFonts w:eastAsia="DengXian" w:hint="eastAsia"/>
        </w:rPr>
        <w:t xml:space="preserve"> </w:t>
      </w:r>
    </w:p>
    <w:p w14:paraId="6396293B" w14:textId="77777777" w:rsidR="008B0C1F" w:rsidRDefault="008B0C1F" w:rsidP="008B0C1F">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12B8B718" w14:textId="77777777" w:rsidR="008B0C1F" w:rsidRDefault="008B0C1F" w:rsidP="008B0C1F">
      <w:pPr>
        <w:pStyle w:val="ListParagraph"/>
        <w:numPr>
          <w:ilvl w:val="0"/>
          <w:numId w:val="64"/>
        </w:numPr>
        <w:jc w:val="both"/>
        <w:rPr>
          <w:rFonts w:eastAsia="DengXian"/>
        </w:rPr>
      </w:pPr>
      <w:r>
        <w:rPr>
          <w:rFonts w:eastAsia="DengXian" w:hint="eastAsia"/>
        </w:rPr>
        <w:t>Basic SSB structure with increased T/F resources comparable to NR</w:t>
      </w:r>
    </w:p>
    <w:p w14:paraId="5354D475" w14:textId="77777777" w:rsidR="008B0C1F" w:rsidRDefault="008B0C1F" w:rsidP="008B0C1F">
      <w:pPr>
        <w:pStyle w:val="ListParagraph"/>
        <w:numPr>
          <w:ilvl w:val="0"/>
          <w:numId w:val="64"/>
        </w:numPr>
        <w:jc w:val="both"/>
        <w:rPr>
          <w:rFonts w:eastAsia="DengXian"/>
        </w:rPr>
      </w:pPr>
      <w:r>
        <w:rPr>
          <w:rFonts w:eastAsia="DengXian" w:hint="eastAsia"/>
        </w:rPr>
        <w:t>SSB repetition within one SSB period</w:t>
      </w:r>
    </w:p>
    <w:p w14:paraId="786763F1" w14:textId="77777777" w:rsidR="008B0C1F" w:rsidRDefault="008B0C1F" w:rsidP="008B0C1F">
      <w:pPr>
        <w:pStyle w:val="ListParagraph"/>
        <w:numPr>
          <w:ilvl w:val="0"/>
          <w:numId w:val="64"/>
        </w:numPr>
        <w:jc w:val="both"/>
        <w:rPr>
          <w:rFonts w:eastAsia="DengXian"/>
        </w:rPr>
      </w:pPr>
      <w:r>
        <w:rPr>
          <w:rFonts w:eastAsia="DengXian" w:hint="eastAsia"/>
        </w:rPr>
        <w:t>Extending the number of SSB beams</w:t>
      </w:r>
    </w:p>
    <w:p w14:paraId="317213C8" w14:textId="77777777" w:rsidR="008B0C1F" w:rsidRPr="000022BC" w:rsidRDefault="008B0C1F" w:rsidP="008B0C1F">
      <w:pPr>
        <w:jc w:val="both"/>
        <w:rPr>
          <w:rFonts w:eastAsia="DengXian"/>
        </w:rPr>
      </w:pPr>
      <w:r w:rsidRPr="000022BC">
        <w:rPr>
          <w:rFonts w:eastAsia="DengXian" w:hint="eastAsia"/>
        </w:rPr>
        <w:t xml:space="preserve">Note: </w:t>
      </w:r>
      <w:r>
        <w:rPr>
          <w:rFonts w:eastAsia="DengXian" w:hint="eastAsia"/>
        </w:rPr>
        <w:t>In the study, t</w:t>
      </w:r>
      <w:r w:rsidRPr="000022BC">
        <w:rPr>
          <w:rFonts w:eastAsia="DengXian" w:hint="eastAsia"/>
        </w:rPr>
        <w:t>he potential combining within one SSB period and across SSB period(s)</w:t>
      </w:r>
      <w:r>
        <w:rPr>
          <w:rFonts w:eastAsia="DengXian" w:hint="eastAsia"/>
        </w:rPr>
        <w:t xml:space="preserve"> should be clarified. </w:t>
      </w:r>
    </w:p>
    <w:p w14:paraId="006DA39F" w14:textId="77777777" w:rsidR="008B0C1F" w:rsidRDefault="008B0C1F" w:rsidP="008B0C1F">
      <w:pPr>
        <w:jc w:val="both"/>
        <w:rPr>
          <w:rFonts w:eastAsia="DengXian"/>
        </w:rPr>
      </w:pPr>
      <w:r>
        <w:rPr>
          <w:rFonts w:eastAsia="DengXian" w:hint="eastAsia"/>
        </w:rPr>
        <w:t xml:space="preserve">Note: In the study, the impact on UE/BS complexity, BS/UE power consumption and system overhead should also be considered. </w:t>
      </w:r>
    </w:p>
    <w:p w14:paraId="092AB493" w14:textId="77777777" w:rsidR="008B0C1F" w:rsidRDefault="008B0C1F" w:rsidP="008B0C1F">
      <w:pPr>
        <w:jc w:val="both"/>
        <w:rPr>
          <w:rFonts w:eastAsia="DengXian"/>
        </w:rPr>
      </w:pPr>
      <w:r w:rsidRPr="000022BC">
        <w:rPr>
          <w:rFonts w:eastAsia="DengXian" w:hint="eastAsia"/>
        </w:rPr>
        <w:t xml:space="preserve">Note: The </w:t>
      </w:r>
      <w:r w:rsidRPr="000022BC">
        <w:rPr>
          <w:rFonts w:eastAsia="DengXian"/>
        </w:rPr>
        <w:t xml:space="preserve">coverage </w:t>
      </w:r>
      <w:r w:rsidRPr="000022BC">
        <w:rPr>
          <w:rFonts w:eastAsia="DengXian" w:hint="eastAsia"/>
        </w:rPr>
        <w:t>of 6GR sync</w:t>
      </w:r>
      <w:r w:rsidRPr="000022BC">
        <w:rPr>
          <w:rFonts w:eastAsia="DengXian"/>
        </w:rPr>
        <w:t>hronization signal</w:t>
      </w:r>
      <w:r w:rsidRPr="000022BC">
        <w:rPr>
          <w:rFonts w:eastAsia="DengXian" w:hint="eastAsia"/>
        </w:rPr>
        <w:t xml:space="preserve">s and broadcast </w:t>
      </w:r>
      <w:r w:rsidRPr="000022BC">
        <w:rPr>
          <w:rFonts w:eastAsia="DengXian"/>
        </w:rPr>
        <w:t>channel</w:t>
      </w:r>
      <w:r w:rsidRPr="000022BC">
        <w:rPr>
          <w:rFonts w:eastAsia="DengXian" w:hint="eastAsia"/>
        </w:rPr>
        <w:t>s</w:t>
      </w:r>
      <w:r w:rsidRPr="000022BC">
        <w:rPr>
          <w:rFonts w:eastAsia="DengXian"/>
        </w:rPr>
        <w:t xml:space="preserve"> at around 7 GHz </w:t>
      </w:r>
      <w:r w:rsidRPr="000022BC">
        <w:rPr>
          <w:rFonts w:eastAsia="DengXian" w:hint="eastAsia"/>
        </w:rPr>
        <w:t xml:space="preserve">should be same as </w:t>
      </w:r>
      <w:r w:rsidRPr="000022BC">
        <w:rPr>
          <w:rFonts w:eastAsia="DengXian"/>
        </w:rPr>
        <w:t>NR Msg3 in 5G midband</w:t>
      </w:r>
      <w:r w:rsidRPr="000022BC">
        <w:rPr>
          <w:rFonts w:eastAsia="DengXian" w:hint="eastAsia"/>
        </w:rPr>
        <w:t>.</w:t>
      </w:r>
    </w:p>
    <w:p w14:paraId="465E2C84" w14:textId="77777777" w:rsidR="008B0C1F" w:rsidRDefault="008B0C1F" w:rsidP="008B0C1F">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116C3" w14:paraId="3629968E" w14:textId="77777777" w:rsidTr="006B562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3BE0C4" w14:textId="77777777" w:rsidR="002116C3" w:rsidRDefault="002116C3" w:rsidP="006B562F">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AA5DB" w14:textId="77777777" w:rsidR="002116C3" w:rsidRDefault="002116C3" w:rsidP="006B562F">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116C3" w14:paraId="60FB490F" w14:textId="77777777" w:rsidTr="006B562F">
        <w:tc>
          <w:tcPr>
            <w:tcW w:w="1175" w:type="pct"/>
            <w:tcBorders>
              <w:top w:val="single" w:sz="4" w:space="0" w:color="auto"/>
              <w:left w:val="single" w:sz="4" w:space="0" w:color="auto"/>
              <w:bottom w:val="single" w:sz="4" w:space="0" w:color="auto"/>
              <w:right w:val="single" w:sz="4" w:space="0" w:color="auto"/>
            </w:tcBorders>
          </w:tcPr>
          <w:p w14:paraId="748190D0" w14:textId="77777777" w:rsidR="002116C3" w:rsidRDefault="002116C3" w:rsidP="006B562F">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3D59F19C" w14:textId="77777777" w:rsidR="002116C3" w:rsidRDefault="002116C3" w:rsidP="006B562F">
            <w:pPr>
              <w:widowControl w:val="0"/>
              <w:suppressAutoHyphens/>
              <w:spacing w:line="256" w:lineRule="auto"/>
              <w:jc w:val="both"/>
              <w:rPr>
                <w:sz w:val="20"/>
                <w:szCs w:val="20"/>
                <w:lang w:val="en-GB"/>
              </w:rPr>
            </w:pPr>
            <w:r>
              <w:rPr>
                <w:sz w:val="20"/>
                <w:szCs w:val="20"/>
                <w:lang w:val="en-GB" w:eastAsia="en-US"/>
              </w:rPr>
              <w:t xml:space="preserve">In our understanding SSB repetition is similar/related to SSB </w:t>
            </w:r>
            <w:proofErr w:type="spellStart"/>
            <w:r>
              <w:rPr>
                <w:sz w:val="20"/>
                <w:szCs w:val="20"/>
                <w:lang w:val="en-GB" w:eastAsia="en-US"/>
              </w:rPr>
              <w:t>cluserting</w:t>
            </w:r>
            <w:proofErr w:type="spellEnd"/>
            <w:r>
              <w:rPr>
                <w:sz w:val="20"/>
                <w:szCs w:val="20"/>
                <w:lang w:val="en-GB" w:eastAsia="en-US"/>
              </w:rPr>
              <w:t>. As such, we would prefer to change the second sub-bullet to say “SSB repetition</w:t>
            </w:r>
            <w:r w:rsidRPr="002116C3">
              <w:rPr>
                <w:color w:val="EE0000"/>
                <w:sz w:val="20"/>
                <w:szCs w:val="20"/>
                <w:lang w:val="en-GB" w:eastAsia="en-US"/>
              </w:rPr>
              <w:t xml:space="preserve">/clustering </w:t>
            </w:r>
            <w:r>
              <w:rPr>
                <w:sz w:val="20"/>
                <w:szCs w:val="20"/>
                <w:lang w:val="en-GB" w:eastAsia="en-US"/>
              </w:rPr>
              <w:t>within one SSB period”.</w:t>
            </w:r>
            <w:r w:rsidRPr="007B4C4B">
              <w:rPr>
                <w:b/>
                <w:bCs/>
                <w:sz w:val="20"/>
                <w:szCs w:val="20"/>
                <w:lang w:val="en-GB"/>
              </w:rPr>
              <w:t xml:space="preserve"> </w:t>
            </w:r>
            <w:r>
              <w:rPr>
                <w:sz w:val="20"/>
                <w:szCs w:val="20"/>
                <w:lang w:val="en-GB"/>
              </w:rPr>
              <w:t xml:space="preserve">As RAN1 already agreed to study clustering in the EE agenda we prefer to keep the wording aligned. </w:t>
            </w:r>
          </w:p>
          <w:p w14:paraId="319BEC9C" w14:textId="77777777" w:rsidR="002116C3" w:rsidRPr="003611AB" w:rsidRDefault="002116C3" w:rsidP="002116C3">
            <w:pPr>
              <w:spacing w:after="0" w:line="240" w:lineRule="auto"/>
              <w:rPr>
                <w:rFonts w:ascii="Times New Roman" w:eastAsia="DengXian" w:hAnsi="Times New Roman" w:cs="Times New Roman"/>
                <w:sz w:val="20"/>
                <w:highlight w:val="green"/>
                <w:lang w:val="en-GB"/>
              </w:rPr>
            </w:pPr>
            <w:r w:rsidRPr="003611AB">
              <w:rPr>
                <w:rFonts w:ascii="Times New Roman" w:eastAsia="DengXian" w:hAnsi="Times New Roman" w:cs="Times New Roman" w:hint="eastAsia"/>
                <w:sz w:val="20"/>
                <w:highlight w:val="green"/>
                <w:lang w:val="en-GB"/>
              </w:rPr>
              <w:t>Agreement</w:t>
            </w:r>
          </w:p>
          <w:p w14:paraId="45D0F46A" w14:textId="77777777" w:rsidR="002116C3" w:rsidRPr="003611AB" w:rsidRDefault="002116C3" w:rsidP="002116C3">
            <w:pPr>
              <w:spacing w:after="0" w:line="256" w:lineRule="auto"/>
              <w:rPr>
                <w:rFonts w:ascii="Times" w:eastAsia="Calibri" w:hAnsi="Times"/>
                <w:sz w:val="20"/>
              </w:rPr>
            </w:pPr>
            <w:r w:rsidRPr="003611AB">
              <w:rPr>
                <w:rFonts w:ascii="Times" w:eastAsia="Calibri" w:hAnsi="Times"/>
                <w:sz w:val="20"/>
                <w:lang w:val="en-GB"/>
              </w:rPr>
              <w:t>Study and evaluate</w:t>
            </w:r>
            <w:r w:rsidRPr="003611AB">
              <w:rPr>
                <w:rFonts w:ascii="Times" w:eastAsia="Calibri" w:hAnsi="Times"/>
                <w:color w:val="FF0000"/>
                <w:sz w:val="20"/>
                <w:lang w:val="en-GB"/>
              </w:rPr>
              <w:t xml:space="preserve"> </w:t>
            </w:r>
            <w:r w:rsidRPr="003611AB">
              <w:rPr>
                <w:rFonts w:ascii="Times" w:eastAsia="Calibri" w:hAnsi="Times"/>
                <w:sz w:val="20"/>
                <w:lang w:val="en-GB"/>
              </w:rPr>
              <w:t xml:space="preserve">NW energy savings </w:t>
            </w:r>
            <w:r w:rsidRPr="003611AB">
              <w:rPr>
                <w:rFonts w:ascii="Times" w:eastAsia="DengXian" w:hAnsi="Times" w:hint="eastAsia"/>
                <w:sz w:val="20"/>
                <w:lang w:val="en-GB"/>
              </w:rPr>
              <w:t xml:space="preserve">and the impact on </w:t>
            </w:r>
            <w:r w:rsidRPr="003611AB">
              <w:rPr>
                <w:rFonts w:ascii="Times" w:eastAsia="Calibri" w:hAnsi="Times"/>
                <w:sz w:val="20"/>
                <w:lang w:val="en-GB"/>
              </w:rPr>
              <w:t xml:space="preserve">UE performance and user experience </w:t>
            </w:r>
            <w:r w:rsidRPr="003611AB">
              <w:rPr>
                <w:rFonts w:ascii="Times" w:eastAsia="DengXian" w:hAnsi="Times" w:hint="eastAsia"/>
                <w:sz w:val="20"/>
                <w:lang w:val="en-GB"/>
              </w:rPr>
              <w:t>with</w:t>
            </w:r>
            <w:r w:rsidRPr="003611AB">
              <w:rPr>
                <w:rFonts w:ascii="Times" w:eastAsia="Calibri" w:hAnsi="Times"/>
                <w:sz w:val="20"/>
                <w:lang w:val="en-GB"/>
              </w:rPr>
              <w:t xml:space="preserve"> </w:t>
            </w:r>
            <w:r w:rsidRPr="003611AB">
              <w:rPr>
                <w:rFonts w:ascii="Times" w:eastAsia="DengXian" w:hAnsi="Times" w:hint="eastAsia"/>
                <w:sz w:val="20"/>
                <w:lang w:val="en-GB"/>
              </w:rPr>
              <w:t>respect to</w:t>
            </w:r>
            <w:r w:rsidRPr="003611AB">
              <w:rPr>
                <w:rFonts w:ascii="Times" w:eastAsia="Calibri" w:hAnsi="Times"/>
                <w:sz w:val="20"/>
                <w:lang w:val="en-GB"/>
              </w:rPr>
              <w:t xml:space="preserve"> </w:t>
            </w:r>
            <w:r w:rsidRPr="003611AB">
              <w:rPr>
                <w:rFonts w:ascii="Times" w:eastAsia="DengXian" w:hAnsi="Times" w:hint="eastAsia"/>
                <w:sz w:val="20"/>
                <w:lang w:val="en-GB"/>
              </w:rPr>
              <w:t xml:space="preserve">20ms and longer </w:t>
            </w:r>
            <w:r w:rsidRPr="003611AB">
              <w:rPr>
                <w:rFonts w:ascii="Times" w:eastAsia="Calibri" w:hAnsi="Times"/>
                <w:sz w:val="20"/>
                <w:lang w:val="en-GB"/>
              </w:rPr>
              <w:t>periodicit</w:t>
            </w:r>
            <w:r w:rsidRPr="003611AB">
              <w:rPr>
                <w:rFonts w:ascii="Times" w:eastAsia="DengXian" w:hAnsi="Times" w:hint="eastAsia"/>
                <w:sz w:val="20"/>
                <w:lang w:val="en-GB"/>
              </w:rPr>
              <w:t>ies</w:t>
            </w:r>
            <w:r w:rsidRPr="003611AB">
              <w:rPr>
                <w:rFonts w:ascii="Times" w:eastAsia="Calibri" w:hAnsi="Times"/>
                <w:sz w:val="20"/>
                <w:lang w:val="en-GB"/>
              </w:rPr>
              <w:t xml:space="preserve"> of sync signal(s)</w:t>
            </w:r>
            <w:r w:rsidRPr="003611AB">
              <w:rPr>
                <w:rFonts w:ascii="Times" w:eastAsia="DengXian" w:hAnsi="Times" w:hint="eastAsia"/>
                <w:sz w:val="20"/>
                <w:lang w:val="en-GB"/>
              </w:rPr>
              <w:t xml:space="preserve"> at least</w:t>
            </w:r>
            <w:r w:rsidRPr="003611AB">
              <w:rPr>
                <w:rFonts w:ascii="Times" w:eastAsia="Calibri" w:hAnsi="Times"/>
                <w:sz w:val="20"/>
                <w:lang w:val="en-GB"/>
              </w:rPr>
              <w:t xml:space="preserve"> for initial access</w:t>
            </w:r>
            <w:r w:rsidRPr="003611AB">
              <w:rPr>
                <w:rFonts w:ascii="Times" w:eastAsia="DengXian" w:hAnsi="Times" w:hint="eastAsia"/>
                <w:sz w:val="20"/>
                <w:lang w:val="en-GB"/>
              </w:rPr>
              <w:t xml:space="preserve"> with the following consideration, but not limited to</w:t>
            </w:r>
            <w:r w:rsidRPr="003611AB">
              <w:rPr>
                <w:rFonts w:ascii="Times" w:eastAsia="Calibri" w:hAnsi="Times"/>
                <w:sz w:val="20"/>
              </w:rPr>
              <w:t>:</w:t>
            </w:r>
          </w:p>
          <w:p w14:paraId="7C3D54E1" w14:textId="77777777" w:rsidR="002116C3" w:rsidRPr="003611AB" w:rsidRDefault="002116C3" w:rsidP="002116C3">
            <w:pPr>
              <w:tabs>
                <w:tab w:val="left" w:pos="0"/>
              </w:tabs>
              <w:spacing w:after="0" w:line="256" w:lineRule="auto"/>
              <w:rPr>
                <w:rFonts w:ascii="Times" w:eastAsia="Calibri" w:hAnsi="Times"/>
                <w:sz w:val="20"/>
              </w:rPr>
            </w:pPr>
            <w:r w:rsidRPr="003611AB">
              <w:rPr>
                <w:rFonts w:ascii="Times" w:eastAsia="Calibri" w:hAnsi="Times"/>
                <w:sz w:val="20"/>
              </w:rPr>
              <w:t>BS assumptions:</w:t>
            </w:r>
          </w:p>
          <w:p w14:paraId="57EE3BCA" w14:textId="77777777" w:rsidR="002116C3" w:rsidRPr="003611AB" w:rsidRDefault="002116C3" w:rsidP="002116C3">
            <w:pPr>
              <w:numPr>
                <w:ilvl w:val="0"/>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 xml:space="preserve">Cell-common signaling (e.g., </w:t>
            </w:r>
            <w:r w:rsidRPr="002116C3">
              <w:rPr>
                <w:rFonts w:ascii="Times" w:eastAsia="Calibri" w:hAnsi="Times"/>
                <w:sz w:val="20"/>
                <w:highlight w:val="yellow"/>
              </w:rPr>
              <w:t>sync signal(s)</w:t>
            </w:r>
            <w:r w:rsidRPr="003611AB">
              <w:rPr>
                <w:rFonts w:ascii="Times" w:eastAsia="Calibri" w:hAnsi="Times"/>
                <w:sz w:val="20"/>
              </w:rPr>
              <w:t>,</w:t>
            </w:r>
            <w:r w:rsidRPr="003611AB">
              <w:rPr>
                <w:rFonts w:ascii="Times" w:eastAsia="DengXian" w:hAnsi="Times" w:hint="eastAsia"/>
                <w:sz w:val="20"/>
              </w:rPr>
              <w:t xml:space="preserve"> broadcast PDCCH,</w:t>
            </w:r>
            <w:r w:rsidRPr="003611AB">
              <w:rPr>
                <w:rFonts w:ascii="Times" w:eastAsia="Calibri" w:hAnsi="Times"/>
                <w:sz w:val="20"/>
              </w:rPr>
              <w:t xml:space="preserve"> SIB-1, SIB, paging, PRACH), e.g.,</w:t>
            </w:r>
          </w:p>
          <w:p w14:paraId="69789E8E"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2116C3">
              <w:rPr>
                <w:rFonts w:ascii="Times" w:eastAsia="Calibri" w:hAnsi="Times"/>
                <w:sz w:val="20"/>
                <w:highlight w:val="yellow"/>
              </w:rPr>
              <w:t>Clustered provisioning of different cell-common signaling</w:t>
            </w:r>
            <w:r w:rsidRPr="003611AB">
              <w:rPr>
                <w:rFonts w:ascii="Times" w:eastAsia="Calibri" w:hAnsi="Times"/>
                <w:sz w:val="20"/>
              </w:rPr>
              <w:t>,</w:t>
            </w:r>
          </w:p>
          <w:p w14:paraId="5367962F"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On-demand provisioning of different cell-common signaling,</w:t>
            </w:r>
          </w:p>
          <w:p w14:paraId="47F978CB" w14:textId="77777777" w:rsidR="002116C3" w:rsidRPr="003611AB" w:rsidRDefault="002116C3" w:rsidP="002116C3">
            <w:pPr>
              <w:numPr>
                <w:ilvl w:val="0"/>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lastRenderedPageBreak/>
              <w:t>UE-specific signaling (for low, light, medium loads), e.g.,</w:t>
            </w:r>
          </w:p>
          <w:p w14:paraId="489BD6EB"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Clustered provisioning with cell-common signaling,</w:t>
            </w:r>
          </w:p>
          <w:p w14:paraId="1D90C0AD"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proofErr w:type="spellStart"/>
            <w:r w:rsidRPr="003611AB">
              <w:rPr>
                <w:rFonts w:ascii="Times" w:eastAsia="Calibri" w:hAnsi="Times"/>
                <w:sz w:val="20"/>
              </w:rPr>
              <w:t>Unclustered</w:t>
            </w:r>
            <w:proofErr w:type="spellEnd"/>
            <w:r w:rsidRPr="003611AB">
              <w:rPr>
                <w:rFonts w:ascii="Times" w:eastAsia="Calibri" w:hAnsi="Times"/>
                <w:sz w:val="20"/>
              </w:rPr>
              <w:t xml:space="preserve"> provisioning with cell-common signaling,</w:t>
            </w:r>
          </w:p>
          <w:p w14:paraId="15FE89DB" w14:textId="03E5215D" w:rsidR="002116C3" w:rsidRPr="002116C3" w:rsidRDefault="002116C3" w:rsidP="006B562F">
            <w:pPr>
              <w:widowControl w:val="0"/>
              <w:suppressAutoHyphens/>
              <w:spacing w:line="256" w:lineRule="auto"/>
              <w:jc w:val="both"/>
              <w:rPr>
                <w:rFonts w:ascii="Arial" w:eastAsiaTheme="minorEastAsia" w:hAnsi="Arial"/>
                <w:sz w:val="20"/>
                <w:szCs w:val="20"/>
                <w:lang w:val="en-GB"/>
              </w:rPr>
            </w:pPr>
          </w:p>
        </w:tc>
      </w:tr>
      <w:tr w:rsidR="002116C3" w14:paraId="5377A324" w14:textId="77777777" w:rsidTr="006B562F">
        <w:tc>
          <w:tcPr>
            <w:tcW w:w="1175" w:type="pct"/>
            <w:tcBorders>
              <w:top w:val="single" w:sz="4" w:space="0" w:color="auto"/>
              <w:left w:val="single" w:sz="4" w:space="0" w:color="auto"/>
              <w:bottom w:val="single" w:sz="4" w:space="0" w:color="auto"/>
              <w:right w:val="single" w:sz="4" w:space="0" w:color="auto"/>
            </w:tcBorders>
          </w:tcPr>
          <w:p w14:paraId="232EAEA0" w14:textId="77777777" w:rsidR="002116C3" w:rsidRDefault="002116C3" w:rsidP="006B562F">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EDF25C" w14:textId="77777777" w:rsidR="002116C3" w:rsidRDefault="002116C3" w:rsidP="006B562F">
            <w:pPr>
              <w:widowControl w:val="0"/>
              <w:suppressAutoHyphens/>
              <w:spacing w:line="256" w:lineRule="auto"/>
              <w:jc w:val="both"/>
              <w:rPr>
                <w:rFonts w:eastAsia="SimSun"/>
                <w:kern w:val="2"/>
                <w:szCs w:val="22"/>
                <w:lang w:val="en-GB" w:eastAsia="en-US"/>
              </w:rPr>
            </w:pPr>
          </w:p>
        </w:tc>
      </w:tr>
      <w:tr w:rsidR="002116C3" w14:paraId="3323D11E" w14:textId="77777777" w:rsidTr="006B562F">
        <w:tc>
          <w:tcPr>
            <w:tcW w:w="1175" w:type="pct"/>
            <w:tcBorders>
              <w:top w:val="single" w:sz="4" w:space="0" w:color="auto"/>
              <w:left w:val="single" w:sz="4" w:space="0" w:color="auto"/>
              <w:bottom w:val="single" w:sz="4" w:space="0" w:color="auto"/>
              <w:right w:val="single" w:sz="4" w:space="0" w:color="auto"/>
            </w:tcBorders>
          </w:tcPr>
          <w:p w14:paraId="2FBA6F40" w14:textId="77777777" w:rsidR="002116C3" w:rsidRDefault="002116C3" w:rsidP="006B562F">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4AB58E" w14:textId="77777777" w:rsidR="002116C3" w:rsidRDefault="002116C3" w:rsidP="006B562F">
            <w:pPr>
              <w:widowControl w:val="0"/>
              <w:suppressAutoHyphens/>
              <w:spacing w:line="256" w:lineRule="auto"/>
              <w:jc w:val="both"/>
              <w:rPr>
                <w:sz w:val="20"/>
                <w:szCs w:val="20"/>
                <w:lang w:val="en-GB" w:eastAsia="en-US"/>
              </w:rPr>
            </w:pPr>
          </w:p>
        </w:tc>
      </w:tr>
      <w:tr w:rsidR="008B0C1F" w14:paraId="41C12AC9" w14:textId="77777777" w:rsidTr="004468E2">
        <w:tc>
          <w:tcPr>
            <w:tcW w:w="1175" w:type="pct"/>
            <w:tcBorders>
              <w:top w:val="single" w:sz="4" w:space="0" w:color="auto"/>
              <w:left w:val="single" w:sz="4" w:space="0" w:color="auto"/>
              <w:bottom w:val="single" w:sz="4" w:space="0" w:color="auto"/>
              <w:right w:val="single" w:sz="4" w:space="0" w:color="auto"/>
            </w:tcBorders>
          </w:tcPr>
          <w:p w14:paraId="0FB00ABB" w14:textId="0A5D4151" w:rsidR="008B0C1F" w:rsidRDefault="008B0C1F" w:rsidP="004468E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985351" w14:textId="5B2DE2A9" w:rsidR="008B0C1F" w:rsidRPr="002116C3" w:rsidRDefault="008B0C1F" w:rsidP="002116C3">
            <w:pPr>
              <w:ind w:left="1080" w:hanging="1080"/>
              <w:rPr>
                <w:sz w:val="20"/>
                <w:szCs w:val="20"/>
                <w:lang w:val="en-GB" w:eastAsia="en-US"/>
              </w:rPr>
            </w:pPr>
          </w:p>
        </w:tc>
      </w:tr>
      <w:tr w:rsidR="008B0C1F" w14:paraId="12D0265A" w14:textId="77777777" w:rsidTr="004468E2">
        <w:tc>
          <w:tcPr>
            <w:tcW w:w="1175" w:type="pct"/>
            <w:tcBorders>
              <w:top w:val="single" w:sz="4" w:space="0" w:color="auto"/>
              <w:left w:val="single" w:sz="4" w:space="0" w:color="auto"/>
              <w:bottom w:val="single" w:sz="4" w:space="0" w:color="auto"/>
              <w:right w:val="single" w:sz="4" w:space="0" w:color="auto"/>
            </w:tcBorders>
          </w:tcPr>
          <w:p w14:paraId="2A932B46" w14:textId="77777777" w:rsidR="008B0C1F" w:rsidRDefault="008B0C1F" w:rsidP="004468E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EFF67E" w14:textId="77777777" w:rsidR="008B0C1F" w:rsidRDefault="008B0C1F" w:rsidP="004468E2">
            <w:pPr>
              <w:widowControl w:val="0"/>
              <w:suppressAutoHyphens/>
              <w:spacing w:line="256" w:lineRule="auto"/>
              <w:jc w:val="both"/>
              <w:rPr>
                <w:rFonts w:eastAsia="SimSun"/>
                <w:kern w:val="2"/>
                <w:szCs w:val="22"/>
                <w:lang w:val="en-GB" w:eastAsia="en-US"/>
              </w:rPr>
            </w:pPr>
          </w:p>
        </w:tc>
      </w:tr>
      <w:tr w:rsidR="008B0C1F" w14:paraId="5F9B1007" w14:textId="77777777" w:rsidTr="004468E2">
        <w:tc>
          <w:tcPr>
            <w:tcW w:w="1175" w:type="pct"/>
            <w:tcBorders>
              <w:top w:val="single" w:sz="4" w:space="0" w:color="auto"/>
              <w:left w:val="single" w:sz="4" w:space="0" w:color="auto"/>
              <w:bottom w:val="single" w:sz="4" w:space="0" w:color="auto"/>
              <w:right w:val="single" w:sz="4" w:space="0" w:color="auto"/>
            </w:tcBorders>
          </w:tcPr>
          <w:p w14:paraId="565C17CC" w14:textId="77777777" w:rsidR="008B0C1F" w:rsidRDefault="008B0C1F" w:rsidP="004468E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09C36E" w14:textId="77777777" w:rsidR="008B0C1F" w:rsidRDefault="008B0C1F" w:rsidP="004468E2">
            <w:pPr>
              <w:widowControl w:val="0"/>
              <w:suppressAutoHyphens/>
              <w:spacing w:line="256" w:lineRule="auto"/>
              <w:jc w:val="both"/>
              <w:rPr>
                <w:sz w:val="20"/>
                <w:szCs w:val="20"/>
                <w:lang w:val="en-GB" w:eastAsia="en-US"/>
              </w:rPr>
            </w:pPr>
          </w:p>
        </w:tc>
      </w:tr>
    </w:tbl>
    <w:p w14:paraId="5AC2B7CE" w14:textId="77777777" w:rsidR="008B0C1F" w:rsidRPr="000374D1" w:rsidRDefault="008B0C1F" w:rsidP="008B0C1F">
      <w:pPr>
        <w:rPr>
          <w:rFonts w:eastAsia="DengXian"/>
        </w:rPr>
      </w:pPr>
    </w:p>
    <w:p w14:paraId="7B123CD0" w14:textId="77777777" w:rsidR="008B0C1F" w:rsidRDefault="008B0C1F" w:rsidP="008B0C1F">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05B3F5BF" w14:textId="77777777" w:rsidR="008B0C1F" w:rsidRDefault="008B0C1F" w:rsidP="008B0C1F">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B0C1F" w14:paraId="19C1BCF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E74F5D" w14:textId="77777777" w:rsidR="008B0C1F" w:rsidRDefault="008B0C1F"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DC9EB8"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61593637" w14:textId="77777777" w:rsidTr="004468E2">
        <w:tc>
          <w:tcPr>
            <w:tcW w:w="1175" w:type="pct"/>
            <w:tcBorders>
              <w:top w:val="single" w:sz="4" w:space="0" w:color="auto"/>
              <w:left w:val="single" w:sz="4" w:space="0" w:color="auto"/>
              <w:bottom w:val="single" w:sz="4" w:space="0" w:color="auto"/>
              <w:right w:val="single" w:sz="4" w:space="0" w:color="auto"/>
            </w:tcBorders>
          </w:tcPr>
          <w:p w14:paraId="387ABAC0" w14:textId="77777777" w:rsidR="008B0C1F" w:rsidRDefault="008B0C1F" w:rsidP="004468E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5B36FC" w14:textId="77777777" w:rsidR="008B0C1F" w:rsidRDefault="008B0C1F" w:rsidP="004468E2">
            <w:pPr>
              <w:ind w:left="1080" w:hanging="1080"/>
              <w:rPr>
                <w:rFonts w:ascii="Arial" w:eastAsiaTheme="minorEastAsia" w:hAnsi="Arial"/>
                <w:sz w:val="20"/>
                <w:szCs w:val="20"/>
                <w:lang w:val="en-GB"/>
              </w:rPr>
            </w:pPr>
          </w:p>
        </w:tc>
      </w:tr>
      <w:tr w:rsidR="008B0C1F" w14:paraId="26581E8B" w14:textId="77777777" w:rsidTr="004468E2">
        <w:tc>
          <w:tcPr>
            <w:tcW w:w="1175" w:type="pct"/>
            <w:tcBorders>
              <w:top w:val="single" w:sz="4" w:space="0" w:color="auto"/>
              <w:left w:val="single" w:sz="4" w:space="0" w:color="auto"/>
              <w:bottom w:val="single" w:sz="4" w:space="0" w:color="auto"/>
              <w:right w:val="single" w:sz="4" w:space="0" w:color="auto"/>
            </w:tcBorders>
          </w:tcPr>
          <w:p w14:paraId="3681BF90" w14:textId="77777777" w:rsidR="008B0C1F" w:rsidRDefault="008B0C1F" w:rsidP="004468E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A9EBA26" w14:textId="77777777" w:rsidR="008B0C1F" w:rsidRDefault="008B0C1F" w:rsidP="004468E2">
            <w:pPr>
              <w:widowControl w:val="0"/>
              <w:suppressAutoHyphens/>
              <w:spacing w:line="256" w:lineRule="auto"/>
              <w:jc w:val="both"/>
              <w:rPr>
                <w:rFonts w:eastAsia="SimSun"/>
                <w:kern w:val="2"/>
                <w:szCs w:val="22"/>
                <w:lang w:val="en-GB" w:eastAsia="en-US"/>
              </w:rPr>
            </w:pPr>
          </w:p>
        </w:tc>
      </w:tr>
      <w:tr w:rsidR="008B0C1F" w14:paraId="3FA17A42" w14:textId="77777777" w:rsidTr="004468E2">
        <w:tc>
          <w:tcPr>
            <w:tcW w:w="1175" w:type="pct"/>
            <w:tcBorders>
              <w:top w:val="single" w:sz="4" w:space="0" w:color="auto"/>
              <w:left w:val="single" w:sz="4" w:space="0" w:color="auto"/>
              <w:bottom w:val="single" w:sz="4" w:space="0" w:color="auto"/>
              <w:right w:val="single" w:sz="4" w:space="0" w:color="auto"/>
            </w:tcBorders>
          </w:tcPr>
          <w:p w14:paraId="1D989310" w14:textId="77777777" w:rsidR="008B0C1F" w:rsidRDefault="008B0C1F" w:rsidP="004468E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4E9B1E" w14:textId="77777777" w:rsidR="008B0C1F" w:rsidRDefault="008B0C1F" w:rsidP="004468E2">
            <w:pPr>
              <w:widowControl w:val="0"/>
              <w:suppressAutoHyphens/>
              <w:spacing w:line="256" w:lineRule="auto"/>
              <w:jc w:val="both"/>
              <w:rPr>
                <w:sz w:val="20"/>
                <w:szCs w:val="20"/>
                <w:lang w:val="en-GB" w:eastAsia="en-US"/>
              </w:rPr>
            </w:pPr>
          </w:p>
        </w:tc>
      </w:tr>
    </w:tbl>
    <w:p w14:paraId="4D091560" w14:textId="77777777" w:rsidR="00673817" w:rsidRDefault="00673817">
      <w:pPr>
        <w:rPr>
          <w:rFonts w:eastAsia="DengXian"/>
        </w:rPr>
      </w:pPr>
    </w:p>
    <w:p w14:paraId="4D091561" w14:textId="77777777" w:rsidR="00673817" w:rsidRDefault="00673817">
      <w:pPr>
        <w:spacing w:before="120"/>
        <w:rPr>
          <w:rFonts w:eastAsiaTheme="minorEastAsia"/>
        </w:rPr>
      </w:pPr>
    </w:p>
    <w:p w14:paraId="4D091562" w14:textId="77777777" w:rsidR="00673817" w:rsidRDefault="00F403F6">
      <w:pPr>
        <w:pStyle w:val="Heading3"/>
        <w:spacing w:after="120"/>
        <w:rPr>
          <w:rFonts w:eastAsia="DengXian"/>
        </w:rPr>
      </w:pPr>
      <w:r>
        <w:rPr>
          <w:rFonts w:eastAsia="DengXian" w:hint="eastAsia"/>
        </w:rPr>
        <w:t>SSB periodicity (Hold on)</w:t>
      </w:r>
    </w:p>
    <w:p w14:paraId="4D091563"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566" w14:textId="77777777">
        <w:tc>
          <w:tcPr>
            <w:tcW w:w="1171" w:type="pct"/>
            <w:shd w:val="clear" w:color="auto" w:fill="DBE5F1" w:themeFill="accent1" w:themeFillTint="33"/>
          </w:tcPr>
          <w:p w14:paraId="4D09156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565" w14:textId="77777777" w:rsidR="00673817" w:rsidRDefault="00F403F6">
            <w:pPr>
              <w:jc w:val="center"/>
            </w:pPr>
            <w:r>
              <w:rPr>
                <w:rFonts w:eastAsiaTheme="minorEastAsia"/>
                <w:b/>
                <w:bCs/>
                <w:lang w:eastAsia="ko-KR"/>
              </w:rPr>
              <w:t xml:space="preserve">Views/proposals </w:t>
            </w:r>
          </w:p>
        </w:tc>
      </w:tr>
      <w:tr w:rsidR="00673817" w14:paraId="4D09156C" w14:textId="77777777">
        <w:tc>
          <w:tcPr>
            <w:tcW w:w="1171" w:type="pct"/>
          </w:tcPr>
          <w:p w14:paraId="4D091567" w14:textId="77777777" w:rsidR="00673817" w:rsidRDefault="00F403F6">
            <w:pPr>
              <w:spacing w:afterLines="50"/>
              <w:rPr>
                <w:iCs/>
                <w:sz w:val="20"/>
                <w:szCs w:val="20"/>
              </w:rPr>
            </w:pPr>
            <w:r>
              <w:rPr>
                <w:rFonts w:eastAsia="SimSun"/>
                <w:sz w:val="20"/>
                <w:szCs w:val="20"/>
                <w:lang w:val="en-GB"/>
              </w:rPr>
              <w:t>Apple</w:t>
            </w:r>
          </w:p>
        </w:tc>
        <w:tc>
          <w:tcPr>
            <w:tcW w:w="3829" w:type="pct"/>
          </w:tcPr>
          <w:p w14:paraId="4D091568"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4D091569"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D09156A"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4D09156B"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Cell search complexity increases linearly with SSB periodicity (e.g. 4x higher complexity for 80ms compared to 20ms).</w:t>
            </w:r>
          </w:p>
        </w:tc>
      </w:tr>
      <w:tr w:rsidR="00673817" w14:paraId="4D091573" w14:textId="77777777">
        <w:tc>
          <w:tcPr>
            <w:tcW w:w="1171" w:type="pct"/>
          </w:tcPr>
          <w:p w14:paraId="4D09156D" w14:textId="77777777" w:rsidR="00673817" w:rsidRDefault="00F403F6">
            <w:pPr>
              <w:spacing w:afterLines="50"/>
              <w:rPr>
                <w:i/>
                <w:sz w:val="20"/>
                <w:szCs w:val="20"/>
              </w:rPr>
            </w:pPr>
            <w:proofErr w:type="spellStart"/>
            <w:r>
              <w:rPr>
                <w:rFonts w:eastAsia="SimSun"/>
                <w:kern w:val="2"/>
                <w:sz w:val="20"/>
                <w:szCs w:val="20"/>
                <w:lang w:val="en-GB"/>
              </w:rPr>
              <w:t>ASUSTeK</w:t>
            </w:r>
            <w:proofErr w:type="spellEnd"/>
          </w:p>
        </w:tc>
        <w:tc>
          <w:tcPr>
            <w:tcW w:w="3829" w:type="pct"/>
          </w:tcPr>
          <w:p w14:paraId="4D09156E" w14:textId="77777777" w:rsidR="00673817" w:rsidRDefault="00F403F6">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4D09156F" w14:textId="77777777" w:rsidR="00673817" w:rsidRDefault="00F403F6">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D091570" w14:textId="77777777" w:rsidR="00673817" w:rsidRDefault="00F403F6">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D091571" w14:textId="77777777" w:rsidR="00673817" w:rsidRDefault="00F403F6">
            <w:pPr>
              <w:numPr>
                <w:ilvl w:val="0"/>
                <w:numId w:val="65"/>
              </w:numPr>
              <w:spacing w:afterLines="50"/>
              <w:rPr>
                <w:b/>
                <w:sz w:val="20"/>
                <w:szCs w:val="20"/>
                <w:lang w:eastAsia="zh-TW"/>
              </w:rPr>
            </w:pPr>
            <w:r>
              <w:rPr>
                <w:b/>
                <w:sz w:val="20"/>
                <w:szCs w:val="20"/>
                <w:lang w:eastAsia="zh-TW"/>
              </w:rPr>
              <w:t>Default periodicity is not defined in the standard</w:t>
            </w:r>
          </w:p>
          <w:p w14:paraId="4D091572" w14:textId="77777777" w:rsidR="00673817" w:rsidRDefault="00F403F6">
            <w:pPr>
              <w:numPr>
                <w:ilvl w:val="0"/>
                <w:numId w:val="65"/>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e.g.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w:t>
            </w:r>
            <w:r>
              <w:rPr>
                <w:b/>
                <w:sz w:val="20"/>
                <w:szCs w:val="20"/>
                <w:lang w:eastAsia="zh-TW"/>
              </w:rPr>
              <w:lastRenderedPageBreak/>
              <w:t>standard</w:t>
            </w:r>
          </w:p>
        </w:tc>
      </w:tr>
      <w:tr w:rsidR="00673817" w14:paraId="4D091577" w14:textId="77777777">
        <w:tc>
          <w:tcPr>
            <w:tcW w:w="1171" w:type="pct"/>
          </w:tcPr>
          <w:p w14:paraId="4D091574"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AT&amp;T</w:t>
            </w:r>
          </w:p>
        </w:tc>
        <w:tc>
          <w:tcPr>
            <w:tcW w:w="3829" w:type="pct"/>
          </w:tcPr>
          <w:p w14:paraId="4D091575" w14:textId="77777777" w:rsidR="00673817" w:rsidRDefault="00F403F6">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4D091576" w14:textId="77777777" w:rsidR="00673817" w:rsidRDefault="00F403F6">
            <w:pPr>
              <w:pStyle w:val="ListParagraph"/>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673817" w14:paraId="4D091584" w14:textId="77777777">
        <w:tc>
          <w:tcPr>
            <w:tcW w:w="1171" w:type="pct"/>
          </w:tcPr>
          <w:p w14:paraId="4D091578" w14:textId="77777777" w:rsidR="00673817" w:rsidRDefault="00F403F6">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4D091579" w14:textId="77777777" w:rsidR="00673817" w:rsidRDefault="00F403F6">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4D09157A" w14:textId="77777777" w:rsidR="00673817" w:rsidRDefault="00F403F6">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4D09157B" w14:textId="77777777" w:rsidR="00673817" w:rsidRDefault="00F403F6">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For the purpose of energy saving, the periodicity of the SSB for initial cell selection for 6GR should be extended, such as from 20ms to 80ms or 160ms.</w:t>
            </w:r>
            <w:r>
              <w:rPr>
                <w:rFonts w:eastAsia="SimSun"/>
                <w:sz w:val="20"/>
                <w:szCs w:val="20"/>
              </w:rPr>
              <w:t xml:space="preserve"> </w:t>
            </w:r>
          </w:p>
          <w:p w14:paraId="4D09157C"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4D09157D"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D09157E"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4D09157F"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4D091580"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4D091581"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The second solution is a sparse synchronization raster. </w:t>
            </w:r>
          </w:p>
          <w:p w14:paraId="4D091582"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PBCH repetition within one SSB, or PBCH with a lower coding rate, i.e., one-shot SSB scheme should be studied for TN and NTN in 6GR .</w:t>
            </w:r>
          </w:p>
          <w:p w14:paraId="4D091583"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73817" w14:paraId="4D091596" w14:textId="77777777">
        <w:tc>
          <w:tcPr>
            <w:tcW w:w="1171" w:type="pct"/>
          </w:tcPr>
          <w:p w14:paraId="4D091585" w14:textId="77777777" w:rsidR="00673817" w:rsidRDefault="00F403F6">
            <w:pPr>
              <w:spacing w:afterLines="50"/>
              <w:rPr>
                <w:rFonts w:eastAsia="SimSun"/>
                <w:kern w:val="2"/>
                <w:sz w:val="20"/>
                <w:szCs w:val="20"/>
                <w:lang w:val="en-GB"/>
              </w:rPr>
            </w:pPr>
            <w:proofErr w:type="spellStart"/>
            <w:r>
              <w:rPr>
                <w:rFonts w:eastAsia="SimSun"/>
                <w:kern w:val="2"/>
                <w:sz w:val="20"/>
                <w:szCs w:val="20"/>
                <w:lang w:val="en-GB"/>
              </w:rPr>
              <w:t>CEWiT</w:t>
            </w:r>
            <w:proofErr w:type="spellEnd"/>
          </w:p>
        </w:tc>
        <w:tc>
          <w:tcPr>
            <w:tcW w:w="3829" w:type="pct"/>
          </w:tcPr>
          <w:p w14:paraId="4D091586" w14:textId="77777777" w:rsidR="00673817" w:rsidRDefault="00F403F6">
            <w:pPr>
              <w:spacing w:afterLines="50"/>
              <w:rPr>
                <w:sz w:val="20"/>
                <w:szCs w:val="20"/>
              </w:rPr>
            </w:pPr>
            <w:r>
              <w:rPr>
                <w:b/>
                <w:bCs/>
                <w:sz w:val="20"/>
                <w:szCs w:val="20"/>
              </w:rPr>
              <w:t xml:space="preserve">Observation 3: Following observations are made regarding increasing the transmission periodicity of synchronization signal </w:t>
            </w:r>
          </w:p>
          <w:p w14:paraId="4D091587" w14:textId="77777777" w:rsidR="00673817" w:rsidRDefault="00F403F6">
            <w:pPr>
              <w:pStyle w:val="ListParagraph"/>
              <w:numPr>
                <w:ilvl w:val="0"/>
                <w:numId w:val="67"/>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4D091588" w14:textId="77777777" w:rsidR="00673817" w:rsidRDefault="00F403F6">
            <w:pPr>
              <w:pStyle w:val="ListParagraph"/>
              <w:numPr>
                <w:ilvl w:val="0"/>
                <w:numId w:val="67"/>
              </w:numPr>
              <w:spacing w:afterLines="50"/>
              <w:rPr>
                <w:b/>
                <w:bCs/>
                <w:sz w:val="20"/>
                <w:szCs w:val="20"/>
              </w:rPr>
            </w:pPr>
            <w:r>
              <w:rPr>
                <w:b/>
                <w:bCs/>
                <w:sz w:val="20"/>
                <w:szCs w:val="20"/>
              </w:rPr>
              <w:t xml:space="preserve">Impact to legacy users and deployments should not restrict the </w:t>
            </w:r>
            <w:r>
              <w:rPr>
                <w:b/>
                <w:bCs/>
                <w:sz w:val="20"/>
                <w:szCs w:val="20"/>
              </w:rPr>
              <w:lastRenderedPageBreak/>
              <w:t>implementation in 6GR</w:t>
            </w:r>
          </w:p>
          <w:p w14:paraId="4D091589" w14:textId="77777777" w:rsidR="00673817" w:rsidRDefault="00F403F6">
            <w:pPr>
              <w:pStyle w:val="ListParagraph"/>
              <w:numPr>
                <w:ilvl w:val="0"/>
                <w:numId w:val="67"/>
              </w:numPr>
              <w:spacing w:afterLines="50"/>
              <w:rPr>
                <w:b/>
                <w:bCs/>
                <w:sz w:val="20"/>
                <w:szCs w:val="20"/>
              </w:rPr>
            </w:pPr>
            <w:r>
              <w:rPr>
                <w:b/>
                <w:bCs/>
                <w:sz w:val="20"/>
                <w:szCs w:val="20"/>
              </w:rPr>
              <w:t>Larger default periodicity should be a basic feature applicable for all use cases and device types</w:t>
            </w:r>
          </w:p>
          <w:p w14:paraId="4D09158A" w14:textId="77777777" w:rsidR="00673817" w:rsidRDefault="00F403F6">
            <w:pPr>
              <w:pStyle w:val="ListParagraph"/>
              <w:numPr>
                <w:ilvl w:val="0"/>
                <w:numId w:val="67"/>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4D09158B" w14:textId="77777777" w:rsidR="00673817" w:rsidRDefault="00F403F6">
            <w:pPr>
              <w:pStyle w:val="ListParagraph"/>
              <w:numPr>
                <w:ilvl w:val="0"/>
                <w:numId w:val="67"/>
              </w:numPr>
              <w:spacing w:afterLines="50"/>
              <w:rPr>
                <w:b/>
                <w:bCs/>
                <w:sz w:val="20"/>
                <w:szCs w:val="20"/>
              </w:rPr>
            </w:pPr>
            <w:r>
              <w:rPr>
                <w:b/>
                <w:bCs/>
                <w:sz w:val="20"/>
                <w:szCs w:val="20"/>
              </w:rPr>
              <w:t>Enhancements for better detection of synch signals should be introduced</w:t>
            </w:r>
          </w:p>
          <w:p w14:paraId="4D09158C" w14:textId="77777777" w:rsidR="00673817" w:rsidRDefault="00F403F6">
            <w:pPr>
              <w:spacing w:afterLines="50"/>
              <w:rPr>
                <w:sz w:val="20"/>
                <w:szCs w:val="20"/>
              </w:rPr>
            </w:pPr>
            <w:r>
              <w:rPr>
                <w:b/>
                <w:bCs/>
                <w:sz w:val="20"/>
                <w:szCs w:val="20"/>
              </w:rPr>
              <w:t xml:space="preserve">Proposal 3: Study at least the following enhancements for synchronization signals and associated procedures </w:t>
            </w:r>
          </w:p>
          <w:p w14:paraId="4D09158D" w14:textId="77777777" w:rsidR="00673817" w:rsidRDefault="00F403F6">
            <w:pPr>
              <w:pStyle w:val="ListParagraph"/>
              <w:numPr>
                <w:ilvl w:val="0"/>
                <w:numId w:val="68"/>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4D09158E" w14:textId="77777777" w:rsidR="00673817" w:rsidRDefault="00F403F6">
            <w:pPr>
              <w:pStyle w:val="ListParagraph"/>
              <w:numPr>
                <w:ilvl w:val="0"/>
                <w:numId w:val="68"/>
              </w:numPr>
              <w:spacing w:afterLines="50"/>
              <w:rPr>
                <w:b/>
                <w:bCs/>
                <w:sz w:val="20"/>
                <w:szCs w:val="20"/>
              </w:rPr>
            </w:pPr>
            <w:r>
              <w:rPr>
                <w:b/>
                <w:bCs/>
                <w:sz w:val="20"/>
                <w:szCs w:val="20"/>
              </w:rPr>
              <w:t>OD-synchronization signals</w:t>
            </w:r>
          </w:p>
          <w:p w14:paraId="4D09158F" w14:textId="77777777" w:rsidR="00673817" w:rsidRDefault="00F403F6">
            <w:pPr>
              <w:pStyle w:val="ListParagraph"/>
              <w:numPr>
                <w:ilvl w:val="1"/>
                <w:numId w:val="68"/>
              </w:numPr>
              <w:spacing w:afterLines="50"/>
              <w:rPr>
                <w:b/>
                <w:bCs/>
                <w:sz w:val="20"/>
                <w:szCs w:val="20"/>
              </w:rPr>
            </w:pPr>
            <w:r>
              <w:rPr>
                <w:b/>
                <w:bCs/>
                <w:sz w:val="20"/>
                <w:szCs w:val="20"/>
              </w:rPr>
              <w:t xml:space="preserve">For latency critical use cases </w:t>
            </w:r>
          </w:p>
          <w:p w14:paraId="4D091590" w14:textId="77777777" w:rsidR="00673817" w:rsidRDefault="00F403F6">
            <w:pPr>
              <w:pStyle w:val="ListParagraph"/>
              <w:numPr>
                <w:ilvl w:val="1"/>
                <w:numId w:val="68"/>
              </w:numPr>
              <w:spacing w:afterLines="50"/>
              <w:rPr>
                <w:b/>
                <w:bCs/>
                <w:sz w:val="20"/>
                <w:szCs w:val="20"/>
              </w:rPr>
            </w:pPr>
            <w:r>
              <w:rPr>
                <w:b/>
                <w:bCs/>
                <w:sz w:val="20"/>
                <w:szCs w:val="20"/>
              </w:rPr>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4D091591" w14:textId="77777777" w:rsidR="00673817" w:rsidRDefault="00F403F6">
            <w:pPr>
              <w:pStyle w:val="ListParagraph"/>
              <w:numPr>
                <w:ilvl w:val="0"/>
                <w:numId w:val="68"/>
              </w:numPr>
              <w:spacing w:afterLines="50"/>
              <w:rPr>
                <w:b/>
                <w:bCs/>
                <w:sz w:val="20"/>
                <w:szCs w:val="20"/>
              </w:rPr>
            </w:pPr>
            <w:r>
              <w:rPr>
                <w:b/>
                <w:bCs/>
                <w:sz w:val="20"/>
                <w:szCs w:val="20"/>
              </w:rPr>
              <w:t xml:space="preserve">Transmission of discovery reference signal (DRS) </w:t>
            </w:r>
          </w:p>
          <w:p w14:paraId="4D091592" w14:textId="77777777" w:rsidR="00673817" w:rsidRDefault="00F403F6">
            <w:pPr>
              <w:pStyle w:val="ListParagraph"/>
              <w:numPr>
                <w:ilvl w:val="1"/>
                <w:numId w:val="68"/>
              </w:numPr>
              <w:spacing w:afterLines="50"/>
              <w:rPr>
                <w:b/>
                <w:bCs/>
                <w:sz w:val="20"/>
                <w:szCs w:val="20"/>
              </w:rPr>
            </w:pPr>
            <w:r>
              <w:rPr>
                <w:b/>
                <w:bCs/>
                <w:sz w:val="20"/>
                <w:szCs w:val="20"/>
              </w:rPr>
              <w:t>For activating OD-SS occasions</w:t>
            </w:r>
          </w:p>
          <w:p w14:paraId="4D091593" w14:textId="77777777" w:rsidR="00673817" w:rsidRDefault="00F403F6">
            <w:pPr>
              <w:pStyle w:val="ListParagraph"/>
              <w:numPr>
                <w:ilvl w:val="1"/>
                <w:numId w:val="68"/>
              </w:numPr>
              <w:spacing w:afterLines="50"/>
              <w:rPr>
                <w:b/>
                <w:bCs/>
                <w:sz w:val="20"/>
                <w:szCs w:val="20"/>
              </w:rPr>
            </w:pPr>
            <w:r>
              <w:rPr>
                <w:b/>
                <w:bCs/>
                <w:sz w:val="20"/>
                <w:szCs w:val="20"/>
              </w:rPr>
              <w:t>To indicate presence of cell in the raster</w:t>
            </w:r>
          </w:p>
          <w:p w14:paraId="4D091594" w14:textId="77777777" w:rsidR="00673817" w:rsidRDefault="00F403F6">
            <w:pPr>
              <w:pStyle w:val="ListParagraph"/>
              <w:numPr>
                <w:ilvl w:val="0"/>
                <w:numId w:val="68"/>
              </w:numPr>
              <w:spacing w:afterLines="50"/>
              <w:rPr>
                <w:b/>
                <w:bCs/>
                <w:sz w:val="20"/>
                <w:szCs w:val="20"/>
              </w:rPr>
            </w:pPr>
            <w:r>
              <w:rPr>
                <w:b/>
                <w:bCs/>
                <w:sz w:val="20"/>
                <w:szCs w:val="20"/>
              </w:rPr>
              <w:t>Beam based periodicity for OD-synchronization signals</w:t>
            </w:r>
          </w:p>
          <w:p w14:paraId="4D091595" w14:textId="77777777" w:rsidR="00673817" w:rsidRDefault="00F403F6">
            <w:pPr>
              <w:pStyle w:val="ListParagraph"/>
              <w:numPr>
                <w:ilvl w:val="0"/>
                <w:numId w:val="68"/>
              </w:numPr>
              <w:spacing w:afterLines="50"/>
              <w:rPr>
                <w:b/>
                <w:bCs/>
                <w:sz w:val="20"/>
                <w:szCs w:val="20"/>
              </w:rPr>
            </w:pPr>
            <w:r>
              <w:rPr>
                <w:b/>
                <w:bCs/>
                <w:sz w:val="20"/>
                <w:szCs w:val="20"/>
              </w:rPr>
              <w:t>One shot transmission with Synch signal repetitions within one instance of longer periodicity</w:t>
            </w:r>
          </w:p>
        </w:tc>
      </w:tr>
      <w:tr w:rsidR="00673817" w14:paraId="4D09159A" w14:textId="77777777">
        <w:tc>
          <w:tcPr>
            <w:tcW w:w="1171" w:type="pct"/>
          </w:tcPr>
          <w:p w14:paraId="4D091597"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China Telecom</w:t>
            </w:r>
          </w:p>
        </w:tc>
        <w:tc>
          <w:tcPr>
            <w:tcW w:w="3829" w:type="pct"/>
          </w:tcPr>
          <w:p w14:paraId="4D091598" w14:textId="77777777" w:rsidR="00673817" w:rsidRDefault="00F403F6">
            <w:pPr>
              <w:widowControl/>
              <w:overflowPunct w:val="0"/>
              <w:spacing w:afterLines="50"/>
              <w:textAlignment w:val="baseline"/>
              <w:rPr>
                <w:rFonts w:eastAsia="SimSun"/>
                <w:b/>
                <w:bCs/>
                <w:i/>
                <w:iCs/>
                <w:sz w:val="20"/>
                <w:szCs w:val="20"/>
                <w:lang w:val="en-GB" w:eastAsia="en-US"/>
              </w:rPr>
            </w:pPr>
            <w:bookmarkStart w:id="38"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4D091599"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8"/>
          </w:p>
        </w:tc>
      </w:tr>
      <w:tr w:rsidR="00673817" w14:paraId="4D0915A0" w14:textId="77777777">
        <w:tc>
          <w:tcPr>
            <w:tcW w:w="1171" w:type="pct"/>
          </w:tcPr>
          <w:p w14:paraId="4D09159B" w14:textId="77777777" w:rsidR="00673817" w:rsidRDefault="00F403F6">
            <w:pPr>
              <w:spacing w:afterLines="50"/>
              <w:rPr>
                <w:rFonts w:eastAsia="SimSun"/>
                <w:kern w:val="2"/>
                <w:sz w:val="20"/>
                <w:szCs w:val="20"/>
                <w:lang w:val="en-GB"/>
              </w:rPr>
            </w:pPr>
            <w:r>
              <w:rPr>
                <w:rFonts w:eastAsia="SimSun"/>
                <w:kern w:val="2"/>
                <w:sz w:val="20"/>
                <w:szCs w:val="20"/>
                <w:lang w:val="en-GB"/>
              </w:rPr>
              <w:t>CMCC</w:t>
            </w:r>
          </w:p>
        </w:tc>
        <w:tc>
          <w:tcPr>
            <w:tcW w:w="3829" w:type="pct"/>
          </w:tcPr>
          <w:p w14:paraId="4D09159C"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4D09159D"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4D09159E"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considering 8 SSB beams, the BS power in 7 GHz is reduced to be comparable to NR BS power in 4 GHz.</w:t>
            </w:r>
          </w:p>
          <w:p w14:paraId="4D09159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673817" w14:paraId="4D0915A5" w14:textId="77777777">
        <w:tc>
          <w:tcPr>
            <w:tcW w:w="1171" w:type="pct"/>
          </w:tcPr>
          <w:p w14:paraId="4D0915A1" w14:textId="77777777" w:rsidR="00673817" w:rsidRDefault="00F403F6">
            <w:pPr>
              <w:spacing w:afterLines="50"/>
              <w:rPr>
                <w:rFonts w:eastAsia="SimSun"/>
                <w:kern w:val="2"/>
                <w:sz w:val="20"/>
                <w:szCs w:val="20"/>
                <w:lang w:val="en-GB"/>
              </w:rPr>
            </w:pPr>
            <w:r>
              <w:rPr>
                <w:rFonts w:eastAsia="SimSun"/>
                <w:kern w:val="2"/>
                <w:sz w:val="20"/>
                <w:szCs w:val="20"/>
                <w:lang w:val="en-GB"/>
              </w:rPr>
              <w:t>CSCN</w:t>
            </w:r>
          </w:p>
        </w:tc>
        <w:tc>
          <w:tcPr>
            <w:tcW w:w="3829" w:type="pct"/>
          </w:tcPr>
          <w:p w14:paraId="4D0915A2" w14:textId="77777777" w:rsidR="00673817" w:rsidRDefault="00F403F6">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4D0915A3" w14:textId="77777777" w:rsidR="00673817" w:rsidRDefault="00F403F6">
            <w:pPr>
              <w:pStyle w:val="ListParagraph"/>
              <w:numPr>
                <w:ilvl w:val="0"/>
                <w:numId w:val="69"/>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4D0915A4" w14:textId="77777777" w:rsidR="00673817" w:rsidRDefault="00F403F6">
            <w:pPr>
              <w:pStyle w:val="ListParagraph"/>
              <w:numPr>
                <w:ilvl w:val="0"/>
                <w:numId w:val="69"/>
              </w:numPr>
              <w:spacing w:afterLines="50"/>
              <w:rPr>
                <w:b/>
                <w:i/>
                <w:sz w:val="20"/>
                <w:szCs w:val="20"/>
              </w:rPr>
            </w:pPr>
            <w:r>
              <w:rPr>
                <w:b/>
                <w:i/>
                <w:sz w:val="20"/>
                <w:szCs w:val="20"/>
              </w:rPr>
              <w:lastRenderedPageBreak/>
              <w:t>The maximum configurable SSB periodicity shall be extended beyond 160ms in 6GR.</w:t>
            </w:r>
          </w:p>
        </w:tc>
      </w:tr>
      <w:tr w:rsidR="00673817" w14:paraId="4D0915AB" w14:textId="77777777">
        <w:tc>
          <w:tcPr>
            <w:tcW w:w="1171" w:type="pct"/>
          </w:tcPr>
          <w:p w14:paraId="4D0915A6"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 xml:space="preserve">Ericsson </w:t>
            </w:r>
          </w:p>
        </w:tc>
        <w:tc>
          <w:tcPr>
            <w:tcW w:w="3829" w:type="pct"/>
          </w:tcPr>
          <w:p w14:paraId="4D0915A7" w14:textId="77777777" w:rsidR="00673817" w:rsidRDefault="00F403F6">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4D0915A8" w14:textId="77777777" w:rsidR="00673817" w:rsidRDefault="00F403F6">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 xml:space="preserve">6GR is designed assuming a CD-SSB periodicity of 160 </w:t>
            </w:r>
            <w:proofErr w:type="spellStart"/>
            <w:r>
              <w:rPr>
                <w:rFonts w:eastAsia="DengXian"/>
                <w:b/>
                <w:i/>
                <w:sz w:val="20"/>
                <w:szCs w:val="20"/>
                <w:lang w:val="en-GB"/>
              </w:rPr>
              <w:t>ms</w:t>
            </w:r>
            <w:proofErr w:type="spellEnd"/>
            <w:r>
              <w:rPr>
                <w:rFonts w:eastAsia="DengXian"/>
                <w:b/>
                <w:i/>
                <w:sz w:val="20"/>
                <w:szCs w:val="20"/>
                <w:lang w:val="en-GB"/>
              </w:rPr>
              <w:t>.</w:t>
            </w:r>
          </w:p>
          <w:p w14:paraId="4D0915A9" w14:textId="77777777" w:rsidR="00673817" w:rsidRDefault="00F403F6">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 xml:space="preserve">Cell reselection performance is adequate with 160 </w:t>
            </w:r>
            <w:proofErr w:type="spellStart"/>
            <w:r>
              <w:rPr>
                <w:rFonts w:eastAsia="DengXian"/>
                <w:b/>
                <w:i/>
                <w:sz w:val="20"/>
                <w:szCs w:val="20"/>
                <w:lang w:val="en-GB"/>
              </w:rPr>
              <w:t>ms</w:t>
            </w:r>
            <w:proofErr w:type="spellEnd"/>
            <w:r>
              <w:rPr>
                <w:rFonts w:eastAsia="DengXian"/>
                <w:b/>
                <w:i/>
                <w:sz w:val="20"/>
                <w:szCs w:val="20"/>
                <w:lang w:val="en-GB"/>
              </w:rPr>
              <w:t xml:space="preserve"> CD-SSB periodicity, since cell reselection works with a I-DRX cycle of 1.28 s.</w:t>
            </w:r>
          </w:p>
          <w:p w14:paraId="4D0915AA" w14:textId="77777777" w:rsidR="00673817" w:rsidRDefault="00F403F6">
            <w:pPr>
              <w:spacing w:afterLines="50"/>
              <w:rPr>
                <w:rFonts w:eastAsia="DengXian"/>
                <w:b/>
                <w:i/>
                <w:sz w:val="20"/>
                <w:szCs w:val="20"/>
              </w:rPr>
            </w:pPr>
            <w:r>
              <w:rPr>
                <w:rFonts w:eastAsia="DengXian"/>
                <w:b/>
                <w:i/>
                <w:sz w:val="20"/>
                <w:szCs w:val="20"/>
              </w:rPr>
              <w:t>Observation 8</w:t>
            </w:r>
            <w:r>
              <w:rPr>
                <w:rFonts w:eastAsia="DengXian"/>
                <w:b/>
                <w:i/>
                <w:sz w:val="20"/>
                <w:szCs w:val="20"/>
              </w:rPr>
              <w:tab/>
              <w:t xml:space="preserve">If SBFD is supported in 6G, SSBs can be transmitted in the DL </w:t>
            </w:r>
            <w:proofErr w:type="spellStart"/>
            <w:r>
              <w:rPr>
                <w:rFonts w:eastAsia="DengXian"/>
                <w:b/>
                <w:i/>
                <w:sz w:val="20"/>
                <w:szCs w:val="20"/>
              </w:rPr>
              <w:t>subbands</w:t>
            </w:r>
            <w:proofErr w:type="spellEnd"/>
            <w:r>
              <w:rPr>
                <w:rFonts w:eastAsia="DengXian"/>
                <w:b/>
                <w:i/>
                <w:sz w:val="20"/>
                <w:szCs w:val="20"/>
              </w:rPr>
              <w:t xml:space="preserve"> in mixed symbols/slots.</w:t>
            </w:r>
          </w:p>
        </w:tc>
      </w:tr>
      <w:tr w:rsidR="00673817" w14:paraId="4D0915AF" w14:textId="77777777">
        <w:tc>
          <w:tcPr>
            <w:tcW w:w="1171" w:type="pct"/>
          </w:tcPr>
          <w:p w14:paraId="4D0915AC" w14:textId="77777777" w:rsidR="00673817" w:rsidRDefault="00F403F6">
            <w:pPr>
              <w:spacing w:afterLines="50"/>
              <w:rPr>
                <w:rFonts w:eastAsia="SimSun"/>
                <w:kern w:val="2"/>
                <w:sz w:val="20"/>
                <w:szCs w:val="20"/>
                <w:lang w:val="en-GB"/>
              </w:rPr>
            </w:pPr>
            <w:r>
              <w:rPr>
                <w:rFonts w:eastAsia="SimSun"/>
                <w:kern w:val="2"/>
                <w:sz w:val="20"/>
                <w:szCs w:val="20"/>
                <w:lang w:val="en-GB"/>
              </w:rPr>
              <w:t>ETRI</w:t>
            </w:r>
          </w:p>
        </w:tc>
        <w:tc>
          <w:tcPr>
            <w:tcW w:w="3829" w:type="pct"/>
          </w:tcPr>
          <w:p w14:paraId="4D0915AD" w14:textId="77777777" w:rsidR="00673817" w:rsidRDefault="00F403F6">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4D0915AE" w14:textId="77777777" w:rsidR="00673817" w:rsidRDefault="00F403F6">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673817" w14:paraId="4D0915B2" w14:textId="77777777">
        <w:tc>
          <w:tcPr>
            <w:tcW w:w="1171" w:type="pct"/>
          </w:tcPr>
          <w:p w14:paraId="4D0915B0" w14:textId="77777777" w:rsidR="00673817" w:rsidRDefault="00F403F6">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4D0915B1" w14:textId="77777777" w:rsidR="00673817" w:rsidRDefault="00F403F6">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673817" w14:paraId="4D0915B7" w14:textId="77777777">
        <w:tc>
          <w:tcPr>
            <w:tcW w:w="1171" w:type="pct"/>
          </w:tcPr>
          <w:p w14:paraId="4D0915B3" w14:textId="77777777" w:rsidR="00673817" w:rsidRDefault="00F403F6">
            <w:pPr>
              <w:spacing w:afterLines="50"/>
              <w:rPr>
                <w:rFonts w:eastAsia="SimSun"/>
                <w:kern w:val="2"/>
                <w:sz w:val="20"/>
                <w:szCs w:val="20"/>
                <w:lang w:val="en-GB"/>
              </w:rPr>
            </w:pPr>
            <w:r>
              <w:rPr>
                <w:rFonts w:eastAsiaTheme="minorEastAsia"/>
                <w:iCs/>
                <w:sz w:val="20"/>
                <w:szCs w:val="20"/>
              </w:rPr>
              <w:t>Fujitsu</w:t>
            </w:r>
          </w:p>
        </w:tc>
        <w:tc>
          <w:tcPr>
            <w:tcW w:w="3829" w:type="pct"/>
          </w:tcPr>
          <w:p w14:paraId="4D0915B4" w14:textId="77777777" w:rsidR="00673817" w:rsidRDefault="00F403F6">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4D0915B5" w14:textId="77777777" w:rsidR="00673817" w:rsidRDefault="00F403F6">
            <w:pPr>
              <w:pStyle w:val="ListParagraph"/>
              <w:numPr>
                <w:ilvl w:val="0"/>
                <w:numId w:val="70"/>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4D0915B6" w14:textId="77777777" w:rsidR="00673817" w:rsidRDefault="00F403F6">
            <w:pPr>
              <w:pStyle w:val="ListParagraph"/>
              <w:numPr>
                <w:ilvl w:val="0"/>
                <w:numId w:val="70"/>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673817" w14:paraId="4D0915BB" w14:textId="77777777">
        <w:tc>
          <w:tcPr>
            <w:tcW w:w="1171" w:type="pct"/>
          </w:tcPr>
          <w:p w14:paraId="4D0915B8"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5B9" w14:textId="77777777" w:rsidR="00673817" w:rsidRDefault="00F403F6">
            <w:pPr>
              <w:pStyle w:val="Caption"/>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0"/>
          </w:p>
          <w:p w14:paraId="4D0915BA" w14:textId="77777777" w:rsidR="00673817" w:rsidRDefault="00F403F6">
            <w:pPr>
              <w:pStyle w:val="Caption"/>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673817" w14:paraId="4D0915C0" w14:textId="77777777">
        <w:tc>
          <w:tcPr>
            <w:tcW w:w="1171" w:type="pct"/>
          </w:tcPr>
          <w:p w14:paraId="4D0915BC"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5BD" w14:textId="77777777" w:rsidR="00673817" w:rsidRDefault="00F403F6">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D0915BE" w14:textId="77777777" w:rsidR="00673817" w:rsidRDefault="00F403F6">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4D0915BF" w14:textId="77777777" w:rsidR="00673817" w:rsidRDefault="00F403F6">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673817" w14:paraId="4D0915C3" w14:textId="77777777">
        <w:tc>
          <w:tcPr>
            <w:tcW w:w="1171" w:type="pct"/>
          </w:tcPr>
          <w:p w14:paraId="4D0915C1"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5C2"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673817" w14:paraId="4D0915CE" w14:textId="77777777">
        <w:tc>
          <w:tcPr>
            <w:tcW w:w="1171" w:type="pct"/>
          </w:tcPr>
          <w:p w14:paraId="4D0915C4"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5C5" w14:textId="77777777" w:rsidR="00673817" w:rsidRDefault="00F403F6">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4D0915C6" w14:textId="77777777" w:rsidR="00673817" w:rsidRDefault="00F403F6">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w:t>
            </w:r>
            <w:r>
              <w:rPr>
                <w:i/>
                <w:sz w:val="20"/>
                <w:szCs w:val="20"/>
              </w:rPr>
              <w:lastRenderedPageBreak/>
              <w:t>combination with clustered transmission provides NES gains of 23% and 17% for CAT1 and CAT2+ BSs, respectively, while maintaining coverage performance.</w:t>
            </w:r>
          </w:p>
          <w:p w14:paraId="4D0915C7" w14:textId="77777777" w:rsidR="00673817" w:rsidRDefault="00F403F6">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4D0915C8" w14:textId="77777777" w:rsidR="00673817" w:rsidRDefault="00F403F6">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4D0915C9" w14:textId="77777777" w:rsidR="00673817" w:rsidRDefault="00F403F6">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4D0915CA" w14:textId="77777777" w:rsidR="00673817" w:rsidRDefault="00F403F6">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D0915CB"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D0915CC" w14:textId="77777777" w:rsidR="00673817" w:rsidRDefault="00F403F6">
            <w:pPr>
              <w:pStyle w:val="ListParagraph"/>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4D0915CD" w14:textId="77777777" w:rsidR="00673817" w:rsidRDefault="00F403F6">
            <w:pPr>
              <w:pStyle w:val="ListParagraph"/>
              <w:numPr>
                <w:ilvl w:val="0"/>
                <w:numId w:val="71"/>
              </w:numPr>
              <w:spacing w:afterLines="50"/>
              <w:ind w:left="442" w:hanging="442"/>
              <w:rPr>
                <w:rFonts w:eastAsia="DengXian"/>
                <w:sz w:val="20"/>
                <w:szCs w:val="20"/>
              </w:rPr>
            </w:pPr>
            <w:r>
              <w:rPr>
                <w:rFonts w:eastAsiaTheme="minorEastAsia"/>
                <w:i/>
                <w:iCs/>
                <w:sz w:val="20"/>
                <w:szCs w:val="20"/>
              </w:rPr>
              <w:t>Additional sync signal</w:t>
            </w:r>
          </w:p>
        </w:tc>
      </w:tr>
      <w:tr w:rsidR="00673817" w14:paraId="4D0915D3" w14:textId="77777777">
        <w:tc>
          <w:tcPr>
            <w:tcW w:w="1171" w:type="pct"/>
          </w:tcPr>
          <w:p w14:paraId="4D0915CF" w14:textId="77777777" w:rsidR="00673817" w:rsidRDefault="00F403F6">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4D0915D0"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4D0915D1"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4D0915D2"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673817" w14:paraId="4D0915D7" w14:textId="77777777">
        <w:tc>
          <w:tcPr>
            <w:tcW w:w="1171" w:type="pct"/>
          </w:tcPr>
          <w:p w14:paraId="4D0915D4"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5D5" w14:textId="77777777" w:rsidR="00673817" w:rsidRDefault="00F403F6">
            <w:pPr>
              <w:pStyle w:val="NoSpacing"/>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4D0915D6"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673817" w14:paraId="4D0915DE" w14:textId="77777777">
        <w:tc>
          <w:tcPr>
            <w:tcW w:w="1171" w:type="pct"/>
          </w:tcPr>
          <w:p w14:paraId="4D0915D8" w14:textId="77777777" w:rsidR="00673817" w:rsidRDefault="00F403F6">
            <w:pPr>
              <w:spacing w:afterLines="50"/>
              <w:rPr>
                <w:rFonts w:eastAsiaTheme="minorEastAsia"/>
                <w:iCs/>
                <w:sz w:val="20"/>
                <w:szCs w:val="20"/>
              </w:rPr>
            </w:pPr>
            <w:r>
              <w:rPr>
                <w:rFonts w:eastAsiaTheme="minorEastAsia"/>
                <w:iCs/>
                <w:sz w:val="20"/>
                <w:szCs w:val="20"/>
              </w:rPr>
              <w:t>KDDI</w:t>
            </w:r>
          </w:p>
        </w:tc>
        <w:tc>
          <w:tcPr>
            <w:tcW w:w="3829" w:type="pct"/>
          </w:tcPr>
          <w:p w14:paraId="4D0915D9" w14:textId="77777777" w:rsidR="00673817" w:rsidRDefault="00F403F6">
            <w:pPr>
              <w:pStyle w:val="ListParagraph"/>
              <w:numPr>
                <w:ilvl w:val="0"/>
                <w:numId w:val="72"/>
              </w:numPr>
              <w:spacing w:afterLines="50"/>
              <w:rPr>
                <w:sz w:val="20"/>
                <w:szCs w:val="20"/>
              </w:rPr>
            </w:pPr>
            <w:bookmarkStart w:id="42" w:name="_Hlk220513073"/>
            <w:r>
              <w:rPr>
                <w:sz w:val="20"/>
                <w:szCs w:val="20"/>
              </w:rPr>
              <w:t>Study Clustered Common Signal regarding the following aspects:</w:t>
            </w:r>
          </w:p>
          <w:p w14:paraId="4D0915DA" w14:textId="77777777" w:rsidR="00673817" w:rsidRDefault="00F403F6">
            <w:pPr>
              <w:pStyle w:val="ListParagraph"/>
              <w:numPr>
                <w:ilvl w:val="0"/>
                <w:numId w:val="73"/>
              </w:numPr>
              <w:spacing w:afterLines="50"/>
              <w:rPr>
                <w:sz w:val="20"/>
                <w:szCs w:val="20"/>
              </w:rPr>
            </w:pPr>
            <w:r>
              <w:rPr>
                <w:sz w:val="20"/>
                <w:szCs w:val="20"/>
              </w:rPr>
              <w:t>Types of signals/channels to be clustered (e.g., SSB, SIB, Paging, PRACH).</w:t>
            </w:r>
          </w:p>
          <w:p w14:paraId="4D0915DB" w14:textId="77777777" w:rsidR="00673817" w:rsidRDefault="00F403F6">
            <w:pPr>
              <w:pStyle w:val="ListParagraph"/>
              <w:numPr>
                <w:ilvl w:val="0"/>
                <w:numId w:val="73"/>
              </w:numPr>
              <w:spacing w:afterLines="50"/>
              <w:rPr>
                <w:sz w:val="20"/>
                <w:szCs w:val="20"/>
              </w:rPr>
            </w:pPr>
            <w:r>
              <w:rPr>
                <w:sz w:val="20"/>
                <w:szCs w:val="20"/>
              </w:rPr>
              <w:t>Granularity in the time domain.</w:t>
            </w:r>
          </w:p>
          <w:p w14:paraId="4D0915DC" w14:textId="77777777" w:rsidR="00673817" w:rsidRDefault="00F403F6">
            <w:pPr>
              <w:pStyle w:val="ListParagraph"/>
              <w:numPr>
                <w:ilvl w:val="0"/>
                <w:numId w:val="73"/>
              </w:numPr>
              <w:spacing w:afterLines="50"/>
              <w:rPr>
                <w:sz w:val="20"/>
                <w:szCs w:val="20"/>
              </w:rPr>
            </w:pPr>
            <w:r>
              <w:rPr>
                <w:sz w:val="20"/>
                <w:szCs w:val="20"/>
              </w:rPr>
              <w:t>Potential impacts on performance (e.g., latency) and mitigation techniques (e.g., On-demand mechanisms, enhancement of detection probability/repetitions).</w:t>
            </w:r>
          </w:p>
          <w:p w14:paraId="4D0915DD" w14:textId="77777777" w:rsidR="00673817" w:rsidRDefault="00F403F6">
            <w:pPr>
              <w:pStyle w:val="ListParagraph"/>
              <w:numPr>
                <w:ilvl w:val="0"/>
                <w:numId w:val="73"/>
              </w:numPr>
              <w:spacing w:afterLines="50"/>
              <w:rPr>
                <w:sz w:val="20"/>
                <w:szCs w:val="20"/>
              </w:rPr>
            </w:pPr>
            <w:r>
              <w:rPr>
                <w:sz w:val="20"/>
                <w:szCs w:val="20"/>
              </w:rPr>
              <w:t>Impacts on hardware and reception processing.</w:t>
            </w:r>
            <w:bookmarkEnd w:id="42"/>
          </w:p>
        </w:tc>
      </w:tr>
      <w:tr w:rsidR="00673817" w14:paraId="4D0915E2" w14:textId="77777777">
        <w:tc>
          <w:tcPr>
            <w:tcW w:w="1171" w:type="pct"/>
          </w:tcPr>
          <w:p w14:paraId="4D0915DF"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5E0" w14:textId="77777777" w:rsidR="00673817" w:rsidRDefault="00F403F6">
            <w:pPr>
              <w:spacing w:afterLines="50"/>
              <w:rPr>
                <w:b/>
                <w:bCs/>
                <w:sz w:val="20"/>
                <w:szCs w:val="20"/>
              </w:rPr>
            </w:pPr>
            <w:r>
              <w:rPr>
                <w:b/>
                <w:bCs/>
                <w:sz w:val="20"/>
                <w:szCs w:val="20"/>
              </w:rPr>
              <w:t xml:space="preserve">Proposal 5: For the UE default assumption on the periodicity of SSB, 80ms or </w:t>
            </w:r>
            <w:r>
              <w:rPr>
                <w:b/>
                <w:bCs/>
                <w:sz w:val="20"/>
                <w:szCs w:val="20"/>
              </w:rPr>
              <w:lastRenderedPageBreak/>
              <w:t>160ms could be a starting point for 6GR.</w:t>
            </w:r>
          </w:p>
          <w:p w14:paraId="4D0915E1"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673817" w14:paraId="4D0915E7" w14:textId="77777777">
        <w:tc>
          <w:tcPr>
            <w:tcW w:w="1171" w:type="pct"/>
          </w:tcPr>
          <w:p w14:paraId="4D0915E3"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5E4" w14:textId="77777777" w:rsidR="00673817" w:rsidRDefault="00F403F6">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4D0915E5" w14:textId="77777777" w:rsidR="00673817" w:rsidRDefault="00F403F6">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4D0915E6" w14:textId="77777777" w:rsidR="00673817" w:rsidRDefault="00F403F6">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673817" w14:paraId="4D0915F6" w14:textId="77777777">
        <w:tc>
          <w:tcPr>
            <w:tcW w:w="1171" w:type="pct"/>
          </w:tcPr>
          <w:p w14:paraId="4D0915E8"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5E9"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4D0915EA" w14:textId="77777777" w:rsidR="00673817" w:rsidRDefault="00F403F6">
            <w:pPr>
              <w:pStyle w:val="ListParagraph"/>
              <w:numPr>
                <w:ilvl w:val="0"/>
                <w:numId w:val="74"/>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4D0915EB" w14:textId="77777777" w:rsidR="00673817" w:rsidRDefault="00F403F6">
            <w:pPr>
              <w:spacing w:afterLines="50"/>
              <w:rPr>
                <w:b/>
                <w:sz w:val="20"/>
                <w:szCs w:val="20"/>
                <w:u w:val="single"/>
              </w:rPr>
            </w:pPr>
            <w:r>
              <w:rPr>
                <w:b/>
                <w:sz w:val="20"/>
                <w:szCs w:val="20"/>
                <w:u w:val="single"/>
              </w:rPr>
              <w:t xml:space="preserve">Proposal 1: </w:t>
            </w:r>
          </w:p>
          <w:p w14:paraId="4D0915EC" w14:textId="77777777" w:rsidR="00673817" w:rsidRDefault="00F403F6">
            <w:pPr>
              <w:pStyle w:val="ListParagraph"/>
              <w:numPr>
                <w:ilvl w:val="0"/>
                <w:numId w:val="74"/>
              </w:numPr>
              <w:spacing w:afterLines="50"/>
              <w:rPr>
                <w:rFonts w:eastAsiaTheme="minorEastAsia"/>
                <w:sz w:val="20"/>
                <w:szCs w:val="20"/>
              </w:rPr>
            </w:pPr>
            <w:r>
              <w:rPr>
                <w:rFonts w:eastAsiaTheme="minorEastAsia"/>
                <w:sz w:val="20"/>
                <w:szCs w:val="20"/>
              </w:rPr>
              <w:t>Prioritize a decision on the design of SSB periodicity and sync raster points.</w:t>
            </w:r>
          </w:p>
          <w:p w14:paraId="4D0915ED" w14:textId="77777777" w:rsidR="00673817" w:rsidRDefault="00F403F6">
            <w:pPr>
              <w:spacing w:afterLines="50"/>
              <w:rPr>
                <w:rFonts w:eastAsiaTheme="minorEastAsia"/>
                <w:sz w:val="20"/>
                <w:szCs w:val="20"/>
              </w:rPr>
            </w:pPr>
            <w:r>
              <w:rPr>
                <w:rFonts w:eastAsiaTheme="minorEastAsia"/>
                <w:b/>
                <w:bCs/>
                <w:sz w:val="20"/>
                <w:szCs w:val="20"/>
                <w:u w:val="single"/>
              </w:rPr>
              <w:t xml:space="preserve">Observation 2: </w:t>
            </w:r>
          </w:p>
          <w:p w14:paraId="4D0915EE"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4D0915EF" w14:textId="77777777" w:rsidR="00673817" w:rsidRDefault="00F403F6">
            <w:pPr>
              <w:spacing w:afterLines="50"/>
              <w:rPr>
                <w:b/>
                <w:sz w:val="20"/>
                <w:szCs w:val="20"/>
                <w:u w:val="single"/>
              </w:rPr>
            </w:pPr>
            <w:bookmarkStart w:id="43" w:name="_Hlk220710547"/>
            <w:r>
              <w:rPr>
                <w:rFonts w:eastAsiaTheme="minorEastAsia"/>
                <w:b/>
                <w:sz w:val="20"/>
                <w:szCs w:val="20"/>
                <w:u w:val="single"/>
              </w:rPr>
              <w:t>Observation</w:t>
            </w:r>
            <w:r>
              <w:rPr>
                <w:b/>
                <w:sz w:val="20"/>
                <w:szCs w:val="20"/>
                <w:u w:val="single"/>
              </w:rPr>
              <w:t xml:space="preserve"> 3: </w:t>
            </w:r>
          </w:p>
          <w:p w14:paraId="4D0915F0"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3"/>
          <w:p w14:paraId="4D0915F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4D0915F2"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4D0915F3" w14:textId="77777777" w:rsidR="00673817" w:rsidRDefault="00F403F6">
            <w:pPr>
              <w:spacing w:afterLines="50"/>
              <w:rPr>
                <w:b/>
                <w:sz w:val="20"/>
                <w:szCs w:val="20"/>
                <w:u w:val="single"/>
              </w:rPr>
            </w:pPr>
            <w:bookmarkStart w:id="44" w:name="_Hlk220589594"/>
            <w:r>
              <w:rPr>
                <w:b/>
                <w:sz w:val="20"/>
                <w:szCs w:val="20"/>
                <w:u w:val="single"/>
              </w:rPr>
              <w:t xml:space="preserve">Proposal 4: </w:t>
            </w:r>
          </w:p>
          <w:bookmarkEnd w:id="44"/>
          <w:p w14:paraId="4D0915F4" w14:textId="77777777" w:rsidR="00673817" w:rsidRDefault="00F403F6">
            <w:pPr>
              <w:pStyle w:val="ListParagraph"/>
              <w:numPr>
                <w:ilvl w:val="0"/>
                <w:numId w:val="55"/>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4D0915F5" w14:textId="77777777" w:rsidR="00673817" w:rsidRDefault="00F403F6">
            <w:pPr>
              <w:pStyle w:val="ListParagraph"/>
              <w:numPr>
                <w:ilvl w:val="1"/>
                <w:numId w:val="55"/>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673817" w14:paraId="4D0915FA" w14:textId="77777777">
        <w:tc>
          <w:tcPr>
            <w:tcW w:w="1171" w:type="pct"/>
          </w:tcPr>
          <w:p w14:paraId="4D0915F7"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5F8" w14:textId="77777777" w:rsidR="00673817" w:rsidRDefault="00F403F6">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4D0915F9" w14:textId="77777777" w:rsidR="00673817" w:rsidRDefault="00F403F6">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673817" w14:paraId="4D091600" w14:textId="77777777">
        <w:tc>
          <w:tcPr>
            <w:tcW w:w="1171" w:type="pct"/>
          </w:tcPr>
          <w:p w14:paraId="4D0915FB"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5FC" w14:textId="77777777" w:rsidR="00673817" w:rsidRDefault="00F403F6">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4D0915FD" w14:textId="77777777" w:rsidR="00673817" w:rsidRDefault="00F403F6">
            <w:pPr>
              <w:spacing w:afterLines="50"/>
              <w:rPr>
                <w:rFonts w:eastAsiaTheme="minorEastAsia"/>
                <w:b/>
                <w:bCs/>
                <w:sz w:val="20"/>
                <w:szCs w:val="20"/>
              </w:rPr>
            </w:pPr>
            <w:r>
              <w:rPr>
                <w:rFonts w:eastAsiaTheme="minorEastAsia"/>
                <w:b/>
                <w:bCs/>
                <w:sz w:val="20"/>
                <w:szCs w:val="20"/>
              </w:rPr>
              <w:t xml:space="preserve">Observation 5: It is observed that the NES gain from expanding the SSB </w:t>
            </w:r>
            <w:r>
              <w:rPr>
                <w:rFonts w:eastAsiaTheme="minorEastAsia"/>
                <w:b/>
                <w:bCs/>
                <w:sz w:val="20"/>
                <w:szCs w:val="20"/>
              </w:rPr>
              <w:lastRenderedPageBreak/>
              <w:t>periodicity decreases rapidly with traffic load for both BS power model Cat.1 and Cat.2, which means larger SSB periodicity may not bring considerable NES gain all the time in particular for a cell with large number of UEs.</w:t>
            </w:r>
          </w:p>
          <w:p w14:paraId="4D0915FE" w14:textId="77777777" w:rsidR="00673817" w:rsidRDefault="00F403F6">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4D0915FF" w14:textId="77777777" w:rsidR="00673817" w:rsidRDefault="00F403F6">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673817" w14:paraId="4D091606" w14:textId="77777777">
        <w:tc>
          <w:tcPr>
            <w:tcW w:w="1171" w:type="pct"/>
          </w:tcPr>
          <w:p w14:paraId="4D091601"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602" w14:textId="77777777" w:rsidR="00673817" w:rsidRDefault="00F403F6">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4D091603" w14:textId="77777777" w:rsidR="00673817" w:rsidRDefault="00F403F6">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D091604" w14:textId="77777777" w:rsidR="00673817" w:rsidRDefault="00F403F6">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4D091605" w14:textId="77777777" w:rsidR="00673817" w:rsidRDefault="00F403F6">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673817" w14:paraId="4D09160A" w14:textId="77777777">
        <w:tc>
          <w:tcPr>
            <w:tcW w:w="1171" w:type="pct"/>
          </w:tcPr>
          <w:p w14:paraId="4D091607"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608"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5" w:name="_Toc210384537"/>
            <w:bookmarkStart w:id="46" w:name="_Toc210384575"/>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4D091609"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8"/>
          </w:p>
        </w:tc>
      </w:tr>
      <w:tr w:rsidR="00673817" w14:paraId="4D091613" w14:textId="77777777">
        <w:tc>
          <w:tcPr>
            <w:tcW w:w="1171" w:type="pct"/>
          </w:tcPr>
          <w:p w14:paraId="4D09160B"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60C" w14:textId="77777777" w:rsidR="00673817" w:rsidRDefault="00F403F6">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4D09160D" w14:textId="77777777" w:rsidR="00673817" w:rsidRDefault="00F403F6">
            <w:pPr>
              <w:pStyle w:val="ListParagraph"/>
              <w:numPr>
                <w:ilvl w:val="0"/>
                <w:numId w:val="75"/>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4D09160E" w14:textId="77777777" w:rsidR="00673817" w:rsidRDefault="00F403F6">
            <w:pPr>
              <w:pStyle w:val="ListParagraph"/>
              <w:numPr>
                <w:ilvl w:val="0"/>
                <w:numId w:val="75"/>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D09160F" w14:textId="77777777" w:rsidR="00673817" w:rsidRDefault="00F403F6">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4D091610" w14:textId="77777777" w:rsidR="00673817" w:rsidRDefault="00F403F6">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4D091611" w14:textId="77777777" w:rsidR="00673817" w:rsidRDefault="00F403F6">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4D091612" w14:textId="77777777" w:rsidR="00673817" w:rsidRDefault="00F403F6">
            <w:pPr>
              <w:spacing w:afterLines="50"/>
              <w:rPr>
                <w:rFonts w:eastAsiaTheme="minorEastAsia"/>
                <w:b/>
                <w:bCs/>
                <w:sz w:val="20"/>
                <w:szCs w:val="20"/>
              </w:rPr>
            </w:pPr>
            <w:r>
              <w:rPr>
                <w:b/>
                <w:bCs/>
                <w:sz w:val="20"/>
                <w:szCs w:val="20"/>
              </w:rPr>
              <w:t xml:space="preserve">Proposal 6: After initial cell selection, the periodicity of sync signal can be </w:t>
            </w:r>
            <w:r>
              <w:rPr>
                <w:b/>
                <w:bCs/>
                <w:sz w:val="20"/>
                <w:szCs w:val="20"/>
              </w:rPr>
              <w:lastRenderedPageBreak/>
              <w:t xml:space="preserve">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673817" w14:paraId="4D091618" w14:textId="77777777">
        <w:tc>
          <w:tcPr>
            <w:tcW w:w="1171" w:type="pct"/>
          </w:tcPr>
          <w:p w14:paraId="4D09161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615" w14:textId="77777777" w:rsidR="00673817" w:rsidRDefault="00F403F6">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D091616" w14:textId="77777777" w:rsidR="00673817" w:rsidRDefault="00F403F6">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4D091617" w14:textId="77777777" w:rsidR="00673817" w:rsidRDefault="00F403F6">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673817" w14:paraId="4D09161B" w14:textId="77777777">
        <w:tc>
          <w:tcPr>
            <w:tcW w:w="1171" w:type="pct"/>
          </w:tcPr>
          <w:p w14:paraId="4D09161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61A" w14:textId="77777777" w:rsidR="00673817" w:rsidRDefault="00F403F6">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e.g.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673817" w14:paraId="4D091624" w14:textId="77777777">
        <w:tc>
          <w:tcPr>
            <w:tcW w:w="1171" w:type="pct"/>
          </w:tcPr>
          <w:p w14:paraId="4D09161C"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61D" w14:textId="77777777" w:rsidR="00673817" w:rsidRDefault="00F403F6">
            <w:pPr>
              <w:spacing w:afterLines="50"/>
              <w:rPr>
                <w:b/>
                <w:bCs/>
                <w:i/>
                <w:iCs/>
                <w:sz w:val="20"/>
                <w:szCs w:val="20"/>
              </w:rPr>
            </w:pPr>
            <w:r>
              <w:rPr>
                <w:b/>
                <w:bCs/>
                <w:i/>
                <w:iCs/>
                <w:sz w:val="20"/>
                <w:szCs w:val="20"/>
              </w:rPr>
              <w:t>Observation 8: SSB periodicity extension in TN and NTN are driven by different purposes.</w:t>
            </w:r>
          </w:p>
          <w:p w14:paraId="4D09161E" w14:textId="77777777" w:rsidR="00673817" w:rsidRDefault="00F403F6">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4D09161F" w14:textId="77777777" w:rsidR="00673817" w:rsidRDefault="00F403F6">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4D091620" w14:textId="77777777" w:rsidR="00673817" w:rsidRDefault="00F403F6">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4D091621" w14:textId="77777777" w:rsidR="00673817" w:rsidRDefault="00F403F6">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D09162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4D09162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673817" w14:paraId="4D09162D" w14:textId="77777777">
        <w:tc>
          <w:tcPr>
            <w:tcW w:w="1171" w:type="pct"/>
          </w:tcPr>
          <w:p w14:paraId="4D091625"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626"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4D091627"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4D091628"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D091629"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4D09162A"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D09162B" w14:textId="77777777" w:rsidR="00673817" w:rsidRDefault="00F403F6">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4D09162C"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w:t>
            </w:r>
            <w:r>
              <w:rPr>
                <w:rFonts w:eastAsiaTheme="minorEastAsia"/>
                <w:b/>
                <w:bCs/>
                <w:i/>
                <w:iCs/>
                <w:sz w:val="20"/>
                <w:szCs w:val="20"/>
                <w:lang w:val="en-GB"/>
              </w:rPr>
              <w:lastRenderedPageBreak/>
              <w:t xml:space="preserve">can be considered with differentiation via sync raster. </w:t>
            </w:r>
          </w:p>
        </w:tc>
      </w:tr>
      <w:tr w:rsidR="00673817" w14:paraId="4D091634" w14:textId="77777777">
        <w:tc>
          <w:tcPr>
            <w:tcW w:w="1171" w:type="pct"/>
          </w:tcPr>
          <w:p w14:paraId="4D09162E"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62F" w14:textId="77777777" w:rsidR="00673817" w:rsidRDefault="00F403F6">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4D091630" w14:textId="77777777" w:rsidR="00673817" w:rsidRDefault="00F403F6">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D091631" w14:textId="77777777" w:rsidR="00673817" w:rsidRDefault="00F403F6">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9"/>
            <w:proofErr w:type="spellEnd"/>
          </w:p>
          <w:p w14:paraId="4D091632" w14:textId="77777777" w:rsidR="00673817" w:rsidRDefault="00F403F6">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similar to that of 5G SSB can be expected if the number of 6GR SSB increases to 64 while extending to 160 </w:t>
            </w:r>
            <w:proofErr w:type="spellStart"/>
            <w:r>
              <w:rPr>
                <w:i/>
                <w:iCs/>
                <w:sz w:val="20"/>
                <w:szCs w:val="20"/>
              </w:rPr>
              <w:t>ms.</w:t>
            </w:r>
            <w:proofErr w:type="spellEnd"/>
          </w:p>
          <w:p w14:paraId="4D091633" w14:textId="77777777" w:rsidR="00673817" w:rsidRDefault="00F403F6">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9307AC" w14:paraId="5EBDCF0A" w14:textId="77777777">
        <w:tc>
          <w:tcPr>
            <w:tcW w:w="1171" w:type="pct"/>
          </w:tcPr>
          <w:p w14:paraId="259CBF2F"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95F3329" w14:textId="77777777" w:rsidR="00BB4E8F" w:rsidRDefault="0003402D">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43A7181" w14:textId="77777777" w:rsidR="00BB4E8F" w:rsidRDefault="0003402D">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12131E2" w14:textId="77777777" w:rsidR="00BB4E8F" w:rsidRDefault="0003402D">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183AB02" w14:textId="77777777" w:rsidR="00BB4E8F" w:rsidRDefault="0003402D">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3442199" w14:textId="77777777" w:rsidR="00BB4E8F" w:rsidRDefault="0003402D">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7C9DB6C" w14:textId="77777777" w:rsidR="00BB4E8F" w:rsidRDefault="0003402D">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15F3AD35"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0487E2E" w14:textId="77777777" w:rsidR="00BB4E8F" w:rsidRDefault="0003402D">
            <w:pPr>
              <w:pStyle w:val="ListParagraph"/>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381D7FD5" w14:textId="77777777" w:rsidR="00BB4E8F" w:rsidRDefault="0003402D">
            <w:pPr>
              <w:pStyle w:val="ListParagraph"/>
              <w:numPr>
                <w:ilvl w:val="0"/>
                <w:numId w:val="71"/>
              </w:numPr>
              <w:spacing w:afterLines="50"/>
              <w:ind w:left="442" w:hanging="442"/>
              <w:rPr>
                <w:rFonts w:eastAsia="DengXian"/>
                <w:sz w:val="20"/>
                <w:szCs w:val="20"/>
              </w:rPr>
            </w:pPr>
            <w:r>
              <w:rPr>
                <w:rFonts w:eastAsiaTheme="minorEastAsia"/>
                <w:i/>
                <w:iCs/>
                <w:sz w:val="20"/>
                <w:szCs w:val="20"/>
              </w:rPr>
              <w:t>Additional sync signal</w:t>
            </w:r>
          </w:p>
        </w:tc>
      </w:tr>
    </w:tbl>
    <w:p w14:paraId="4D091635" w14:textId="77777777" w:rsidR="00673817" w:rsidRDefault="00673817">
      <w:pPr>
        <w:rPr>
          <w:rFonts w:eastAsia="DengXian"/>
        </w:rPr>
      </w:pPr>
    </w:p>
    <w:p w14:paraId="4D091636" w14:textId="77777777" w:rsidR="00673817" w:rsidRDefault="00F403F6">
      <w:pPr>
        <w:pStyle w:val="Heading4"/>
        <w:rPr>
          <w:rFonts w:eastAsia="DengXian"/>
        </w:rPr>
      </w:pPr>
      <w:r>
        <w:rPr>
          <w:rFonts w:eastAsia="DengXian" w:hint="eastAsia"/>
        </w:rPr>
        <w:t>Discussion</w:t>
      </w:r>
    </w:p>
    <w:p w14:paraId="4D091637" w14:textId="77777777" w:rsidR="00673817" w:rsidRDefault="00F403F6">
      <w:pPr>
        <w:pStyle w:val="Heading5"/>
        <w:rPr>
          <w:rFonts w:eastAsia="DengXian"/>
        </w:rPr>
      </w:pPr>
      <w:r>
        <w:rPr>
          <w:rFonts w:eastAsia="DengXian" w:hint="eastAsia"/>
        </w:rPr>
        <w:t>First round discussion</w:t>
      </w:r>
    </w:p>
    <w:p w14:paraId="4D09163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63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3E" w14:textId="77777777">
        <w:tc>
          <w:tcPr>
            <w:tcW w:w="1175" w:type="pct"/>
            <w:tcBorders>
              <w:top w:val="single" w:sz="4" w:space="0" w:color="auto"/>
              <w:left w:val="single" w:sz="4" w:space="0" w:color="auto"/>
              <w:bottom w:val="single" w:sz="4" w:space="0" w:color="auto"/>
              <w:right w:val="single" w:sz="4" w:space="0" w:color="auto"/>
            </w:tcBorders>
          </w:tcPr>
          <w:p w14:paraId="4D09163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3D" w14:textId="77777777" w:rsidR="00673817" w:rsidRDefault="00673817">
            <w:pPr>
              <w:ind w:left="1080" w:hanging="1080"/>
              <w:rPr>
                <w:rFonts w:ascii="Arial" w:eastAsiaTheme="minorEastAsia" w:hAnsi="Arial"/>
                <w:sz w:val="20"/>
                <w:szCs w:val="20"/>
                <w:lang w:val="en-GB"/>
              </w:rPr>
            </w:pPr>
          </w:p>
        </w:tc>
      </w:tr>
      <w:tr w:rsidR="00673817" w14:paraId="4D091641" w14:textId="77777777">
        <w:tc>
          <w:tcPr>
            <w:tcW w:w="1175" w:type="pct"/>
            <w:tcBorders>
              <w:top w:val="single" w:sz="4" w:space="0" w:color="auto"/>
              <w:left w:val="single" w:sz="4" w:space="0" w:color="auto"/>
              <w:bottom w:val="single" w:sz="4" w:space="0" w:color="auto"/>
              <w:right w:val="single" w:sz="4" w:space="0" w:color="auto"/>
            </w:tcBorders>
          </w:tcPr>
          <w:p w14:paraId="4D09163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4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644" w14:textId="77777777">
        <w:tc>
          <w:tcPr>
            <w:tcW w:w="1175" w:type="pct"/>
            <w:tcBorders>
              <w:top w:val="single" w:sz="4" w:space="0" w:color="auto"/>
              <w:left w:val="single" w:sz="4" w:space="0" w:color="auto"/>
              <w:bottom w:val="single" w:sz="4" w:space="0" w:color="auto"/>
              <w:right w:val="single" w:sz="4" w:space="0" w:color="auto"/>
            </w:tcBorders>
          </w:tcPr>
          <w:p w14:paraId="4D09164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43" w14:textId="77777777" w:rsidR="00673817" w:rsidRDefault="00673817">
            <w:pPr>
              <w:widowControl w:val="0"/>
              <w:suppressAutoHyphens/>
              <w:spacing w:line="256" w:lineRule="auto"/>
              <w:jc w:val="both"/>
              <w:rPr>
                <w:sz w:val="20"/>
                <w:szCs w:val="20"/>
                <w:lang w:val="en-GB" w:eastAsia="en-US"/>
              </w:rPr>
            </w:pPr>
          </w:p>
        </w:tc>
      </w:tr>
    </w:tbl>
    <w:p w14:paraId="4D091645" w14:textId="77777777" w:rsidR="00673817" w:rsidRDefault="00673817">
      <w:pPr>
        <w:jc w:val="both"/>
        <w:rPr>
          <w:rFonts w:eastAsia="DengXian"/>
        </w:rPr>
      </w:pPr>
    </w:p>
    <w:p w14:paraId="4D091646" w14:textId="77777777" w:rsidR="00673817" w:rsidRDefault="00F403F6">
      <w:pPr>
        <w:pStyle w:val="Heading5"/>
        <w:rPr>
          <w:rFonts w:eastAsia="DengXian"/>
        </w:rPr>
      </w:pPr>
      <w:r>
        <w:rPr>
          <w:rFonts w:eastAsia="DengXian" w:hint="eastAsia"/>
        </w:rPr>
        <w:t>Second round discussion</w:t>
      </w:r>
    </w:p>
    <w:p w14:paraId="4D091647" w14:textId="77777777" w:rsidR="00673817" w:rsidRDefault="00F403F6">
      <w:pPr>
        <w:pStyle w:val="Heading3"/>
        <w:spacing w:after="120"/>
        <w:rPr>
          <w:rFonts w:eastAsia="DengXian"/>
        </w:rPr>
      </w:pPr>
      <w:r>
        <w:rPr>
          <w:rFonts w:eastAsia="DengXian" w:hint="eastAsia"/>
        </w:rPr>
        <w:t>SSB burst set (Hold on)</w:t>
      </w:r>
    </w:p>
    <w:p w14:paraId="4D091648" w14:textId="77777777" w:rsidR="00673817" w:rsidRDefault="00673817">
      <w:pPr>
        <w:spacing w:before="120"/>
        <w:rPr>
          <w:rFonts w:eastAsia="DengXian"/>
        </w:rPr>
      </w:pPr>
    </w:p>
    <w:p w14:paraId="4D091649"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64C" w14:textId="77777777">
        <w:tc>
          <w:tcPr>
            <w:tcW w:w="1171" w:type="pct"/>
            <w:shd w:val="clear" w:color="auto" w:fill="DBE5F1" w:themeFill="accent1" w:themeFillTint="33"/>
          </w:tcPr>
          <w:p w14:paraId="4D09164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4B" w14:textId="77777777" w:rsidR="00673817" w:rsidRDefault="00F403F6">
            <w:pPr>
              <w:jc w:val="center"/>
            </w:pPr>
            <w:r>
              <w:rPr>
                <w:rFonts w:eastAsiaTheme="minorEastAsia"/>
                <w:b/>
                <w:bCs/>
                <w:lang w:eastAsia="ko-KR"/>
              </w:rPr>
              <w:t xml:space="preserve">Views/proposals </w:t>
            </w:r>
          </w:p>
        </w:tc>
      </w:tr>
      <w:tr w:rsidR="00673817" w14:paraId="4D09164F" w14:textId="77777777">
        <w:tc>
          <w:tcPr>
            <w:tcW w:w="1171" w:type="pct"/>
          </w:tcPr>
          <w:p w14:paraId="4D09164D"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64E" w14:textId="77777777" w:rsidR="00673817" w:rsidRDefault="00F403F6">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For 6GR SSB design, Multi-TRP and NTN requirements should be taken into account when determining the maximum number of SSBs within a single SSB burst set.</w:t>
            </w:r>
          </w:p>
        </w:tc>
      </w:tr>
      <w:tr w:rsidR="00673817" w14:paraId="4D091653" w14:textId="77777777">
        <w:tc>
          <w:tcPr>
            <w:tcW w:w="1171" w:type="pct"/>
          </w:tcPr>
          <w:p w14:paraId="4D091650"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651" w14:textId="77777777" w:rsidR="00673817" w:rsidRDefault="00F403F6">
            <w:pPr>
              <w:widowControl/>
              <w:overflowPunct w:val="0"/>
              <w:spacing w:afterLines="50"/>
              <w:textAlignment w:val="baseline"/>
              <w:rPr>
                <w:rFonts w:eastAsia="SimSun"/>
                <w:b/>
                <w:bCs/>
                <w:i/>
                <w:iCs/>
                <w:sz w:val="20"/>
                <w:szCs w:val="20"/>
                <w:lang w:val="en-GB"/>
              </w:rPr>
            </w:pPr>
            <w:bookmarkStart w:id="50"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D091652"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50"/>
          </w:p>
        </w:tc>
      </w:tr>
      <w:tr w:rsidR="00673817" w14:paraId="4D09165D" w14:textId="77777777">
        <w:tc>
          <w:tcPr>
            <w:tcW w:w="1171" w:type="pct"/>
          </w:tcPr>
          <w:p w14:paraId="4D0916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655"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6"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7"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8"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9"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65A"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65B"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65C"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661" w14:textId="77777777">
        <w:tc>
          <w:tcPr>
            <w:tcW w:w="1171" w:type="pct"/>
          </w:tcPr>
          <w:p w14:paraId="4D09165E"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65F"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4D091660"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673817" w14:paraId="4D091666" w14:textId="77777777">
        <w:tc>
          <w:tcPr>
            <w:tcW w:w="1171" w:type="pct"/>
          </w:tcPr>
          <w:p w14:paraId="4D091662" w14:textId="77777777" w:rsidR="00673817" w:rsidRDefault="00F403F6">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D091663"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4D091664" w14:textId="77777777" w:rsidR="00673817" w:rsidRDefault="00F403F6">
            <w:pPr>
              <w:pStyle w:val="ListParagraph"/>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4D091665" w14:textId="77777777" w:rsidR="00673817" w:rsidRDefault="00F403F6">
            <w:pPr>
              <w:pStyle w:val="ListParagraph"/>
              <w:numPr>
                <w:ilvl w:val="0"/>
                <w:numId w:val="76"/>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673817" w14:paraId="4D091669" w14:textId="77777777">
        <w:tc>
          <w:tcPr>
            <w:tcW w:w="1171" w:type="pct"/>
          </w:tcPr>
          <w:p w14:paraId="4D09166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668" w14:textId="77777777" w:rsidR="00673817" w:rsidRDefault="00F403F6">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673817" w14:paraId="4D091678" w14:textId="77777777">
        <w:tc>
          <w:tcPr>
            <w:tcW w:w="1171" w:type="pct"/>
          </w:tcPr>
          <w:p w14:paraId="4D09166A"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66B" w14:textId="77777777" w:rsidR="00673817" w:rsidRDefault="00F403F6">
            <w:pPr>
              <w:pStyle w:val="Caption"/>
              <w:spacing w:afterLines="50"/>
              <w:jc w:val="both"/>
              <w:rPr>
                <w:b w:val="0"/>
                <w:bCs w:val="0"/>
              </w:rPr>
            </w:pPr>
            <w:r>
              <w:t xml:space="preserve">Observation </w:t>
            </w:r>
            <w:fldSimple w:instr=" SEQ Observation \* ARABIC ">
              <w:r>
                <w:t>19</w:t>
              </w:r>
            </w:fldSimple>
            <w:r>
              <w:t>:  The SSB overhead of 6GR with repetition can be reduced compared with NR SSB with beam sweeping.</w:t>
            </w:r>
          </w:p>
          <w:p w14:paraId="4D09166C" w14:textId="77777777" w:rsidR="00673817" w:rsidRDefault="00F403F6">
            <w:pPr>
              <w:pStyle w:val="Caption"/>
              <w:spacing w:afterLines="50"/>
              <w:jc w:val="both"/>
              <w:rPr>
                <w:b w:val="0"/>
                <w:bCs w:val="0"/>
              </w:rPr>
            </w:pPr>
            <w:r>
              <w:t xml:space="preserve">Observation </w:t>
            </w:r>
            <w:fldSimple w:instr=" SEQ Observation \* ARABIC ">
              <w:r>
                <w:t>20</w:t>
              </w:r>
            </w:fldSimple>
            <w:r>
              <w:t>:  For PSS, the repetition scheme employed for coverage enhancement should be confined within the SSB periodicity.</w:t>
            </w:r>
          </w:p>
          <w:p w14:paraId="4D09166D" w14:textId="77777777" w:rsidR="00673817" w:rsidRDefault="00F403F6">
            <w:pPr>
              <w:pStyle w:val="Caption"/>
              <w:spacing w:afterLines="50"/>
              <w:jc w:val="both"/>
              <w:rPr>
                <w:rFonts w:eastAsiaTheme="minorEastAsia"/>
              </w:rPr>
            </w:pPr>
            <w:bookmarkStart w:id="51" w:name="_Ref220686789"/>
            <w:r>
              <w:t xml:space="preserve">Proposal </w:t>
            </w:r>
            <w:fldSimple w:instr=" SEQ Proposal \* ARABIC ">
              <w:r>
                <w:t>23</w:t>
              </w:r>
            </w:fldSimple>
            <w:r>
              <w:t>: Support for SSB repetitions within a single periodicity</w:t>
            </w:r>
            <w:bookmarkEnd w:id="51"/>
            <w:r>
              <w:t>.</w:t>
            </w:r>
          </w:p>
          <w:p w14:paraId="4D09166E" w14:textId="77777777" w:rsidR="00673817" w:rsidRDefault="00F403F6">
            <w:pPr>
              <w:pStyle w:val="Caption"/>
              <w:spacing w:afterLines="50"/>
              <w:jc w:val="both"/>
              <w:rPr>
                <w:b w:val="0"/>
                <w:bCs w:val="0"/>
              </w:rPr>
            </w:pPr>
            <w:r>
              <w:t xml:space="preserve">Proposal </w:t>
            </w:r>
            <w:fldSimple w:instr=" SEQ Proposal \* ARABIC ">
              <w:r>
                <w:t>24</w:t>
              </w:r>
            </w:fldSimple>
            <w:r>
              <w:t>: To have a scalable SSB design, the following should be prioritized:</w:t>
            </w:r>
          </w:p>
          <w:p w14:paraId="4D09166F" w14:textId="77777777" w:rsidR="00673817" w:rsidRDefault="00F403F6">
            <w:pPr>
              <w:pStyle w:val="ListParagraph"/>
              <w:numPr>
                <w:ilvl w:val="0"/>
                <w:numId w:val="77"/>
              </w:numPr>
              <w:spacing w:afterLines="50"/>
              <w:rPr>
                <w:b/>
                <w:bCs/>
                <w:sz w:val="20"/>
                <w:szCs w:val="20"/>
              </w:rPr>
            </w:pPr>
            <w:r>
              <w:rPr>
                <w:b/>
                <w:bCs/>
                <w:sz w:val="20"/>
                <w:szCs w:val="20"/>
              </w:rPr>
              <w:t>SSB repetitions within a single periodicity</w:t>
            </w:r>
          </w:p>
          <w:p w14:paraId="4D091670" w14:textId="77777777" w:rsidR="00673817" w:rsidRDefault="00F403F6">
            <w:pPr>
              <w:pStyle w:val="ListParagraph"/>
              <w:numPr>
                <w:ilvl w:val="0"/>
                <w:numId w:val="77"/>
              </w:numPr>
              <w:spacing w:afterLines="50"/>
              <w:rPr>
                <w:b/>
                <w:bCs/>
                <w:sz w:val="20"/>
                <w:szCs w:val="20"/>
              </w:rPr>
            </w:pPr>
            <w:r>
              <w:rPr>
                <w:b/>
                <w:bCs/>
                <w:sz w:val="20"/>
                <w:szCs w:val="20"/>
              </w:rPr>
              <w:t>A narrowband (e.g., 3 MHz) SSB structure</w:t>
            </w:r>
          </w:p>
          <w:p w14:paraId="4D091671" w14:textId="77777777" w:rsidR="00673817" w:rsidRDefault="00F403F6">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4D091672" w14:textId="77777777" w:rsidR="00673817" w:rsidRDefault="00F403F6">
            <w:pPr>
              <w:pStyle w:val="Caption"/>
              <w:spacing w:afterLines="50"/>
              <w:jc w:val="both"/>
              <w:rPr>
                <w:bCs w:val="0"/>
              </w:rPr>
            </w:pPr>
            <w:bookmarkStart w:id="52" w:name="_Ref220685353"/>
            <w:r>
              <w:t xml:space="preserve">Observation </w:t>
            </w:r>
            <w:fldSimple w:instr=" SEQ Observation \* ARABIC ">
              <w:r>
                <w:t>21</w:t>
              </w:r>
            </w:fldSimple>
            <w:r>
              <w:t>:  By converting the beam sweeping occasions into repetition and combining it with power pooling, the 6G SSB can achieve similar or even better performance compared to the NR SSB with beam sweeping.</w:t>
            </w:r>
            <w:bookmarkEnd w:id="52"/>
          </w:p>
          <w:p w14:paraId="4D091673" w14:textId="77777777" w:rsidR="00673817" w:rsidRDefault="00F403F6">
            <w:pPr>
              <w:pStyle w:val="Caption"/>
              <w:spacing w:afterLines="50"/>
              <w:jc w:val="both"/>
              <w:rPr>
                <w:b w:val="0"/>
                <w:bCs w:val="0"/>
              </w:rPr>
            </w:pPr>
            <w:bookmarkStart w:id="53" w:name="_Ref220685399"/>
            <w:r>
              <w:t xml:space="preserve">Proposal </w:t>
            </w:r>
            <w:fldSimple w:instr=" SEQ Proposal \* ARABIC ">
              <w:r>
                <w:t>25</w:t>
              </w:r>
            </w:fldSimple>
            <w:r>
              <w:t>: 6GR SFN/Wide-beam SSB can be designed with:</w:t>
            </w:r>
            <w:bookmarkEnd w:id="53"/>
          </w:p>
          <w:p w14:paraId="4D091674" w14:textId="77777777" w:rsidR="00673817" w:rsidRDefault="00F403F6">
            <w:pPr>
              <w:pStyle w:val="ListParagraph"/>
              <w:numPr>
                <w:ilvl w:val="0"/>
                <w:numId w:val="78"/>
              </w:numPr>
              <w:spacing w:afterLines="50"/>
              <w:rPr>
                <w:b/>
                <w:bCs/>
                <w:sz w:val="20"/>
                <w:szCs w:val="20"/>
              </w:rPr>
            </w:pPr>
            <w:r>
              <w:rPr>
                <w:b/>
                <w:bCs/>
                <w:sz w:val="20"/>
                <w:szCs w:val="20"/>
              </w:rPr>
              <w:t xml:space="preserve">New PSS (Frequency domain OOK) for low-complexity </w:t>
            </w:r>
          </w:p>
          <w:p w14:paraId="4D091675" w14:textId="77777777" w:rsidR="00673817" w:rsidRDefault="00F403F6">
            <w:pPr>
              <w:pStyle w:val="ListParagraph"/>
              <w:numPr>
                <w:ilvl w:val="0"/>
                <w:numId w:val="78"/>
              </w:numPr>
              <w:spacing w:afterLines="50"/>
              <w:rPr>
                <w:b/>
                <w:bCs/>
                <w:sz w:val="20"/>
                <w:szCs w:val="20"/>
              </w:rPr>
            </w:pPr>
            <w:r>
              <w:rPr>
                <w:b/>
                <w:bCs/>
                <w:sz w:val="20"/>
                <w:szCs w:val="20"/>
                <w:lang w:val="en-GB"/>
              </w:rPr>
              <w:t>SSS as PBCH DMRS</w:t>
            </w:r>
          </w:p>
          <w:p w14:paraId="4D091676" w14:textId="77777777" w:rsidR="00673817" w:rsidRDefault="00F403F6">
            <w:pPr>
              <w:pStyle w:val="ListParagraph"/>
              <w:numPr>
                <w:ilvl w:val="0"/>
                <w:numId w:val="78"/>
              </w:numPr>
              <w:spacing w:afterLines="50"/>
              <w:rPr>
                <w:b/>
                <w:bCs/>
                <w:sz w:val="20"/>
                <w:szCs w:val="20"/>
              </w:rPr>
            </w:pPr>
            <w:r>
              <w:rPr>
                <w:b/>
                <w:bCs/>
                <w:sz w:val="20"/>
                <w:szCs w:val="20"/>
              </w:rPr>
              <w:t>maximum 4 repetitions within SSB periodicity</w:t>
            </w:r>
          </w:p>
          <w:p w14:paraId="4D091677" w14:textId="77777777" w:rsidR="00673817" w:rsidRDefault="00F403F6">
            <w:pPr>
              <w:pStyle w:val="ListParagraph"/>
              <w:numPr>
                <w:ilvl w:val="0"/>
                <w:numId w:val="78"/>
              </w:numPr>
              <w:spacing w:afterLines="50"/>
              <w:rPr>
                <w:b/>
                <w:bCs/>
                <w:sz w:val="20"/>
                <w:szCs w:val="20"/>
              </w:rPr>
            </w:pPr>
            <w:r>
              <w:rPr>
                <w:b/>
                <w:bCs/>
                <w:sz w:val="20"/>
                <w:szCs w:val="20"/>
              </w:rPr>
              <w:t xml:space="preserve">28 symbols for one SFN/wide-beam SSB </w:t>
            </w:r>
          </w:p>
        </w:tc>
      </w:tr>
      <w:tr w:rsidR="00673817" w14:paraId="4D09167B" w14:textId="77777777">
        <w:tc>
          <w:tcPr>
            <w:tcW w:w="1171" w:type="pct"/>
          </w:tcPr>
          <w:p w14:paraId="4D091679"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67A" w14:textId="77777777" w:rsidR="00673817" w:rsidRDefault="00F403F6">
            <w:pPr>
              <w:spacing w:afterLines="50"/>
              <w:rPr>
                <w:rFonts w:eastAsiaTheme="minorEastAsia"/>
                <w:b/>
                <w:bCs/>
                <w:sz w:val="20"/>
                <w:szCs w:val="20"/>
              </w:rPr>
            </w:pPr>
            <w:r>
              <w:rPr>
                <w:b/>
                <w:bCs/>
                <w:sz w:val="20"/>
                <w:szCs w:val="20"/>
              </w:rPr>
              <w:t>Proposal 7: RAN 1 study SSB repetition in a cluster when long SSB periodicity is configured.</w:t>
            </w:r>
          </w:p>
        </w:tc>
      </w:tr>
      <w:tr w:rsidR="00673817" w14:paraId="4D09167F" w14:textId="77777777">
        <w:tc>
          <w:tcPr>
            <w:tcW w:w="1171" w:type="pct"/>
          </w:tcPr>
          <w:p w14:paraId="4D09167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67D" w14:textId="77777777" w:rsidR="00673817" w:rsidRDefault="00F403F6">
            <w:pPr>
              <w:spacing w:afterLines="50"/>
              <w:rPr>
                <w:b/>
                <w:bCs/>
                <w:sz w:val="20"/>
                <w:szCs w:val="20"/>
              </w:rPr>
            </w:pPr>
            <w:r>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4D09167E" w14:textId="77777777" w:rsidR="00673817" w:rsidRDefault="00F403F6">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673817" w14:paraId="4D091688" w14:textId="77777777">
        <w:tc>
          <w:tcPr>
            <w:tcW w:w="1171" w:type="pct"/>
          </w:tcPr>
          <w:p w14:paraId="4D091680"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68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4D091682" w14:textId="77777777" w:rsidR="00673817" w:rsidRDefault="00F403F6">
            <w:pPr>
              <w:pStyle w:val="ListParagraph"/>
              <w:numPr>
                <w:ilvl w:val="0"/>
                <w:numId w:val="79"/>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4D091683" w14:textId="77777777" w:rsidR="00673817" w:rsidRDefault="00F403F6">
            <w:pPr>
              <w:spacing w:afterLines="50"/>
              <w:rPr>
                <w:b/>
                <w:sz w:val="20"/>
                <w:szCs w:val="20"/>
                <w:u w:val="single"/>
              </w:rPr>
            </w:pPr>
            <w:r>
              <w:rPr>
                <w:b/>
                <w:sz w:val="20"/>
                <w:szCs w:val="20"/>
                <w:u w:val="single"/>
              </w:rPr>
              <w:t xml:space="preserve">Proposal 6: </w:t>
            </w:r>
          </w:p>
          <w:p w14:paraId="4D091684" w14:textId="77777777" w:rsidR="00673817" w:rsidRDefault="00F403F6">
            <w:pPr>
              <w:pStyle w:val="ListParagraph"/>
              <w:numPr>
                <w:ilvl w:val="0"/>
                <w:numId w:val="80"/>
              </w:numPr>
              <w:spacing w:afterLines="50"/>
              <w:rPr>
                <w:sz w:val="20"/>
                <w:szCs w:val="20"/>
              </w:rPr>
            </w:pPr>
            <w:r>
              <w:rPr>
                <w:sz w:val="20"/>
                <w:szCs w:val="20"/>
              </w:rPr>
              <w:t>Study whether and how to introduce SSB repetition mechanism (e.g., burst-level, symbol-level) considering:</w:t>
            </w:r>
          </w:p>
          <w:p w14:paraId="4D091685" w14:textId="77777777" w:rsidR="00673817" w:rsidRDefault="00F403F6">
            <w:pPr>
              <w:pStyle w:val="ListParagraph"/>
              <w:numPr>
                <w:ilvl w:val="1"/>
                <w:numId w:val="80"/>
              </w:numPr>
              <w:spacing w:afterLines="50"/>
              <w:rPr>
                <w:sz w:val="20"/>
                <w:szCs w:val="20"/>
              </w:rPr>
            </w:pPr>
            <w:r>
              <w:rPr>
                <w:sz w:val="20"/>
                <w:szCs w:val="20"/>
              </w:rPr>
              <w:lastRenderedPageBreak/>
              <w:t>The value of SSB periodicity</w:t>
            </w:r>
          </w:p>
          <w:p w14:paraId="4D091686" w14:textId="77777777" w:rsidR="00673817" w:rsidRDefault="00F403F6">
            <w:pPr>
              <w:pStyle w:val="ListParagraph"/>
              <w:numPr>
                <w:ilvl w:val="1"/>
                <w:numId w:val="80"/>
              </w:numPr>
              <w:spacing w:afterLines="50"/>
              <w:rPr>
                <w:sz w:val="20"/>
                <w:szCs w:val="20"/>
              </w:rPr>
            </w:pPr>
            <w:r>
              <w:rPr>
                <w:sz w:val="20"/>
                <w:szCs w:val="20"/>
              </w:rPr>
              <w:t>Cell ID detection performance</w:t>
            </w:r>
          </w:p>
          <w:p w14:paraId="4D091687" w14:textId="77777777" w:rsidR="00673817" w:rsidRDefault="00F403F6">
            <w:pPr>
              <w:pStyle w:val="ListParagraph"/>
              <w:numPr>
                <w:ilvl w:val="1"/>
                <w:numId w:val="80"/>
              </w:numPr>
              <w:spacing w:afterLines="50"/>
              <w:rPr>
                <w:sz w:val="20"/>
                <w:szCs w:val="20"/>
              </w:rPr>
            </w:pPr>
            <w:r>
              <w:rPr>
                <w:sz w:val="20"/>
                <w:szCs w:val="20"/>
              </w:rPr>
              <w:t>Applicability to on‑demand RS (e.g., whether SS with or without PBCH or TRP is used for on‑demand RS).</w:t>
            </w:r>
          </w:p>
        </w:tc>
      </w:tr>
      <w:tr w:rsidR="00673817" w14:paraId="4D09168F" w14:textId="77777777">
        <w:tc>
          <w:tcPr>
            <w:tcW w:w="1171" w:type="pct"/>
          </w:tcPr>
          <w:p w14:paraId="4D091689"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68A" w14:textId="77777777" w:rsidR="00673817" w:rsidRDefault="00F403F6">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D09168B" w14:textId="77777777" w:rsidR="00673817" w:rsidRDefault="00F403F6">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4D09168C" w14:textId="77777777" w:rsidR="00673817" w:rsidRDefault="00F403F6">
            <w:pPr>
              <w:spacing w:afterLines="50"/>
              <w:rPr>
                <w:sz w:val="20"/>
                <w:szCs w:val="20"/>
              </w:rPr>
            </w:pPr>
            <w:r>
              <w:rPr>
                <w:b/>
                <w:bCs/>
                <w:sz w:val="20"/>
                <w:szCs w:val="20"/>
              </w:rPr>
              <w:t>Proposal 8</w:t>
            </w:r>
            <w:r>
              <w:rPr>
                <w:sz w:val="20"/>
                <w:szCs w:val="20"/>
              </w:rPr>
              <w:t xml:space="preserve">: RAN1 to support SSB clustering as part of the basic 6G SSB design. </w:t>
            </w:r>
          </w:p>
          <w:p w14:paraId="4D09168D" w14:textId="77777777" w:rsidR="00673817" w:rsidRDefault="00F403F6">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4D09168E" w14:textId="77777777" w:rsidR="00673817" w:rsidRDefault="00F403F6">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673817" w14:paraId="4D091696" w14:textId="77777777">
        <w:tc>
          <w:tcPr>
            <w:tcW w:w="1171" w:type="pct"/>
          </w:tcPr>
          <w:p w14:paraId="4D09169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691" w14:textId="77777777" w:rsidR="00673817" w:rsidRDefault="00F403F6">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54"/>
          </w:p>
          <w:p w14:paraId="4D091692"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The SSB duration;</w:t>
            </w:r>
          </w:p>
          <w:p w14:paraId="4D091693"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Maximum number of SSB beams;</w:t>
            </w:r>
          </w:p>
          <w:p w14:paraId="4D091694"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D091695"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673817" w14:paraId="4D0916A2" w14:textId="77777777">
        <w:tc>
          <w:tcPr>
            <w:tcW w:w="1171" w:type="pct"/>
          </w:tcPr>
          <w:p w14:paraId="4D091697"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98"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699"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69A"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69B"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69C"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69D"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7: The clustering of RO/PO following SS/PBCH periodicities increase latency in RO availability by 1.9, 3.4, 6.9, and 14 times for SS/PBCH periodicities </w:t>
            </w:r>
            <w:r>
              <w:rPr>
                <w:rFonts w:eastAsia="MS Mincho"/>
                <w:b/>
                <w:sz w:val="20"/>
                <w:szCs w:val="20"/>
              </w:rPr>
              <w:lastRenderedPageBreak/>
              <w:t>20ms, 40ms, 80ms, and 160ms, respectively, considering SS/PBCH periodicity of 20ms with no clustered provisioning of PO/RO as the baseline.</w:t>
            </w:r>
          </w:p>
          <w:p w14:paraId="4D09169E"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69F"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6A0"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6A1" w14:textId="77777777" w:rsidR="00673817" w:rsidRDefault="00F403F6">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6A6" w14:textId="77777777">
        <w:tc>
          <w:tcPr>
            <w:tcW w:w="1171" w:type="pct"/>
          </w:tcPr>
          <w:p w14:paraId="4D0916A3" w14:textId="77777777" w:rsidR="00673817" w:rsidRDefault="00F403F6">
            <w:pPr>
              <w:spacing w:afterLines="50"/>
              <w:rPr>
                <w:rFonts w:eastAsiaTheme="minorEastAsia"/>
                <w:iCs/>
                <w:sz w:val="20"/>
                <w:szCs w:val="20"/>
              </w:rPr>
            </w:pPr>
            <w:r>
              <w:rPr>
                <w:rFonts w:eastAsia="SimSun"/>
                <w:sz w:val="20"/>
                <w:szCs w:val="20"/>
              </w:rPr>
              <w:lastRenderedPageBreak/>
              <w:t>Philips</w:t>
            </w:r>
          </w:p>
        </w:tc>
        <w:tc>
          <w:tcPr>
            <w:tcW w:w="3829" w:type="pct"/>
          </w:tcPr>
          <w:p w14:paraId="4D0916A4" w14:textId="77777777" w:rsidR="00673817" w:rsidRDefault="00F403F6">
            <w:pPr>
              <w:pStyle w:val="Caption"/>
              <w:spacing w:afterLines="50"/>
              <w:jc w:val="left"/>
              <w:rPr>
                <w:bCs w:val="0"/>
              </w:rPr>
            </w:pPr>
            <w:r>
              <w:t xml:space="preserve">Proposal </w:t>
            </w:r>
            <w:fldSimple w:instr=" SEQ Proposal \* ARABIC ">
              <w:r>
                <w:t>27</w:t>
              </w:r>
            </w:fldSimple>
            <w:r>
              <w:t>: 6GR should study how to support multi-beam operation.</w:t>
            </w:r>
          </w:p>
          <w:p w14:paraId="4D0916A5" w14:textId="77777777" w:rsidR="00673817" w:rsidRDefault="00F403F6">
            <w:pPr>
              <w:pStyle w:val="Caption"/>
              <w:spacing w:afterLines="50"/>
              <w:jc w:val="left"/>
              <w:rPr>
                <w:rFonts w:eastAsiaTheme="minorEastAsia"/>
                <w:bCs w:val="0"/>
              </w:rPr>
            </w:pPr>
            <w:r>
              <w:t xml:space="preserve">Proposal </w:t>
            </w:r>
            <w:fldSimple w:instr=" SEQ Proposal \* ARABIC ">
              <w:r>
                <w:t>28</w:t>
              </w:r>
            </w:fldSimple>
            <w:r>
              <w:t>: 6GR should study the energy efficiency aspect of multi-beam operation.</w:t>
            </w:r>
          </w:p>
        </w:tc>
      </w:tr>
      <w:tr w:rsidR="00673817" w14:paraId="4D0916AA" w14:textId="77777777">
        <w:tc>
          <w:tcPr>
            <w:tcW w:w="1171" w:type="pct"/>
          </w:tcPr>
          <w:p w14:paraId="4D0916A7" w14:textId="77777777" w:rsidR="00673817" w:rsidRDefault="00F403F6">
            <w:pPr>
              <w:spacing w:afterLines="50"/>
              <w:rPr>
                <w:rFonts w:eastAsia="SimSun"/>
                <w:sz w:val="20"/>
                <w:szCs w:val="20"/>
              </w:rPr>
            </w:pPr>
            <w:proofErr w:type="spellStart"/>
            <w:r>
              <w:rPr>
                <w:rFonts w:eastAsia="SimSun"/>
                <w:sz w:val="20"/>
                <w:szCs w:val="20"/>
              </w:rPr>
              <w:t>Quectel</w:t>
            </w:r>
            <w:proofErr w:type="spellEnd"/>
          </w:p>
        </w:tc>
        <w:tc>
          <w:tcPr>
            <w:tcW w:w="3829" w:type="pct"/>
          </w:tcPr>
          <w:p w14:paraId="4D0916A8"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1: </w:t>
            </w:r>
          </w:p>
          <w:p w14:paraId="4D0916A9"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673817" w14:paraId="4D0916AE" w14:textId="77777777">
        <w:tc>
          <w:tcPr>
            <w:tcW w:w="1171" w:type="pct"/>
          </w:tcPr>
          <w:p w14:paraId="4D0916AB" w14:textId="77777777" w:rsidR="00673817" w:rsidRDefault="00F403F6">
            <w:pPr>
              <w:spacing w:afterLines="50"/>
              <w:rPr>
                <w:rFonts w:eastAsia="SimSun"/>
                <w:sz w:val="20"/>
                <w:szCs w:val="20"/>
              </w:rPr>
            </w:pPr>
            <w:r>
              <w:rPr>
                <w:rFonts w:eastAsia="SimSun"/>
                <w:sz w:val="20"/>
                <w:szCs w:val="20"/>
              </w:rPr>
              <w:t>Samsung</w:t>
            </w:r>
          </w:p>
        </w:tc>
        <w:tc>
          <w:tcPr>
            <w:tcW w:w="3829" w:type="pct"/>
          </w:tcPr>
          <w:p w14:paraId="4D0916AC" w14:textId="77777777" w:rsidR="00673817" w:rsidRDefault="00F403F6">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D0916AD" w14:textId="77777777" w:rsidR="00673817" w:rsidRDefault="00F403F6">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673817" w14:paraId="4D0916B1" w14:textId="77777777">
        <w:tc>
          <w:tcPr>
            <w:tcW w:w="1171" w:type="pct"/>
          </w:tcPr>
          <w:p w14:paraId="4D0916AF" w14:textId="77777777" w:rsidR="00673817" w:rsidRDefault="00F403F6">
            <w:pPr>
              <w:spacing w:afterLines="50"/>
              <w:rPr>
                <w:rFonts w:eastAsia="SimSun"/>
                <w:sz w:val="20"/>
                <w:szCs w:val="20"/>
              </w:rPr>
            </w:pPr>
            <w:proofErr w:type="spellStart"/>
            <w:r>
              <w:rPr>
                <w:rFonts w:eastAsia="SimSun"/>
                <w:sz w:val="20"/>
                <w:szCs w:val="20"/>
              </w:rPr>
              <w:t>Spreadtrum</w:t>
            </w:r>
            <w:proofErr w:type="spellEnd"/>
          </w:p>
        </w:tc>
        <w:tc>
          <w:tcPr>
            <w:tcW w:w="3829" w:type="pct"/>
          </w:tcPr>
          <w:p w14:paraId="4D0916B0" w14:textId="77777777" w:rsidR="00673817" w:rsidRDefault="00F403F6">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673817" w14:paraId="4D0916B6" w14:textId="77777777">
        <w:tc>
          <w:tcPr>
            <w:tcW w:w="1171" w:type="pct"/>
          </w:tcPr>
          <w:p w14:paraId="4D0916B2" w14:textId="77777777" w:rsidR="00673817" w:rsidRDefault="00F403F6">
            <w:pPr>
              <w:spacing w:afterLines="50"/>
              <w:rPr>
                <w:rFonts w:eastAsia="SimSun"/>
                <w:sz w:val="20"/>
                <w:szCs w:val="20"/>
              </w:rPr>
            </w:pPr>
            <w:r>
              <w:rPr>
                <w:rFonts w:eastAsia="SimSun"/>
                <w:sz w:val="20"/>
                <w:szCs w:val="20"/>
              </w:rPr>
              <w:t>TCL</w:t>
            </w:r>
          </w:p>
        </w:tc>
        <w:tc>
          <w:tcPr>
            <w:tcW w:w="3829" w:type="pct"/>
          </w:tcPr>
          <w:p w14:paraId="4D0916B3" w14:textId="77777777" w:rsidR="00673817" w:rsidRDefault="00F403F6">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4D0916B4" w14:textId="77777777" w:rsidR="00673817" w:rsidRDefault="00F403F6">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4D0916B5" w14:textId="77777777" w:rsidR="00673817" w:rsidRDefault="00F403F6">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673817" w14:paraId="4D0916BF" w14:textId="77777777">
        <w:tc>
          <w:tcPr>
            <w:tcW w:w="1171" w:type="pct"/>
          </w:tcPr>
          <w:p w14:paraId="4D0916B7" w14:textId="77777777" w:rsidR="00673817" w:rsidRDefault="00F403F6">
            <w:pPr>
              <w:spacing w:afterLines="50"/>
              <w:rPr>
                <w:rFonts w:eastAsia="SimSun"/>
                <w:sz w:val="20"/>
                <w:szCs w:val="20"/>
              </w:rPr>
            </w:pPr>
            <w:r>
              <w:rPr>
                <w:rFonts w:eastAsia="SimSun"/>
                <w:sz w:val="20"/>
                <w:szCs w:val="20"/>
              </w:rPr>
              <w:t>vivo</w:t>
            </w:r>
          </w:p>
        </w:tc>
        <w:tc>
          <w:tcPr>
            <w:tcW w:w="3829" w:type="pct"/>
          </w:tcPr>
          <w:p w14:paraId="4D0916B8" w14:textId="77777777" w:rsidR="00673817" w:rsidRDefault="00F403F6">
            <w:pPr>
              <w:pStyle w:val="Caption"/>
              <w:spacing w:afterLines="50"/>
              <w:jc w:val="both"/>
              <w:rPr>
                <w:rFonts w:eastAsiaTheme="minorEastAsia"/>
                <w:i/>
              </w:rPr>
            </w:pPr>
            <w:r>
              <w:rPr>
                <w:i/>
              </w:rPr>
              <w:t xml:space="preserve">Observation 6: To support NR/6GR co-deployment on the same carrier, if the 6GR 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4D0916B9" w14:textId="77777777" w:rsidR="00673817" w:rsidRDefault="00F403F6">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4D0916BA" w14:textId="77777777" w:rsidR="00673817" w:rsidRDefault="00F403F6">
            <w:pPr>
              <w:spacing w:afterLines="50"/>
              <w:jc w:val="left"/>
              <w:rPr>
                <w:rFonts w:eastAsia="SimSun"/>
                <w:b/>
                <w:i/>
                <w:sz w:val="20"/>
                <w:szCs w:val="20"/>
              </w:rPr>
            </w:pPr>
            <w:bookmarkStart w:id="55"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55"/>
          </w:p>
          <w:p w14:paraId="4D0916BB" w14:textId="77777777" w:rsidR="00673817" w:rsidRDefault="00F403F6">
            <w:pPr>
              <w:pStyle w:val="ListParagraph"/>
              <w:numPr>
                <w:ilvl w:val="0"/>
                <w:numId w:val="82"/>
              </w:numPr>
              <w:spacing w:afterLines="50"/>
              <w:rPr>
                <w:b/>
                <w:i/>
                <w:sz w:val="20"/>
                <w:szCs w:val="20"/>
              </w:rPr>
            </w:pPr>
            <w:r>
              <w:rPr>
                <w:b/>
                <w:i/>
                <w:sz w:val="20"/>
                <w:szCs w:val="20"/>
              </w:rPr>
              <w:lastRenderedPageBreak/>
              <w:t>The time window of SSB transmission in a SSB period, including the length of the time window, and the offset/start time of the time window</w:t>
            </w:r>
          </w:p>
          <w:p w14:paraId="4D0916BC" w14:textId="77777777" w:rsidR="00673817" w:rsidRDefault="00F403F6">
            <w:pPr>
              <w:pStyle w:val="ListParagraph"/>
              <w:numPr>
                <w:ilvl w:val="0"/>
                <w:numId w:val="82"/>
              </w:numPr>
              <w:spacing w:afterLines="50"/>
              <w:rPr>
                <w:b/>
                <w:i/>
                <w:sz w:val="20"/>
                <w:szCs w:val="20"/>
              </w:rPr>
            </w:pPr>
            <w:r>
              <w:rPr>
                <w:b/>
                <w:i/>
                <w:sz w:val="20"/>
                <w:szCs w:val="20"/>
              </w:rPr>
              <w:t>Maximum number of SSB indexes</w:t>
            </w:r>
          </w:p>
          <w:p w14:paraId="4D0916BD" w14:textId="77777777" w:rsidR="00673817" w:rsidRDefault="00F403F6">
            <w:pPr>
              <w:pStyle w:val="ListParagraph"/>
              <w:numPr>
                <w:ilvl w:val="0"/>
                <w:numId w:val="82"/>
              </w:numPr>
              <w:spacing w:afterLines="50"/>
              <w:rPr>
                <w:b/>
                <w:i/>
                <w:sz w:val="20"/>
                <w:szCs w:val="20"/>
              </w:rPr>
            </w:pPr>
            <w:r>
              <w:rPr>
                <w:b/>
                <w:i/>
                <w:sz w:val="20"/>
                <w:szCs w:val="20"/>
              </w:rPr>
              <w:t>SSB repetitions within a SSB period</w:t>
            </w:r>
          </w:p>
          <w:p w14:paraId="4D0916BE" w14:textId="77777777" w:rsidR="00673817" w:rsidRDefault="00F403F6">
            <w:pPr>
              <w:pStyle w:val="ListParagraph"/>
              <w:numPr>
                <w:ilvl w:val="0"/>
                <w:numId w:val="82"/>
              </w:numPr>
              <w:spacing w:afterLines="50"/>
              <w:rPr>
                <w:b/>
                <w:i/>
                <w:sz w:val="20"/>
                <w:szCs w:val="20"/>
              </w:rPr>
            </w:pPr>
            <w:r>
              <w:rPr>
                <w:b/>
                <w:i/>
                <w:sz w:val="20"/>
                <w:szCs w:val="20"/>
              </w:rPr>
              <w:t>Symbols/slot of SSB in the time window</w:t>
            </w:r>
          </w:p>
        </w:tc>
      </w:tr>
      <w:tr w:rsidR="00673817" w14:paraId="4D0916C6" w14:textId="77777777">
        <w:tc>
          <w:tcPr>
            <w:tcW w:w="1171" w:type="pct"/>
          </w:tcPr>
          <w:p w14:paraId="4D0916C0" w14:textId="77777777" w:rsidR="00673817" w:rsidRDefault="00F403F6">
            <w:pPr>
              <w:spacing w:afterLines="50"/>
              <w:rPr>
                <w:rFonts w:eastAsia="SimSun"/>
                <w:sz w:val="20"/>
                <w:szCs w:val="20"/>
              </w:rPr>
            </w:pPr>
            <w:r>
              <w:rPr>
                <w:rFonts w:eastAsia="SimSun"/>
                <w:sz w:val="20"/>
                <w:szCs w:val="20"/>
              </w:rPr>
              <w:lastRenderedPageBreak/>
              <w:t>Xiaomi</w:t>
            </w:r>
          </w:p>
        </w:tc>
        <w:tc>
          <w:tcPr>
            <w:tcW w:w="3829" w:type="pct"/>
          </w:tcPr>
          <w:p w14:paraId="4D0916C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D0916C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D0916C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D0916C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4D0916C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673817" w14:paraId="4D0916C9" w14:textId="77777777">
        <w:tc>
          <w:tcPr>
            <w:tcW w:w="1171" w:type="pct"/>
          </w:tcPr>
          <w:p w14:paraId="4D0916C7" w14:textId="77777777" w:rsidR="00673817" w:rsidRDefault="00F403F6">
            <w:pPr>
              <w:spacing w:afterLines="50"/>
              <w:rPr>
                <w:rFonts w:eastAsia="SimSun"/>
                <w:sz w:val="20"/>
                <w:szCs w:val="20"/>
              </w:rPr>
            </w:pPr>
            <w:r>
              <w:rPr>
                <w:rFonts w:eastAsia="SimSun"/>
                <w:sz w:val="20"/>
                <w:szCs w:val="20"/>
              </w:rPr>
              <w:t>ZTE</w:t>
            </w:r>
          </w:p>
        </w:tc>
        <w:tc>
          <w:tcPr>
            <w:tcW w:w="3829" w:type="pct"/>
          </w:tcPr>
          <w:p w14:paraId="4D0916C8" w14:textId="77777777" w:rsidR="00673817" w:rsidRDefault="00F403F6">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9307AC" w14:paraId="4D64C113" w14:textId="77777777">
        <w:tc>
          <w:tcPr>
            <w:tcW w:w="1171" w:type="pct"/>
          </w:tcPr>
          <w:p w14:paraId="1D985891"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88A7762"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7312DA18" w14:textId="77777777" w:rsidR="00BB4E8F" w:rsidRDefault="0003402D">
            <w:pPr>
              <w:pStyle w:val="ListParagraph"/>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3545AF59" w14:textId="77777777" w:rsidR="00BB4E8F" w:rsidRDefault="0003402D">
            <w:pPr>
              <w:pStyle w:val="ListParagraph"/>
              <w:numPr>
                <w:ilvl w:val="0"/>
                <w:numId w:val="76"/>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4D0916CA" w14:textId="77777777" w:rsidR="00673817" w:rsidRDefault="00F403F6">
      <w:pPr>
        <w:pStyle w:val="Heading4"/>
        <w:rPr>
          <w:rFonts w:eastAsia="DengXian"/>
        </w:rPr>
      </w:pPr>
      <w:r>
        <w:rPr>
          <w:rFonts w:eastAsia="DengXian" w:hint="eastAsia"/>
        </w:rPr>
        <w:t>Discussion</w:t>
      </w:r>
    </w:p>
    <w:p w14:paraId="4D0916CB" w14:textId="77777777" w:rsidR="00673817" w:rsidRDefault="00F403F6">
      <w:pPr>
        <w:pStyle w:val="Heading5"/>
        <w:rPr>
          <w:rFonts w:eastAsia="DengXian"/>
        </w:rPr>
      </w:pPr>
      <w:r>
        <w:rPr>
          <w:rFonts w:eastAsia="DengXian" w:hint="eastAsia"/>
        </w:rPr>
        <w:t>First round discussion</w:t>
      </w:r>
    </w:p>
    <w:p w14:paraId="4D0916CC" w14:textId="77777777" w:rsidR="00673817" w:rsidRDefault="00673817">
      <w:pPr>
        <w:jc w:val="both"/>
        <w:rPr>
          <w:rFonts w:eastAsia="DengXian"/>
        </w:rPr>
      </w:pPr>
    </w:p>
    <w:p w14:paraId="4D0916CD"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6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E"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F"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D3" w14:textId="77777777">
        <w:tc>
          <w:tcPr>
            <w:tcW w:w="1175" w:type="pct"/>
            <w:tcBorders>
              <w:top w:val="single" w:sz="4" w:space="0" w:color="auto"/>
              <w:left w:val="single" w:sz="4" w:space="0" w:color="auto"/>
              <w:bottom w:val="single" w:sz="4" w:space="0" w:color="auto"/>
              <w:right w:val="single" w:sz="4" w:space="0" w:color="auto"/>
            </w:tcBorders>
          </w:tcPr>
          <w:p w14:paraId="4D0916D1"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2" w14:textId="77777777" w:rsidR="00673817" w:rsidRDefault="00673817">
            <w:pPr>
              <w:widowControl w:val="0"/>
              <w:suppressAutoHyphens/>
              <w:spacing w:line="256" w:lineRule="auto"/>
              <w:jc w:val="both"/>
              <w:rPr>
                <w:rFonts w:eastAsia="SimSun"/>
                <w:szCs w:val="22"/>
                <w:lang w:val="en-GB"/>
              </w:rPr>
            </w:pPr>
          </w:p>
        </w:tc>
      </w:tr>
      <w:tr w:rsidR="00673817" w14:paraId="4D0916D6" w14:textId="77777777">
        <w:tc>
          <w:tcPr>
            <w:tcW w:w="1175" w:type="pct"/>
            <w:tcBorders>
              <w:top w:val="single" w:sz="4" w:space="0" w:color="auto"/>
              <w:left w:val="single" w:sz="4" w:space="0" w:color="auto"/>
              <w:bottom w:val="single" w:sz="4" w:space="0" w:color="auto"/>
              <w:right w:val="single" w:sz="4" w:space="0" w:color="auto"/>
            </w:tcBorders>
          </w:tcPr>
          <w:p w14:paraId="4D0916D4"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5"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6D9" w14:textId="77777777">
        <w:tc>
          <w:tcPr>
            <w:tcW w:w="1175" w:type="pct"/>
            <w:tcBorders>
              <w:top w:val="single" w:sz="4" w:space="0" w:color="auto"/>
              <w:left w:val="single" w:sz="4" w:space="0" w:color="auto"/>
              <w:bottom w:val="single" w:sz="4" w:space="0" w:color="auto"/>
              <w:right w:val="single" w:sz="4" w:space="0" w:color="auto"/>
            </w:tcBorders>
          </w:tcPr>
          <w:p w14:paraId="4D0916D7"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D8" w14:textId="77777777" w:rsidR="00673817" w:rsidRDefault="00673817">
            <w:pPr>
              <w:widowControl w:val="0"/>
              <w:suppressAutoHyphens/>
              <w:spacing w:line="256" w:lineRule="auto"/>
              <w:jc w:val="both"/>
              <w:rPr>
                <w:sz w:val="20"/>
                <w:szCs w:val="20"/>
                <w:lang w:val="en-GB" w:eastAsia="en-US"/>
              </w:rPr>
            </w:pPr>
          </w:p>
        </w:tc>
      </w:tr>
    </w:tbl>
    <w:p w14:paraId="4D0916DA" w14:textId="77777777" w:rsidR="00673817" w:rsidRDefault="00F403F6">
      <w:pPr>
        <w:pStyle w:val="Heading5"/>
        <w:rPr>
          <w:rFonts w:eastAsia="DengXian"/>
        </w:rPr>
      </w:pPr>
      <w:r>
        <w:rPr>
          <w:rFonts w:eastAsia="DengXian" w:hint="eastAsia"/>
        </w:rPr>
        <w:t>Second round discussion</w:t>
      </w:r>
    </w:p>
    <w:p w14:paraId="4D0916DB" w14:textId="77777777" w:rsidR="00673817" w:rsidRDefault="00F403F6">
      <w:pPr>
        <w:pStyle w:val="Heading3"/>
        <w:spacing w:after="120"/>
        <w:rPr>
          <w:rFonts w:eastAsia="DengXian"/>
        </w:rPr>
      </w:pPr>
      <w:r>
        <w:rPr>
          <w:rFonts w:eastAsia="DengXian" w:hint="eastAsia"/>
        </w:rPr>
        <w:t>S</w:t>
      </w:r>
      <w:r>
        <w:rPr>
          <w:rFonts w:eastAsia="DengXian"/>
        </w:rPr>
        <w:t>ync raster</w:t>
      </w:r>
      <w:r>
        <w:rPr>
          <w:rFonts w:eastAsia="DengXian" w:hint="eastAsia"/>
        </w:rPr>
        <w:t xml:space="preserve"> (Open)</w:t>
      </w:r>
    </w:p>
    <w:p w14:paraId="4D0916D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6DF" w14:textId="77777777">
        <w:tc>
          <w:tcPr>
            <w:tcW w:w="1171" w:type="pct"/>
            <w:shd w:val="clear" w:color="auto" w:fill="DBE5F1" w:themeFill="accent1" w:themeFillTint="33"/>
          </w:tcPr>
          <w:p w14:paraId="4D0916D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DE" w14:textId="77777777" w:rsidR="00673817" w:rsidRDefault="00F403F6">
            <w:pPr>
              <w:jc w:val="center"/>
            </w:pPr>
            <w:r>
              <w:rPr>
                <w:rFonts w:eastAsiaTheme="minorEastAsia"/>
                <w:b/>
                <w:bCs/>
                <w:lang w:eastAsia="ko-KR"/>
              </w:rPr>
              <w:t xml:space="preserve">Views/proposals </w:t>
            </w:r>
          </w:p>
        </w:tc>
      </w:tr>
      <w:tr w:rsidR="00673817" w14:paraId="4D0916E2" w14:textId="77777777">
        <w:tc>
          <w:tcPr>
            <w:tcW w:w="1171" w:type="pct"/>
          </w:tcPr>
          <w:p w14:paraId="4D0916E0" w14:textId="77777777" w:rsidR="00673817" w:rsidRDefault="00F403F6">
            <w:pPr>
              <w:spacing w:afterLines="50"/>
              <w:rPr>
                <w:iCs/>
                <w:sz w:val="20"/>
                <w:szCs w:val="20"/>
              </w:rPr>
            </w:pPr>
            <w:r>
              <w:rPr>
                <w:rFonts w:eastAsia="SimSun"/>
                <w:sz w:val="20"/>
                <w:szCs w:val="20"/>
                <w:lang w:val="en-GB"/>
              </w:rPr>
              <w:t>Apple</w:t>
            </w:r>
          </w:p>
        </w:tc>
        <w:tc>
          <w:tcPr>
            <w:tcW w:w="3829" w:type="pct"/>
          </w:tcPr>
          <w:p w14:paraId="4D0916E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673817" w14:paraId="4D0916E5" w14:textId="77777777">
        <w:tc>
          <w:tcPr>
            <w:tcW w:w="1171" w:type="pct"/>
          </w:tcPr>
          <w:p w14:paraId="4D0916E3" w14:textId="77777777" w:rsidR="00673817" w:rsidRDefault="00F403F6">
            <w:pPr>
              <w:spacing w:afterLines="50"/>
              <w:rPr>
                <w:i/>
                <w:sz w:val="20"/>
                <w:szCs w:val="20"/>
              </w:rPr>
            </w:pPr>
            <w:proofErr w:type="spellStart"/>
            <w:r>
              <w:rPr>
                <w:rFonts w:eastAsia="SimSun"/>
                <w:kern w:val="2"/>
                <w:sz w:val="20"/>
                <w:szCs w:val="20"/>
                <w:lang w:val="en-GB"/>
              </w:rPr>
              <w:lastRenderedPageBreak/>
              <w:t>ASUSTeK</w:t>
            </w:r>
            <w:proofErr w:type="spellEnd"/>
          </w:p>
        </w:tc>
        <w:tc>
          <w:tcPr>
            <w:tcW w:w="3829" w:type="pct"/>
          </w:tcPr>
          <w:p w14:paraId="4D0916E4" w14:textId="77777777" w:rsidR="00673817" w:rsidRDefault="00F403F6">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673817" w14:paraId="4D0916E9" w14:textId="77777777">
        <w:tc>
          <w:tcPr>
            <w:tcW w:w="1171" w:type="pct"/>
          </w:tcPr>
          <w:p w14:paraId="4D0916E6" w14:textId="77777777" w:rsidR="00673817" w:rsidRDefault="00F403F6">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4D0916E7"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4D0916E8" w14:textId="77777777" w:rsidR="00673817" w:rsidRDefault="00F403F6">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673817" w14:paraId="4D0916EC" w14:textId="77777777">
        <w:tc>
          <w:tcPr>
            <w:tcW w:w="1171" w:type="pct"/>
          </w:tcPr>
          <w:p w14:paraId="4D0916EA" w14:textId="77777777" w:rsidR="00673817" w:rsidRDefault="00F403F6">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4D0916EB" w14:textId="77777777" w:rsidR="00673817" w:rsidRDefault="00F403F6">
            <w:pPr>
              <w:widowControl/>
              <w:overflowPunct w:val="0"/>
              <w:spacing w:afterLines="50"/>
              <w:textAlignment w:val="baseline"/>
              <w:rPr>
                <w:rFonts w:eastAsia="SimSun"/>
                <w:b/>
                <w:bCs/>
                <w:i/>
                <w:iCs/>
                <w:sz w:val="20"/>
                <w:szCs w:val="20"/>
              </w:rPr>
            </w:pPr>
            <w:bookmarkStart w:id="56" w:name="_Hlk219471256"/>
            <w:r>
              <w:rPr>
                <w:rFonts w:eastAsia="SimSun"/>
                <w:b/>
                <w:bCs/>
                <w:i/>
                <w:iCs/>
                <w:sz w:val="20"/>
                <w:szCs w:val="20"/>
                <w:lang w:eastAsia="en-US"/>
              </w:rPr>
              <w:t>Proposal 1: Study enhanced synchronization raster design for 6GR to reduce cell search complexity.</w:t>
            </w:r>
            <w:bookmarkEnd w:id="56"/>
          </w:p>
        </w:tc>
      </w:tr>
      <w:tr w:rsidR="00673817" w14:paraId="4D0916F1" w14:textId="77777777">
        <w:tc>
          <w:tcPr>
            <w:tcW w:w="1171" w:type="pct"/>
          </w:tcPr>
          <w:p w14:paraId="4D0916ED" w14:textId="77777777" w:rsidR="00673817" w:rsidRDefault="00F403F6">
            <w:pPr>
              <w:spacing w:afterLines="50"/>
              <w:rPr>
                <w:rFonts w:eastAsia="SimSun"/>
                <w:kern w:val="2"/>
                <w:sz w:val="20"/>
                <w:szCs w:val="20"/>
                <w:lang w:val="en-GB"/>
              </w:rPr>
            </w:pPr>
            <w:r>
              <w:rPr>
                <w:rFonts w:eastAsia="SimSun"/>
                <w:kern w:val="2"/>
                <w:sz w:val="20"/>
                <w:szCs w:val="20"/>
                <w:lang w:val="en-GB"/>
              </w:rPr>
              <w:t>CMCC</w:t>
            </w:r>
          </w:p>
        </w:tc>
        <w:tc>
          <w:tcPr>
            <w:tcW w:w="3829" w:type="pct"/>
          </w:tcPr>
          <w:p w14:paraId="4D0916EE" w14:textId="77777777" w:rsidR="00673817" w:rsidRDefault="00F403F6">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D0916EF" w14:textId="77777777" w:rsidR="00673817" w:rsidRDefault="00F403F6">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D0916F0" w14:textId="77777777" w:rsidR="00673817" w:rsidRDefault="00F403F6">
            <w:pPr>
              <w:pStyle w:val="3GPPText"/>
              <w:numPr>
                <w:ilvl w:val="0"/>
                <w:numId w:val="83"/>
              </w:numPr>
              <w:snapToGrid w:val="0"/>
              <w:spacing w:before="0" w:afterLines="50" w:after="120" w:line="240" w:lineRule="auto"/>
              <w:rPr>
                <w:b w:val="0"/>
                <w:bCs w:val="0"/>
                <w:sz w:val="20"/>
                <w:szCs w:val="20"/>
              </w:rPr>
            </w:pPr>
            <w:r>
              <w:rPr>
                <w:sz w:val="20"/>
                <w:szCs w:val="20"/>
              </w:rPr>
              <w:t>Note: RAN1 should not overoptimize this issue.</w:t>
            </w:r>
          </w:p>
        </w:tc>
      </w:tr>
      <w:tr w:rsidR="00673817" w14:paraId="4D0916F4" w14:textId="77777777">
        <w:tc>
          <w:tcPr>
            <w:tcW w:w="1171" w:type="pct"/>
          </w:tcPr>
          <w:p w14:paraId="4D0916F2" w14:textId="77777777" w:rsidR="00673817" w:rsidRDefault="00F403F6">
            <w:pPr>
              <w:spacing w:afterLines="50"/>
              <w:rPr>
                <w:rFonts w:eastAsia="SimSun"/>
                <w:kern w:val="2"/>
                <w:sz w:val="20"/>
                <w:szCs w:val="20"/>
                <w:lang w:val="en-GB"/>
              </w:rPr>
            </w:pPr>
            <w:r>
              <w:rPr>
                <w:rFonts w:eastAsia="SimSun"/>
                <w:kern w:val="2"/>
                <w:sz w:val="20"/>
                <w:szCs w:val="20"/>
                <w:lang w:val="en-GB"/>
              </w:rPr>
              <w:t>CSCN</w:t>
            </w:r>
          </w:p>
        </w:tc>
        <w:tc>
          <w:tcPr>
            <w:tcW w:w="3829" w:type="pct"/>
          </w:tcPr>
          <w:p w14:paraId="4D0916F3" w14:textId="77777777" w:rsidR="00673817" w:rsidRDefault="00F403F6">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673817" w14:paraId="4D0916FB" w14:textId="77777777">
        <w:tc>
          <w:tcPr>
            <w:tcW w:w="1171" w:type="pct"/>
          </w:tcPr>
          <w:p w14:paraId="4D0916F5" w14:textId="77777777" w:rsidR="00673817" w:rsidRDefault="00F403F6">
            <w:pPr>
              <w:spacing w:afterLines="50"/>
              <w:rPr>
                <w:rFonts w:eastAsia="SimSun"/>
                <w:kern w:val="2"/>
                <w:sz w:val="20"/>
                <w:szCs w:val="20"/>
                <w:lang w:val="en-GB"/>
              </w:rPr>
            </w:pPr>
            <w:r>
              <w:rPr>
                <w:rFonts w:eastAsia="SimSun"/>
                <w:kern w:val="2"/>
                <w:sz w:val="20"/>
                <w:szCs w:val="20"/>
                <w:lang w:val="en-GB"/>
              </w:rPr>
              <w:t>Ericsson</w:t>
            </w:r>
          </w:p>
        </w:tc>
        <w:tc>
          <w:tcPr>
            <w:tcW w:w="3829" w:type="pct"/>
          </w:tcPr>
          <w:p w14:paraId="4D0916F6" w14:textId="77777777" w:rsidR="00673817" w:rsidRDefault="00F403F6">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 xml:space="preserve">With a smaller set of raster points, a longer SSB periodicity (160 </w:t>
            </w:r>
            <w:proofErr w:type="spellStart"/>
            <w:r>
              <w:rPr>
                <w:rFonts w:eastAsia="DengXian"/>
                <w:b/>
                <w:bCs/>
                <w:i/>
                <w:iCs/>
                <w:sz w:val="20"/>
                <w:szCs w:val="20"/>
              </w:rPr>
              <w:t>ms</w:t>
            </w:r>
            <w:proofErr w:type="spellEnd"/>
            <w:r>
              <w:rPr>
                <w:rFonts w:eastAsia="DengXian"/>
                <w:b/>
                <w:bCs/>
                <w:i/>
                <w:iCs/>
                <w:sz w:val="20"/>
                <w:szCs w:val="20"/>
              </w:rPr>
              <w:t>) can be used without increasing the total search time or complexity.</w:t>
            </w:r>
          </w:p>
          <w:p w14:paraId="4D0916F7" w14:textId="77777777" w:rsidR="00673817" w:rsidRDefault="00F403F6">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4D0916F8" w14:textId="77777777" w:rsidR="00673817" w:rsidRDefault="00F403F6">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4D0916F9" w14:textId="77777777" w:rsidR="00673817" w:rsidRDefault="00F403F6">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4D0916FA" w14:textId="77777777" w:rsidR="00673817" w:rsidRDefault="00F403F6">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673817" w14:paraId="4D0916FE" w14:textId="77777777">
        <w:tc>
          <w:tcPr>
            <w:tcW w:w="1171" w:type="pct"/>
          </w:tcPr>
          <w:p w14:paraId="4D0916FC" w14:textId="77777777" w:rsidR="00673817" w:rsidRDefault="00F403F6">
            <w:pPr>
              <w:spacing w:afterLines="50"/>
              <w:rPr>
                <w:rFonts w:eastAsia="SimSun"/>
                <w:kern w:val="2"/>
                <w:sz w:val="20"/>
                <w:szCs w:val="20"/>
                <w:lang w:val="en-GB"/>
              </w:rPr>
            </w:pPr>
            <w:r>
              <w:rPr>
                <w:rFonts w:eastAsia="SimSun"/>
                <w:kern w:val="2"/>
                <w:sz w:val="20"/>
                <w:szCs w:val="20"/>
                <w:lang w:val="en-GB"/>
              </w:rPr>
              <w:t>ETRI</w:t>
            </w:r>
          </w:p>
        </w:tc>
        <w:tc>
          <w:tcPr>
            <w:tcW w:w="3829" w:type="pct"/>
          </w:tcPr>
          <w:p w14:paraId="4D0916FD" w14:textId="77777777" w:rsidR="00673817" w:rsidRDefault="00F403F6">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673817" w14:paraId="4D091703" w14:textId="77777777">
        <w:tc>
          <w:tcPr>
            <w:tcW w:w="1171" w:type="pct"/>
          </w:tcPr>
          <w:p w14:paraId="4D0916FF" w14:textId="77777777" w:rsidR="00673817" w:rsidRDefault="00F403F6">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4D091700" w14:textId="77777777" w:rsidR="00673817" w:rsidRDefault="00F403F6">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4D091701" w14:textId="77777777" w:rsidR="00673817" w:rsidRDefault="00F403F6">
            <w:pPr>
              <w:spacing w:afterLines="50"/>
              <w:rPr>
                <w:sz w:val="20"/>
                <w:szCs w:val="20"/>
              </w:rPr>
            </w:pPr>
            <w:r>
              <w:rPr>
                <w:b/>
                <w:bCs/>
                <w:sz w:val="20"/>
                <w:szCs w:val="20"/>
              </w:rPr>
              <w:t>Observation 2: The Initial Cell Search procedure needs to be improved to compensate for sparser synchronization signal(s) in time domain.</w:t>
            </w:r>
          </w:p>
          <w:p w14:paraId="4D091702" w14:textId="77777777" w:rsidR="00673817" w:rsidRDefault="00F403F6">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673817" w14:paraId="4D091706" w14:textId="77777777">
        <w:tc>
          <w:tcPr>
            <w:tcW w:w="1171" w:type="pct"/>
          </w:tcPr>
          <w:p w14:paraId="4D091704" w14:textId="77777777" w:rsidR="00673817" w:rsidRDefault="00F403F6">
            <w:pPr>
              <w:spacing w:afterLines="50"/>
              <w:rPr>
                <w:rFonts w:eastAsia="SimSun"/>
                <w:kern w:val="2"/>
                <w:sz w:val="20"/>
                <w:szCs w:val="20"/>
                <w:lang w:val="en-GB"/>
              </w:rPr>
            </w:pPr>
            <w:r>
              <w:rPr>
                <w:rFonts w:eastAsia="SimSun"/>
                <w:kern w:val="2"/>
                <w:sz w:val="20"/>
                <w:szCs w:val="20"/>
                <w:lang w:val="en-GB"/>
              </w:rPr>
              <w:t>Google</w:t>
            </w:r>
          </w:p>
        </w:tc>
        <w:tc>
          <w:tcPr>
            <w:tcW w:w="3829" w:type="pct"/>
          </w:tcPr>
          <w:p w14:paraId="4D091705" w14:textId="77777777" w:rsidR="00673817" w:rsidRDefault="00F403F6">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673817" w14:paraId="4D09170C" w14:textId="77777777">
        <w:tc>
          <w:tcPr>
            <w:tcW w:w="1171" w:type="pct"/>
          </w:tcPr>
          <w:p w14:paraId="4D091707" w14:textId="77777777" w:rsidR="00673817" w:rsidRDefault="00F403F6">
            <w:pPr>
              <w:spacing w:afterLines="50"/>
              <w:rPr>
                <w:rFonts w:eastAsia="SimSun"/>
                <w:kern w:val="2"/>
                <w:sz w:val="20"/>
                <w:szCs w:val="20"/>
                <w:lang w:val="en-GB"/>
              </w:rPr>
            </w:pPr>
            <w:r>
              <w:rPr>
                <w:rFonts w:eastAsia="SimSun"/>
                <w:kern w:val="2"/>
                <w:sz w:val="20"/>
                <w:szCs w:val="20"/>
                <w:lang w:val="en-GB"/>
              </w:rPr>
              <w:t xml:space="preserve">Huawei, </w:t>
            </w:r>
            <w:proofErr w:type="spellStart"/>
            <w:r>
              <w:rPr>
                <w:rFonts w:eastAsia="SimSun"/>
                <w:kern w:val="2"/>
                <w:sz w:val="20"/>
                <w:szCs w:val="20"/>
                <w:lang w:val="en-GB"/>
              </w:rPr>
              <w:t>HiSilicon</w:t>
            </w:r>
            <w:proofErr w:type="spellEnd"/>
          </w:p>
        </w:tc>
        <w:tc>
          <w:tcPr>
            <w:tcW w:w="3829" w:type="pct"/>
          </w:tcPr>
          <w:p w14:paraId="4D091708" w14:textId="77777777" w:rsidR="00673817" w:rsidRDefault="00F403F6">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w:t>
            </w:r>
            <w:r>
              <w:rPr>
                <w:rFonts w:eastAsia="DengXian"/>
                <w:i/>
                <w:iCs/>
                <w:sz w:val="20"/>
                <w:szCs w:val="20"/>
              </w:rPr>
              <w:lastRenderedPageBreak/>
              <w:t xml:space="preserve">study </w:t>
            </w:r>
          </w:p>
          <w:p w14:paraId="4D091709" w14:textId="77777777" w:rsidR="00673817" w:rsidRDefault="00F403F6">
            <w:pPr>
              <w:numPr>
                <w:ilvl w:val="1"/>
                <w:numId w:val="84"/>
              </w:numPr>
              <w:spacing w:afterLines="50"/>
              <w:rPr>
                <w:rFonts w:eastAsia="DengXian"/>
                <w:i/>
                <w:iCs/>
                <w:sz w:val="20"/>
                <w:szCs w:val="20"/>
              </w:rPr>
            </w:pPr>
            <w:r>
              <w:rPr>
                <w:rFonts w:eastAsia="DengXian"/>
                <w:i/>
                <w:iCs/>
                <w:sz w:val="20"/>
                <w:szCs w:val="20"/>
              </w:rPr>
              <w:t>Option-1: larger minimum CW and band-dependent sync raster design</w:t>
            </w:r>
          </w:p>
          <w:p w14:paraId="4D09170A" w14:textId="77777777" w:rsidR="00673817" w:rsidRDefault="00F403F6">
            <w:pPr>
              <w:numPr>
                <w:ilvl w:val="1"/>
                <w:numId w:val="84"/>
              </w:numPr>
              <w:spacing w:afterLines="50"/>
              <w:rPr>
                <w:rFonts w:eastAsia="DengXian"/>
                <w:i/>
                <w:iCs/>
                <w:sz w:val="20"/>
                <w:szCs w:val="20"/>
              </w:rPr>
            </w:pPr>
            <w:r>
              <w:rPr>
                <w:rFonts w:eastAsia="DengXian"/>
                <w:i/>
                <w:iCs/>
                <w:sz w:val="20"/>
                <w:szCs w:val="20"/>
              </w:rPr>
              <w:t>Opiont-2: priorities on sync. raster search.</w:t>
            </w:r>
          </w:p>
          <w:p w14:paraId="4D09170B" w14:textId="77777777" w:rsidR="00673817" w:rsidRDefault="00F403F6">
            <w:pPr>
              <w:numPr>
                <w:ilvl w:val="1"/>
                <w:numId w:val="84"/>
              </w:numPr>
              <w:spacing w:afterLines="50"/>
              <w:rPr>
                <w:rFonts w:eastAsia="DengXian"/>
                <w:i/>
                <w:iCs/>
                <w:sz w:val="20"/>
                <w:szCs w:val="20"/>
              </w:rPr>
            </w:pPr>
            <w:r>
              <w:rPr>
                <w:rFonts w:eastAsia="DengXian"/>
                <w:i/>
                <w:iCs/>
                <w:sz w:val="20"/>
                <w:szCs w:val="20"/>
              </w:rPr>
              <w:t>Option-3: sync raster based on part of SSB BW</w:t>
            </w:r>
          </w:p>
        </w:tc>
      </w:tr>
      <w:tr w:rsidR="00673817" w14:paraId="4D091710" w14:textId="77777777">
        <w:tc>
          <w:tcPr>
            <w:tcW w:w="1171" w:type="pct"/>
          </w:tcPr>
          <w:p w14:paraId="4D09170D"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Interdigital</w:t>
            </w:r>
          </w:p>
        </w:tc>
        <w:tc>
          <w:tcPr>
            <w:tcW w:w="3829" w:type="pct"/>
          </w:tcPr>
          <w:p w14:paraId="4D09170E"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D09170F"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673817" w14:paraId="4D091714" w14:textId="77777777">
        <w:tc>
          <w:tcPr>
            <w:tcW w:w="1171" w:type="pct"/>
          </w:tcPr>
          <w:p w14:paraId="4D091711" w14:textId="77777777" w:rsidR="00673817" w:rsidRDefault="00F403F6">
            <w:pPr>
              <w:spacing w:afterLines="50"/>
              <w:rPr>
                <w:rFonts w:eastAsia="SimSun"/>
                <w:kern w:val="2"/>
                <w:sz w:val="20"/>
                <w:szCs w:val="20"/>
                <w:lang w:val="en-GB"/>
              </w:rPr>
            </w:pPr>
            <w:r>
              <w:rPr>
                <w:rFonts w:eastAsia="SimSun"/>
                <w:kern w:val="2"/>
                <w:sz w:val="20"/>
                <w:szCs w:val="20"/>
                <w:lang w:val="en-GB"/>
              </w:rPr>
              <w:t>ITL</w:t>
            </w:r>
          </w:p>
        </w:tc>
        <w:tc>
          <w:tcPr>
            <w:tcW w:w="3829" w:type="pct"/>
          </w:tcPr>
          <w:p w14:paraId="4D091712" w14:textId="77777777" w:rsidR="00673817" w:rsidRDefault="00F403F6">
            <w:pPr>
              <w:pStyle w:val="NoSpacing"/>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D091713"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673817" w14:paraId="4D091719" w14:textId="77777777">
        <w:tc>
          <w:tcPr>
            <w:tcW w:w="1171" w:type="pct"/>
          </w:tcPr>
          <w:p w14:paraId="4D091715" w14:textId="77777777" w:rsidR="00673817" w:rsidRDefault="00F403F6">
            <w:pPr>
              <w:spacing w:afterLines="50"/>
              <w:rPr>
                <w:rFonts w:eastAsia="SimSun"/>
                <w:kern w:val="2"/>
                <w:sz w:val="20"/>
                <w:szCs w:val="20"/>
                <w:lang w:val="en-GB"/>
              </w:rPr>
            </w:pPr>
            <w:r>
              <w:rPr>
                <w:rFonts w:eastAsia="SimSun"/>
                <w:kern w:val="2"/>
                <w:sz w:val="20"/>
                <w:szCs w:val="20"/>
                <w:lang w:val="en-GB"/>
              </w:rPr>
              <w:t>Nokia</w:t>
            </w:r>
          </w:p>
        </w:tc>
        <w:tc>
          <w:tcPr>
            <w:tcW w:w="3829" w:type="pct"/>
          </w:tcPr>
          <w:p w14:paraId="4D091716" w14:textId="77777777" w:rsidR="00673817" w:rsidRDefault="00F403F6">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091717" w14:textId="77777777" w:rsidR="00673817" w:rsidRDefault="00F403F6">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locations, but may complicate cell deployments</w:t>
            </w:r>
            <w:r>
              <w:rPr>
                <w:sz w:val="20"/>
                <w:szCs w:val="20"/>
              </w:rPr>
              <w:t>.</w:t>
            </w:r>
          </w:p>
          <w:p w14:paraId="4D091718" w14:textId="77777777" w:rsidR="00673817" w:rsidRDefault="00F403F6">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673817" w14:paraId="4D091722" w14:textId="77777777">
        <w:tc>
          <w:tcPr>
            <w:tcW w:w="1171" w:type="pct"/>
          </w:tcPr>
          <w:p w14:paraId="4D09171A" w14:textId="77777777" w:rsidR="00673817" w:rsidRDefault="00F403F6">
            <w:pPr>
              <w:spacing w:afterLines="50"/>
              <w:rPr>
                <w:rFonts w:eastAsia="SimSun"/>
                <w:kern w:val="2"/>
                <w:sz w:val="20"/>
                <w:szCs w:val="20"/>
                <w:lang w:val="en-GB"/>
              </w:rPr>
            </w:pPr>
            <w:r>
              <w:rPr>
                <w:rFonts w:eastAsia="SimSun"/>
                <w:kern w:val="2"/>
                <w:sz w:val="20"/>
                <w:szCs w:val="20"/>
                <w:lang w:val="en-GB"/>
              </w:rPr>
              <w:t>NTT DOCOMO</w:t>
            </w:r>
          </w:p>
        </w:tc>
        <w:tc>
          <w:tcPr>
            <w:tcW w:w="3829" w:type="pct"/>
          </w:tcPr>
          <w:p w14:paraId="4D09171B" w14:textId="77777777" w:rsidR="00673817" w:rsidRDefault="00F403F6">
            <w:pPr>
              <w:spacing w:afterLines="50"/>
              <w:rPr>
                <w:b/>
                <w:sz w:val="20"/>
                <w:szCs w:val="20"/>
                <w:u w:val="single"/>
              </w:rPr>
            </w:pPr>
            <w:r>
              <w:rPr>
                <w:b/>
                <w:sz w:val="20"/>
                <w:szCs w:val="20"/>
                <w:u w:val="single"/>
              </w:rPr>
              <w:t xml:space="preserve">Proposal 2: </w:t>
            </w:r>
          </w:p>
          <w:p w14:paraId="4D09171C" w14:textId="77777777" w:rsidR="00673817" w:rsidRDefault="00F403F6">
            <w:pPr>
              <w:pStyle w:val="ListParagraph"/>
              <w:numPr>
                <w:ilvl w:val="0"/>
                <w:numId w:val="55"/>
              </w:numPr>
              <w:spacing w:afterLines="50"/>
              <w:rPr>
                <w:sz w:val="20"/>
                <w:szCs w:val="20"/>
              </w:rPr>
            </w:pPr>
            <w:r>
              <w:rPr>
                <w:sz w:val="20"/>
                <w:szCs w:val="20"/>
              </w:rPr>
              <w:t>For reduction of sync raster, the following options should be considered</w:t>
            </w:r>
          </w:p>
          <w:p w14:paraId="4D09171D" w14:textId="77777777" w:rsidR="00673817" w:rsidRDefault="00F403F6">
            <w:pPr>
              <w:pStyle w:val="ListParagraph"/>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09171E" w14:textId="77777777" w:rsidR="00673817" w:rsidRDefault="00F403F6">
            <w:pPr>
              <w:pStyle w:val="ListParagraph"/>
              <w:numPr>
                <w:ilvl w:val="1"/>
                <w:numId w:val="55"/>
              </w:numPr>
              <w:spacing w:afterLines="50"/>
              <w:rPr>
                <w:sz w:val="20"/>
                <w:szCs w:val="20"/>
              </w:rPr>
            </w:pPr>
            <w:r>
              <w:rPr>
                <w:sz w:val="20"/>
                <w:szCs w:val="20"/>
              </w:rPr>
              <w:t>Option 1b: Defining coarser sync raster, without keeping 5G NR principle for sync raster definition</w:t>
            </w:r>
          </w:p>
          <w:p w14:paraId="4D09171F" w14:textId="77777777" w:rsidR="00673817" w:rsidRDefault="00F403F6">
            <w:pPr>
              <w:pStyle w:val="ListParagraph"/>
              <w:numPr>
                <w:ilvl w:val="1"/>
                <w:numId w:val="55"/>
              </w:numPr>
              <w:spacing w:afterLines="50"/>
              <w:rPr>
                <w:sz w:val="20"/>
                <w:szCs w:val="20"/>
              </w:rPr>
            </w:pPr>
            <w:r>
              <w:rPr>
                <w:sz w:val="20"/>
                <w:szCs w:val="20"/>
              </w:rPr>
              <w:t>Option 2: Sync raster is defined in limited bands</w:t>
            </w:r>
          </w:p>
          <w:p w14:paraId="4D091720" w14:textId="77777777" w:rsidR="00673817" w:rsidRDefault="00F403F6">
            <w:pPr>
              <w:pStyle w:val="ListParagraph"/>
              <w:numPr>
                <w:ilvl w:val="1"/>
                <w:numId w:val="55"/>
              </w:numPr>
              <w:spacing w:afterLines="50"/>
              <w:rPr>
                <w:sz w:val="20"/>
                <w:szCs w:val="20"/>
              </w:rPr>
            </w:pPr>
            <w:r>
              <w:rPr>
                <w:sz w:val="20"/>
                <w:szCs w:val="20"/>
              </w:rPr>
              <w:t>Consider having early-phase interaction with RAN4 (i.e., LS exchange)</w:t>
            </w:r>
          </w:p>
          <w:p w14:paraId="4D091721" w14:textId="77777777" w:rsidR="00673817" w:rsidRDefault="00F403F6">
            <w:pPr>
              <w:pStyle w:val="ListParagraph"/>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673817" w14:paraId="4D091725" w14:textId="77777777">
        <w:tc>
          <w:tcPr>
            <w:tcW w:w="1171" w:type="pct"/>
          </w:tcPr>
          <w:p w14:paraId="4D091723" w14:textId="77777777" w:rsidR="00673817" w:rsidRDefault="00F403F6">
            <w:pPr>
              <w:spacing w:afterLines="50"/>
              <w:rPr>
                <w:rFonts w:eastAsia="SimSun"/>
                <w:kern w:val="2"/>
                <w:sz w:val="20"/>
                <w:szCs w:val="20"/>
                <w:lang w:val="en-GB"/>
              </w:rPr>
            </w:pPr>
            <w:r>
              <w:rPr>
                <w:rFonts w:eastAsiaTheme="minorEastAsia"/>
                <w:iCs/>
                <w:sz w:val="20"/>
                <w:szCs w:val="20"/>
              </w:rPr>
              <w:t>Qualcomm</w:t>
            </w:r>
          </w:p>
        </w:tc>
        <w:tc>
          <w:tcPr>
            <w:tcW w:w="3829" w:type="pct"/>
          </w:tcPr>
          <w:p w14:paraId="4D091724" w14:textId="77777777" w:rsidR="00673817" w:rsidRDefault="00F403F6">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673817" w14:paraId="4D09172B" w14:textId="77777777">
        <w:tc>
          <w:tcPr>
            <w:tcW w:w="1171" w:type="pct"/>
          </w:tcPr>
          <w:p w14:paraId="4D09172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727" w14:textId="77777777" w:rsidR="00673817" w:rsidRDefault="00F403F6">
            <w:pPr>
              <w:autoSpaceDE/>
              <w:autoSpaceDN/>
              <w:spacing w:afterLines="50"/>
              <w:rPr>
                <w:b/>
                <w:bCs/>
                <w:sz w:val="20"/>
                <w:szCs w:val="20"/>
              </w:rPr>
            </w:pPr>
            <w:r>
              <w:rPr>
                <w:b/>
                <w:bCs/>
                <w:sz w:val="20"/>
                <w:szCs w:val="20"/>
              </w:rPr>
              <w:t xml:space="preserve">Observation 3: A large number of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4D091728" w14:textId="77777777" w:rsidR="00673817" w:rsidRDefault="00F403F6">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4D091729" w14:textId="77777777" w:rsidR="00673817" w:rsidRDefault="00F403F6">
            <w:pPr>
              <w:autoSpaceDE/>
              <w:autoSpaceDN/>
              <w:spacing w:afterLines="50"/>
              <w:rPr>
                <w:rFonts w:eastAsiaTheme="minorEastAsia"/>
                <w:b/>
                <w:bCs/>
                <w:sz w:val="20"/>
                <w:szCs w:val="20"/>
              </w:rPr>
            </w:pPr>
            <w:r>
              <w:rPr>
                <w:b/>
                <w:bCs/>
                <w:sz w:val="20"/>
                <w:szCs w:val="20"/>
              </w:rPr>
              <w:t xml:space="preserve">Proposal 4: RAN1 studies approaches that enable a reduction in the number of </w:t>
            </w:r>
            <w:r>
              <w:rPr>
                <w:b/>
                <w:bCs/>
                <w:sz w:val="20"/>
                <w:szCs w:val="20"/>
              </w:rPr>
              <w:lastRenderedPageBreak/>
              <w:t xml:space="preserve">sync raster positions in 6GR. </w:t>
            </w:r>
          </w:p>
          <w:p w14:paraId="4D09172A" w14:textId="77777777" w:rsidR="00673817" w:rsidRDefault="00F403F6">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673817" w14:paraId="4D09172E" w14:textId="77777777">
        <w:tc>
          <w:tcPr>
            <w:tcW w:w="1171" w:type="pct"/>
          </w:tcPr>
          <w:p w14:paraId="4D09172C"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72D" w14:textId="77777777" w:rsidR="00673817" w:rsidRDefault="00F403F6">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673817" w14:paraId="4D091735" w14:textId="77777777">
        <w:tc>
          <w:tcPr>
            <w:tcW w:w="1171" w:type="pct"/>
          </w:tcPr>
          <w:p w14:paraId="4D09172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730" w14:textId="77777777" w:rsidR="00673817" w:rsidRDefault="00F403F6">
            <w:pPr>
              <w:spacing w:afterLines="50"/>
              <w:rPr>
                <w:rFonts w:eastAsia="SimSun"/>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7"/>
            <w:r>
              <w:rPr>
                <w:rFonts w:eastAsia="SimSun"/>
                <w:b/>
                <w:i/>
                <w:sz w:val="20"/>
                <w:szCs w:val="20"/>
              </w:rPr>
              <w:t xml:space="preserve">: </w:t>
            </w:r>
          </w:p>
          <w:p w14:paraId="4D091731" w14:textId="77777777" w:rsidR="00673817" w:rsidRDefault="00F403F6">
            <w:pPr>
              <w:pStyle w:val="ListParagraph"/>
              <w:numPr>
                <w:ilvl w:val="0"/>
                <w:numId w:val="85"/>
              </w:numPr>
              <w:spacing w:afterLines="50"/>
              <w:jc w:val="left"/>
              <w:rPr>
                <w:b/>
                <w:i/>
                <w:sz w:val="20"/>
                <w:szCs w:val="20"/>
              </w:rPr>
            </w:pPr>
            <w:r>
              <w:rPr>
                <w:b/>
                <w:i/>
                <w:sz w:val="20"/>
                <w:szCs w:val="20"/>
              </w:rPr>
              <w:t>coarse sync raster</w:t>
            </w:r>
          </w:p>
          <w:p w14:paraId="4D091732" w14:textId="77777777" w:rsidR="00673817" w:rsidRDefault="00F403F6">
            <w:pPr>
              <w:pStyle w:val="ListParagraph"/>
              <w:numPr>
                <w:ilvl w:val="0"/>
                <w:numId w:val="85"/>
              </w:numPr>
              <w:spacing w:afterLines="50"/>
              <w:jc w:val="left"/>
              <w:rPr>
                <w:b/>
                <w:i/>
                <w:sz w:val="20"/>
                <w:szCs w:val="20"/>
              </w:rPr>
            </w:pPr>
            <w:r>
              <w:rPr>
                <w:b/>
                <w:i/>
                <w:sz w:val="20"/>
                <w:szCs w:val="20"/>
              </w:rPr>
              <w:t>two-group sync raster, where UE searches the first-group sync raster first, and then the second-group sync raster</w:t>
            </w:r>
          </w:p>
          <w:p w14:paraId="4D091733" w14:textId="77777777" w:rsidR="00673817" w:rsidRDefault="00F403F6">
            <w:pPr>
              <w:pStyle w:val="ListParagraph"/>
              <w:numPr>
                <w:ilvl w:val="0"/>
                <w:numId w:val="85"/>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4D091734" w14:textId="77777777" w:rsidR="00673817" w:rsidRDefault="00F403F6">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673817" w14:paraId="4D09173F" w14:textId="77777777">
        <w:tc>
          <w:tcPr>
            <w:tcW w:w="1171" w:type="pct"/>
          </w:tcPr>
          <w:p w14:paraId="4D09173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737" w14:textId="77777777" w:rsidR="00673817" w:rsidRDefault="00F403F6">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4D091738" w14:textId="77777777" w:rsidR="00673817" w:rsidRDefault="00F403F6">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4D091739" w14:textId="77777777" w:rsidR="00673817" w:rsidRDefault="00F403F6">
            <w:pPr>
              <w:numPr>
                <w:ilvl w:val="0"/>
                <w:numId w:val="21"/>
              </w:numPr>
              <w:spacing w:afterLines="50"/>
              <w:rPr>
                <w:rFonts w:eastAsia="DengXian"/>
                <w:b/>
                <w:bCs/>
                <w:i/>
                <w:iCs/>
                <w:sz w:val="20"/>
                <w:szCs w:val="20"/>
              </w:rPr>
            </w:pPr>
            <w:r>
              <w:rPr>
                <w:rFonts w:eastAsia="DengXian"/>
                <w:b/>
                <w:bCs/>
                <w:i/>
                <w:iCs/>
                <w:sz w:val="20"/>
                <w:szCs w:val="20"/>
              </w:rPr>
              <w:t xml:space="preserve">RAN4 involvement is required. </w:t>
            </w:r>
          </w:p>
          <w:p w14:paraId="4D09173A" w14:textId="77777777" w:rsidR="00673817" w:rsidRDefault="00F403F6">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4D09173B" w14:textId="77777777" w:rsidR="00673817" w:rsidRDefault="00F403F6">
            <w:pPr>
              <w:numPr>
                <w:ilvl w:val="0"/>
                <w:numId w:val="21"/>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4D09173C" w14:textId="77777777" w:rsidR="00673817" w:rsidRDefault="00F403F6">
            <w:pPr>
              <w:spacing w:afterLines="50"/>
              <w:rPr>
                <w:rFonts w:eastAsia="DengXian"/>
                <w:b/>
                <w:bCs/>
                <w:i/>
                <w:iCs/>
                <w:sz w:val="20"/>
                <w:szCs w:val="20"/>
              </w:rPr>
            </w:pPr>
            <w:r>
              <w:rPr>
                <w:rFonts w:eastAsia="DengXian"/>
                <w:b/>
                <w:bCs/>
                <w:i/>
                <w:iCs/>
                <w:sz w:val="20"/>
                <w:szCs w:val="20"/>
              </w:rPr>
              <w:t>Proposal 5: Study indication via sync raster at least for the following two aspects in 6GR.</w:t>
            </w:r>
          </w:p>
          <w:p w14:paraId="4D09173D" w14:textId="77777777" w:rsidR="00673817" w:rsidRDefault="00F403F6">
            <w:pPr>
              <w:numPr>
                <w:ilvl w:val="0"/>
                <w:numId w:val="21"/>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4D09173E" w14:textId="77777777" w:rsidR="00673817" w:rsidRDefault="00F403F6">
            <w:pPr>
              <w:numPr>
                <w:ilvl w:val="0"/>
                <w:numId w:val="21"/>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673817" w14:paraId="4D091743" w14:textId="77777777">
        <w:tc>
          <w:tcPr>
            <w:tcW w:w="1171" w:type="pct"/>
          </w:tcPr>
          <w:p w14:paraId="4D091740"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741" w14:textId="77777777" w:rsidR="00673817" w:rsidRDefault="00F403F6">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4D091742" w14:textId="77777777" w:rsidR="00673817" w:rsidRDefault="00F403F6">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9307AC" w14:paraId="5682061B" w14:textId="77777777">
        <w:tc>
          <w:tcPr>
            <w:tcW w:w="1171" w:type="pct"/>
          </w:tcPr>
          <w:p w14:paraId="4C88CA7F" w14:textId="77777777" w:rsidR="00BB4E8F" w:rsidRDefault="0003402D">
            <w:pPr>
              <w:spacing w:afterLines="50"/>
              <w:rPr>
                <w:rFonts w:eastAsia="SimSun"/>
                <w:kern w:val="2"/>
                <w:sz w:val="20"/>
                <w:szCs w:val="20"/>
                <w:lang w:val="en-GB"/>
              </w:rPr>
            </w:pPr>
            <w:r>
              <w:rPr>
                <w:rFonts w:eastAsia="SimSun"/>
                <w:kern w:val="2"/>
                <w:sz w:val="20"/>
                <w:szCs w:val="20"/>
                <w:lang w:val="en-GB"/>
              </w:rPr>
              <w:t xml:space="preserve">Huawei, </w:t>
            </w:r>
            <w:proofErr w:type="spellStart"/>
            <w:r>
              <w:rPr>
                <w:rFonts w:eastAsia="SimSun"/>
                <w:kern w:val="2"/>
                <w:sz w:val="20"/>
                <w:szCs w:val="20"/>
                <w:lang w:val="en-GB"/>
              </w:rPr>
              <w:t>HiSilicon</w:t>
            </w:r>
            <w:proofErr w:type="spellEnd"/>
          </w:p>
        </w:tc>
        <w:tc>
          <w:tcPr>
            <w:tcW w:w="3829" w:type="pct"/>
          </w:tcPr>
          <w:p w14:paraId="36CD384A" w14:textId="77777777" w:rsidR="00BB4E8F" w:rsidRDefault="0003402D">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79F533AA" w14:textId="77777777" w:rsidR="00BB4E8F" w:rsidRDefault="0003402D">
            <w:pPr>
              <w:numPr>
                <w:ilvl w:val="1"/>
                <w:numId w:val="84"/>
              </w:numPr>
              <w:spacing w:afterLines="50"/>
              <w:rPr>
                <w:rFonts w:eastAsia="DengXian"/>
                <w:i/>
                <w:iCs/>
                <w:sz w:val="20"/>
                <w:szCs w:val="20"/>
              </w:rPr>
            </w:pPr>
            <w:r>
              <w:rPr>
                <w:rFonts w:eastAsia="DengXian"/>
                <w:i/>
                <w:iCs/>
                <w:sz w:val="20"/>
                <w:szCs w:val="20"/>
              </w:rPr>
              <w:t>Option-1: larger minimum CW and band-dependent sync raster design</w:t>
            </w:r>
          </w:p>
          <w:p w14:paraId="4ECBF738" w14:textId="77777777" w:rsidR="00BB4E8F" w:rsidRDefault="0003402D">
            <w:pPr>
              <w:numPr>
                <w:ilvl w:val="1"/>
                <w:numId w:val="84"/>
              </w:numPr>
              <w:spacing w:afterLines="50"/>
              <w:rPr>
                <w:rFonts w:eastAsia="DengXian"/>
                <w:i/>
                <w:iCs/>
                <w:sz w:val="20"/>
                <w:szCs w:val="20"/>
              </w:rPr>
            </w:pPr>
            <w:r>
              <w:rPr>
                <w:rFonts w:eastAsia="DengXian"/>
                <w:i/>
                <w:iCs/>
                <w:sz w:val="20"/>
                <w:szCs w:val="20"/>
              </w:rPr>
              <w:t>Opiont-2: priorities on sync. raster search.</w:t>
            </w:r>
          </w:p>
          <w:p w14:paraId="01D7FFEE" w14:textId="77777777" w:rsidR="00BB4E8F" w:rsidRDefault="0003402D">
            <w:pPr>
              <w:numPr>
                <w:ilvl w:val="1"/>
                <w:numId w:val="84"/>
              </w:numPr>
              <w:spacing w:afterLines="50"/>
              <w:rPr>
                <w:rFonts w:eastAsia="DengXian"/>
                <w:i/>
                <w:iCs/>
                <w:sz w:val="20"/>
                <w:szCs w:val="20"/>
              </w:rPr>
            </w:pPr>
            <w:r>
              <w:rPr>
                <w:rFonts w:eastAsia="DengXian"/>
                <w:i/>
                <w:iCs/>
                <w:sz w:val="20"/>
                <w:szCs w:val="20"/>
              </w:rPr>
              <w:t>Option-3: sync raster based on part of SSB BW</w:t>
            </w:r>
          </w:p>
        </w:tc>
      </w:tr>
    </w:tbl>
    <w:p w14:paraId="4D091744" w14:textId="77777777" w:rsidR="00673817" w:rsidRDefault="00673817">
      <w:pPr>
        <w:rPr>
          <w:rFonts w:eastAsia="DengXian"/>
        </w:rPr>
      </w:pPr>
    </w:p>
    <w:p w14:paraId="4D091745" w14:textId="77777777" w:rsidR="00673817" w:rsidRDefault="00F403F6">
      <w:pPr>
        <w:pStyle w:val="Heading4"/>
        <w:rPr>
          <w:rFonts w:eastAsia="DengXian"/>
        </w:rPr>
      </w:pPr>
      <w:r>
        <w:rPr>
          <w:rFonts w:eastAsia="DengXian" w:hint="eastAsia"/>
        </w:rPr>
        <w:lastRenderedPageBreak/>
        <w:t>Discussion</w:t>
      </w:r>
    </w:p>
    <w:p w14:paraId="4D091746" w14:textId="20103678" w:rsidR="00673817" w:rsidRDefault="00F403F6" w:rsidP="001317C4">
      <w:pPr>
        <w:pStyle w:val="Heading5"/>
        <w:rPr>
          <w:rFonts w:eastAsia="DengXian"/>
        </w:rPr>
      </w:pPr>
      <w:r>
        <w:rPr>
          <w:rFonts w:eastAsia="DengXian" w:hint="eastAsia"/>
        </w:rPr>
        <w:t>First round discussion</w:t>
      </w:r>
      <w:r w:rsidR="003D7980">
        <w:rPr>
          <w:rFonts w:eastAsia="DengXian" w:hint="eastAsia"/>
        </w:rPr>
        <w:t xml:space="preserve"> (Closed)</w:t>
      </w:r>
    </w:p>
    <w:p w14:paraId="4D091747" w14:textId="77777777" w:rsidR="00673817" w:rsidRDefault="00F403F6">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4D091748"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49"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4A"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77274BBC" w14:textId="77777777" w:rsidR="00923802" w:rsidRDefault="00923802" w:rsidP="00923802">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39915612" w14:textId="77777777" w:rsidR="00923802" w:rsidRDefault="00923802" w:rsidP="00923802">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179FC43D" w14:textId="77777777" w:rsidR="00923802" w:rsidRDefault="00923802" w:rsidP="00923802">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67380783" w14:textId="77777777" w:rsidR="00923802" w:rsidRDefault="00923802" w:rsidP="00923802">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3B98DCC9" w14:textId="1D3FC6F0" w:rsidR="00923802" w:rsidRDefault="00923802" w:rsidP="00923802">
      <w:pPr>
        <w:pStyle w:val="ListParagraph"/>
        <w:numPr>
          <w:ilvl w:val="0"/>
          <w:numId w:val="87"/>
        </w:numPr>
        <w:jc w:val="both"/>
        <w:rPr>
          <w:rFonts w:eastAsia="DengXian"/>
        </w:rPr>
      </w:pPr>
      <w:r w:rsidRPr="00923802">
        <w:rPr>
          <w:rFonts w:eastAsia="DengXian"/>
        </w:rPr>
        <w:t xml:space="preserve">Option 4: Defining multiple sets </w:t>
      </w:r>
      <w:r>
        <w:rPr>
          <w:rFonts w:eastAsia="DengXian" w:hint="eastAsia"/>
        </w:rPr>
        <w:t xml:space="preserve">of </w:t>
      </w:r>
      <w:r>
        <w:rPr>
          <w:rFonts w:eastAsia="DengXian"/>
        </w:rPr>
        <w:t>sync raster</w:t>
      </w:r>
      <w:r>
        <w:rPr>
          <w:rFonts w:eastAsia="DengXian" w:hint="eastAsia"/>
        </w:rPr>
        <w:t>,</w:t>
      </w:r>
      <w:r w:rsidRPr="00923802">
        <w:rPr>
          <w:rFonts w:eastAsia="DengXian"/>
        </w:rPr>
        <w:t xml:space="preserve"> each set corresponding to a given channel bandwidth.</w:t>
      </w:r>
    </w:p>
    <w:p w14:paraId="4310C8BB" w14:textId="71ED7DFB" w:rsidR="00923802" w:rsidRPr="00923802" w:rsidRDefault="00923802" w:rsidP="00923802">
      <w:pPr>
        <w:pStyle w:val="ListParagraph"/>
        <w:numPr>
          <w:ilvl w:val="0"/>
          <w:numId w:val="87"/>
        </w:numPr>
        <w:jc w:val="both"/>
        <w:rPr>
          <w:rFonts w:eastAsia="DengXian"/>
        </w:rPr>
      </w:pPr>
      <w:r>
        <w:rPr>
          <w:rFonts w:eastAsia="DengXian" w:hint="eastAsia"/>
        </w:rPr>
        <w:t xml:space="preserve">Note: </w:t>
      </w:r>
      <w:r w:rsidRPr="00923802">
        <w:rPr>
          <w:rFonts w:eastAsia="DengXian"/>
        </w:rPr>
        <w:t xml:space="preserve">Combination of </w:t>
      </w:r>
      <w:r>
        <w:rPr>
          <w:rFonts w:eastAsia="DengXian" w:hint="eastAsia"/>
        </w:rPr>
        <w:t xml:space="preserve">the above </w:t>
      </w:r>
      <w:r w:rsidRPr="00923802">
        <w:rPr>
          <w:rFonts w:eastAsia="DengXian"/>
        </w:rPr>
        <w:t>options is not precluded.</w:t>
      </w:r>
    </w:p>
    <w:p w14:paraId="4D09174B" w14:textId="77777777" w:rsidR="00673817" w:rsidRDefault="00673817">
      <w:pPr>
        <w:jc w:val="both"/>
        <w:rPr>
          <w:rFonts w:eastAsia="DengXian"/>
        </w:rPr>
      </w:pPr>
    </w:p>
    <w:p w14:paraId="4D09174C"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74F"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D"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E"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753" w14:textId="77777777" w:rsidTr="0050497F">
        <w:tc>
          <w:tcPr>
            <w:tcW w:w="1173" w:type="pct"/>
            <w:tcBorders>
              <w:top w:val="single" w:sz="4" w:space="0" w:color="auto"/>
              <w:left w:val="single" w:sz="4" w:space="0" w:color="auto"/>
              <w:bottom w:val="single" w:sz="4" w:space="0" w:color="auto"/>
              <w:right w:val="single" w:sz="4" w:space="0" w:color="auto"/>
            </w:tcBorders>
          </w:tcPr>
          <w:p w14:paraId="4D091750"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751" w14:textId="77777777" w:rsidR="00673817" w:rsidRDefault="00F403F6">
            <w:pPr>
              <w:widowControl w:val="0"/>
              <w:suppressAutoHyphens/>
              <w:spacing w:line="256" w:lineRule="auto"/>
              <w:jc w:val="both"/>
              <w:rPr>
                <w:rFonts w:eastAsia="SimSun"/>
                <w:kern w:val="2"/>
                <w:szCs w:val="22"/>
                <w:lang w:eastAsia="en-US"/>
              </w:rPr>
            </w:pPr>
            <w:r>
              <w:rPr>
                <w:rFonts w:eastAsia="SimSun"/>
                <w:kern w:val="2"/>
                <w:szCs w:val="22"/>
                <w:lang w:eastAsia="en-US"/>
              </w:rPr>
              <w:t xml:space="preserve">Support. </w:t>
            </w:r>
          </w:p>
          <w:p w14:paraId="4D091752"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673817" w14:paraId="4D09175A" w14:textId="77777777" w:rsidTr="0050497F">
        <w:tc>
          <w:tcPr>
            <w:tcW w:w="1173" w:type="pct"/>
            <w:tcBorders>
              <w:top w:val="single" w:sz="4" w:space="0" w:color="auto"/>
              <w:left w:val="single" w:sz="4" w:space="0" w:color="auto"/>
              <w:bottom w:val="single" w:sz="4" w:space="0" w:color="auto"/>
              <w:right w:val="single" w:sz="4" w:space="0" w:color="auto"/>
            </w:tcBorders>
          </w:tcPr>
          <w:p w14:paraId="4D091754"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755"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4D091756" w14:textId="77777777" w:rsidR="00673817" w:rsidRDefault="00F403F6">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4D091757" w14:textId="77777777" w:rsidR="00673817" w:rsidRDefault="00F403F6">
            <w:pPr>
              <w:pStyle w:val="ListParagraph"/>
              <w:numPr>
                <w:ilvl w:val="0"/>
                <w:numId w:val="86"/>
              </w:numPr>
              <w:jc w:val="both"/>
              <w:rPr>
                <w:rFonts w:eastAsia="DengXian"/>
                <w:b/>
                <w:bCs/>
              </w:rPr>
            </w:pPr>
            <w:r>
              <w:rPr>
                <w:rFonts w:eastAsia="DengXian"/>
              </w:rPr>
              <w:t>Option 1: Defining sync raster with a reduced or part of SSB bandwidth</w:t>
            </w:r>
          </w:p>
          <w:p w14:paraId="4D091758" w14:textId="77777777" w:rsidR="00673817" w:rsidRDefault="00F403F6">
            <w:pPr>
              <w:pStyle w:val="ListParagraph"/>
              <w:numPr>
                <w:ilvl w:val="0"/>
                <w:numId w:val="87"/>
              </w:numPr>
              <w:jc w:val="both"/>
              <w:rPr>
                <w:rFonts w:eastAsia="DengXian"/>
              </w:rPr>
            </w:pPr>
            <w:r>
              <w:rPr>
                <w:rFonts w:eastAsia="DengXian"/>
              </w:rPr>
              <w:lastRenderedPageBreak/>
              <w:t>Option 2: Defining sync raster with a larger minimum channel bandwidth for a given band compared to NR</w:t>
            </w:r>
          </w:p>
          <w:p w14:paraId="4D091759" w14:textId="77777777" w:rsidR="00673817" w:rsidRDefault="00F403F6">
            <w:pPr>
              <w:pStyle w:val="ListParagraph"/>
              <w:numPr>
                <w:ilvl w:val="0"/>
                <w:numId w:val="87"/>
              </w:numPr>
              <w:jc w:val="both"/>
              <w:rPr>
                <w:rFonts w:eastAsia="DengXian"/>
              </w:rPr>
            </w:pPr>
            <w:r>
              <w:rPr>
                <w:rFonts w:eastAsia="DengXian"/>
              </w:rPr>
              <w:t>Option 3: Defining multiple sets of sync raster with different priorities</w:t>
            </w:r>
          </w:p>
        </w:tc>
      </w:tr>
      <w:tr w:rsidR="00673817" w14:paraId="4D09175D" w14:textId="77777777" w:rsidTr="0050497F">
        <w:tc>
          <w:tcPr>
            <w:tcW w:w="1173" w:type="pct"/>
            <w:tcBorders>
              <w:top w:val="single" w:sz="4" w:space="0" w:color="auto"/>
              <w:left w:val="single" w:sz="4" w:space="0" w:color="auto"/>
              <w:bottom w:val="single" w:sz="4" w:space="0" w:color="auto"/>
              <w:right w:val="single" w:sz="4" w:space="0" w:color="auto"/>
            </w:tcBorders>
          </w:tcPr>
          <w:p w14:paraId="4D09175B"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75C"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We are open to study solutions to reduce the impact on UE complexity due to the potential extension of sync signal periodicity, but we want to highlight </w:t>
            </w:r>
            <w:r>
              <w:rPr>
                <w:rFonts w:eastAsia="SimSun"/>
                <w:szCs w:val="22"/>
                <w:lang w:val="en-GB"/>
              </w:rPr>
              <w:t>that</w:t>
            </w:r>
            <w:r>
              <w:rPr>
                <w:rFonts w:eastAsia="SimSun" w:hint="eastAsia"/>
                <w:szCs w:val="22"/>
                <w:lang w:val="en-GB"/>
              </w:rPr>
              <w:t xml:space="preserve">, for the cell search latency, it does not occur frequently (e.g., only occurs when a UE access the network at very </w:t>
            </w:r>
            <w:r>
              <w:rPr>
                <w:rFonts w:eastAsia="SimSun"/>
                <w:szCs w:val="22"/>
                <w:lang w:val="en-GB"/>
              </w:rPr>
              <w:t>beginning</w:t>
            </w:r>
            <w:r>
              <w:rPr>
                <w:rFonts w:eastAsia="SimSun" w:hint="eastAsia"/>
                <w:szCs w:val="22"/>
                <w:lang w:val="en-GB"/>
              </w:rPr>
              <w:t>, or after a long-distance and long-</w:t>
            </w:r>
            <w:r>
              <w:rPr>
                <w:rFonts w:eastAsia="SimSun"/>
                <w:szCs w:val="22"/>
                <w:lang w:val="en-GB"/>
              </w:rPr>
              <w:t>duration</w:t>
            </w:r>
            <w:r>
              <w:rPr>
                <w:rFonts w:eastAsia="SimSun" w:hint="eastAsia"/>
                <w:szCs w:val="22"/>
                <w:lang w:val="en-GB"/>
              </w:rPr>
              <w:t xml:space="preserve"> flight), so we </w:t>
            </w:r>
            <w:r>
              <w:rPr>
                <w:rFonts w:eastAsia="SimSun"/>
                <w:szCs w:val="22"/>
                <w:lang w:val="en-GB"/>
              </w:rPr>
              <w:t>don’t</w:t>
            </w:r>
            <w:r>
              <w:rPr>
                <w:rFonts w:eastAsia="SimSun" w:hint="eastAsia"/>
                <w:szCs w:val="22"/>
                <w:lang w:val="en-GB"/>
              </w:rPr>
              <w:t xml:space="preserve"> think </w:t>
            </w:r>
            <w:r>
              <w:rPr>
                <w:rFonts w:eastAsia="SimSun"/>
                <w:szCs w:val="22"/>
                <w:lang w:val="en-GB"/>
              </w:rPr>
              <w:t>th</w:t>
            </w:r>
            <w:r>
              <w:rPr>
                <w:rFonts w:eastAsia="SimSun" w:hint="eastAsia"/>
                <w:szCs w:val="22"/>
                <w:lang w:val="en-GB"/>
              </w:rPr>
              <w:t xml:space="preserve">at the latency is a critical issue, and the design should not overoptimize for the latency of the </w:t>
            </w:r>
            <w:r>
              <w:rPr>
                <w:rFonts w:eastAsia="SimSun"/>
                <w:szCs w:val="22"/>
                <w:lang w:val="en-GB"/>
              </w:rPr>
              <w:t>initial</w:t>
            </w:r>
            <w:r>
              <w:rPr>
                <w:rFonts w:eastAsia="SimSun" w:hint="eastAsia"/>
                <w:szCs w:val="22"/>
                <w:lang w:val="en-GB"/>
              </w:rPr>
              <w:t xml:space="preserve"> cell </w:t>
            </w:r>
            <w:r>
              <w:rPr>
                <w:rFonts w:eastAsia="SimSun"/>
                <w:szCs w:val="22"/>
                <w:lang w:val="en-GB"/>
              </w:rPr>
              <w:t>search</w:t>
            </w:r>
            <w:r>
              <w:rPr>
                <w:rFonts w:eastAsia="SimSun" w:hint="eastAsia"/>
                <w:szCs w:val="22"/>
                <w:lang w:val="en-GB"/>
              </w:rPr>
              <w:t>.</w:t>
            </w:r>
          </w:p>
        </w:tc>
      </w:tr>
      <w:tr w:rsidR="00673817" w14:paraId="4D091761" w14:textId="77777777" w:rsidTr="0050497F">
        <w:tc>
          <w:tcPr>
            <w:tcW w:w="1173" w:type="pct"/>
            <w:tcBorders>
              <w:top w:val="single" w:sz="4" w:space="0" w:color="auto"/>
              <w:left w:val="single" w:sz="4" w:space="0" w:color="auto"/>
              <w:bottom w:val="single" w:sz="4" w:space="0" w:color="auto"/>
              <w:right w:val="single" w:sz="4" w:space="0" w:color="auto"/>
            </w:tcBorders>
          </w:tcPr>
          <w:p w14:paraId="4D09175E"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75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4D091760"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673817" w14:paraId="4D091768" w14:textId="77777777" w:rsidTr="0050497F">
        <w:tc>
          <w:tcPr>
            <w:tcW w:w="1173" w:type="pct"/>
            <w:tcBorders>
              <w:top w:val="single" w:sz="4" w:space="0" w:color="auto"/>
              <w:left w:val="single" w:sz="4" w:space="0" w:color="auto"/>
              <w:bottom w:val="single" w:sz="4" w:space="0" w:color="auto"/>
              <w:right w:val="single" w:sz="4" w:space="0" w:color="auto"/>
            </w:tcBorders>
          </w:tcPr>
          <w:p w14:paraId="4D09176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763"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4D091764"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D091765"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D091766"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4D091767" w14:textId="77777777" w:rsidR="00673817" w:rsidRDefault="00F403F6">
            <w:pPr>
              <w:pStyle w:val="ListParagraph"/>
              <w:widowControl w:val="0"/>
              <w:numPr>
                <w:ilvl w:val="0"/>
                <w:numId w:val="88"/>
              </w:numPr>
              <w:suppressAutoHyphens/>
              <w:spacing w:line="256" w:lineRule="auto"/>
              <w:jc w:val="both"/>
              <w:rPr>
                <w:rFonts w:eastAsia="SimSun"/>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673817" w14:paraId="4D09176C" w14:textId="77777777" w:rsidTr="0050497F">
        <w:tc>
          <w:tcPr>
            <w:tcW w:w="1173" w:type="pct"/>
            <w:tcBorders>
              <w:top w:val="single" w:sz="4" w:space="0" w:color="auto"/>
              <w:left w:val="single" w:sz="4" w:space="0" w:color="auto"/>
              <w:bottom w:val="single" w:sz="4" w:space="0" w:color="auto"/>
              <w:right w:val="single" w:sz="4" w:space="0" w:color="auto"/>
            </w:tcBorders>
          </w:tcPr>
          <w:p w14:paraId="4D091769"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76A" w14:textId="77777777" w:rsidR="00673817" w:rsidRDefault="00F403F6">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4D09176B" w14:textId="77777777" w:rsidR="00673817" w:rsidRDefault="00F403F6">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673817" w14:paraId="4D091777" w14:textId="77777777" w:rsidTr="0050497F">
        <w:tc>
          <w:tcPr>
            <w:tcW w:w="1173" w:type="pct"/>
            <w:tcBorders>
              <w:top w:val="single" w:sz="4" w:space="0" w:color="auto"/>
              <w:left w:val="single" w:sz="4" w:space="0" w:color="auto"/>
              <w:bottom w:val="single" w:sz="4" w:space="0" w:color="auto"/>
              <w:right w:val="single" w:sz="4" w:space="0" w:color="auto"/>
            </w:tcBorders>
          </w:tcPr>
          <w:p w14:paraId="4D09176D"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76E" w14:textId="77777777" w:rsidR="00673817" w:rsidRDefault="00F403F6">
            <w:pPr>
              <w:tabs>
                <w:tab w:val="left" w:pos="0"/>
              </w:tabs>
              <w:adjustRightInd/>
              <w:snapToGrid/>
              <w:spacing w:after="0"/>
              <w:rPr>
                <w:rFonts w:eastAsia="DengXian"/>
              </w:rPr>
            </w:pPr>
            <w:r>
              <w:rPr>
                <w:rFonts w:eastAsia="DengXian"/>
              </w:rPr>
              <w:t>1. “Longer periodicities” have not been agreed yet.</w:t>
            </w:r>
          </w:p>
          <w:p w14:paraId="4D09176F" w14:textId="77777777" w:rsidR="00673817" w:rsidRDefault="00F403F6">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to remove this option. </w:t>
            </w:r>
          </w:p>
          <w:p w14:paraId="4D091770" w14:textId="77777777" w:rsidR="00673817" w:rsidRDefault="00673817">
            <w:pPr>
              <w:tabs>
                <w:tab w:val="left" w:pos="0"/>
              </w:tabs>
              <w:adjustRightInd/>
              <w:snapToGrid/>
              <w:spacing w:after="0"/>
              <w:rPr>
                <w:rFonts w:eastAsia="DengXian"/>
              </w:rPr>
            </w:pPr>
          </w:p>
          <w:p w14:paraId="4D091771" w14:textId="77777777" w:rsidR="00673817" w:rsidRDefault="00673817">
            <w:pPr>
              <w:tabs>
                <w:tab w:val="left" w:pos="0"/>
              </w:tabs>
              <w:adjustRightInd/>
              <w:snapToGrid/>
              <w:spacing w:after="0"/>
              <w:rPr>
                <w:rFonts w:eastAsia="DengXian"/>
              </w:rPr>
            </w:pPr>
          </w:p>
          <w:p w14:paraId="4D091772" w14:textId="77777777" w:rsidR="00673817" w:rsidRDefault="00F403F6">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4D091773" w14:textId="77777777" w:rsidR="00673817" w:rsidRDefault="00F403F6">
            <w:pPr>
              <w:numPr>
                <w:ilvl w:val="0"/>
                <w:numId w:val="86"/>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4D091774" w14:textId="77777777" w:rsidR="00673817" w:rsidRDefault="00F403F6">
            <w:pPr>
              <w:numPr>
                <w:ilvl w:val="0"/>
                <w:numId w:val="87"/>
              </w:numPr>
              <w:jc w:val="both"/>
              <w:rPr>
                <w:rFonts w:eastAsia="DengXian"/>
              </w:rPr>
            </w:pPr>
            <w:r>
              <w:rPr>
                <w:rFonts w:eastAsia="DengXian"/>
              </w:rPr>
              <w:t>Option 2: Defining sync raster with a larger minimum channel bandwidth for a given band compared to NR</w:t>
            </w:r>
          </w:p>
          <w:p w14:paraId="4D091775" w14:textId="77777777" w:rsidR="00673817" w:rsidRDefault="00F403F6">
            <w:pPr>
              <w:numPr>
                <w:ilvl w:val="0"/>
                <w:numId w:val="87"/>
              </w:numPr>
              <w:jc w:val="both"/>
              <w:rPr>
                <w:rFonts w:eastAsia="DengXian"/>
              </w:rPr>
            </w:pPr>
            <w:r>
              <w:rPr>
                <w:rFonts w:eastAsia="DengXian"/>
              </w:rPr>
              <w:t>Option 3: Defining multiple sets of sync raster with different priorities</w:t>
            </w:r>
          </w:p>
          <w:p w14:paraId="4D091776" w14:textId="77777777" w:rsidR="00673817" w:rsidRDefault="00673817">
            <w:pPr>
              <w:tabs>
                <w:tab w:val="left" w:pos="0"/>
              </w:tabs>
              <w:adjustRightInd/>
              <w:snapToGrid/>
              <w:spacing w:after="0"/>
              <w:rPr>
                <w:rFonts w:eastAsia="Malgun Gothic"/>
                <w:szCs w:val="22"/>
                <w:lang w:eastAsia="ko-KR"/>
              </w:rPr>
            </w:pPr>
          </w:p>
        </w:tc>
      </w:tr>
      <w:tr w:rsidR="00673817" w14:paraId="4D09177A" w14:textId="77777777" w:rsidTr="0050497F">
        <w:tc>
          <w:tcPr>
            <w:tcW w:w="1173" w:type="pct"/>
            <w:tcBorders>
              <w:top w:val="single" w:sz="4" w:space="0" w:color="auto"/>
              <w:left w:val="single" w:sz="4" w:space="0" w:color="auto"/>
              <w:bottom w:val="single" w:sz="4" w:space="0" w:color="auto"/>
              <w:right w:val="single" w:sz="4" w:space="0" w:color="auto"/>
            </w:tcBorders>
          </w:tcPr>
          <w:p w14:paraId="4D091778"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4D091779" w14:textId="77777777" w:rsidR="00673817" w:rsidRDefault="00F403F6">
            <w:pPr>
              <w:tabs>
                <w:tab w:val="left" w:pos="0"/>
              </w:tabs>
              <w:adjustRightInd/>
              <w:snapToGrid/>
              <w:spacing w:after="0"/>
              <w:rPr>
                <w:rFonts w:eastAsia="DengXian"/>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673817" w14:paraId="4D09177D" w14:textId="77777777" w:rsidTr="0050497F">
        <w:tc>
          <w:tcPr>
            <w:tcW w:w="1173" w:type="pct"/>
          </w:tcPr>
          <w:p w14:paraId="4D09177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TCL</w:t>
            </w:r>
          </w:p>
        </w:tc>
        <w:tc>
          <w:tcPr>
            <w:tcW w:w="3827" w:type="pct"/>
          </w:tcPr>
          <w:p w14:paraId="4D09177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support the proposal with the modification by </w:t>
            </w:r>
            <w:proofErr w:type="spellStart"/>
            <w:r>
              <w:rPr>
                <w:rFonts w:eastAsia="SimSun"/>
                <w:szCs w:val="22"/>
                <w:lang w:val="en-GB"/>
              </w:rPr>
              <w:t>Spreadtrum</w:t>
            </w:r>
            <w:proofErr w:type="spellEnd"/>
            <w:r>
              <w:rPr>
                <w:rFonts w:eastAsia="SimSun"/>
                <w:szCs w:val="22"/>
                <w:lang w:val="en-GB"/>
              </w:rPr>
              <w:t>.</w:t>
            </w:r>
          </w:p>
        </w:tc>
      </w:tr>
      <w:tr w:rsidR="00673817" w14:paraId="4D091780" w14:textId="77777777" w:rsidTr="0050497F">
        <w:tc>
          <w:tcPr>
            <w:tcW w:w="1173" w:type="pct"/>
          </w:tcPr>
          <w:p w14:paraId="4D09177E"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4D09177F" w14:textId="77777777" w:rsidR="00673817" w:rsidRDefault="00F403F6">
            <w:pPr>
              <w:widowControl w:val="0"/>
              <w:suppressAutoHyphens/>
              <w:spacing w:line="256" w:lineRule="auto"/>
              <w:jc w:val="both"/>
              <w:rPr>
                <w:rFonts w:eastAsia="SimSun"/>
                <w:szCs w:val="22"/>
                <w:lang w:val="en-GB"/>
              </w:rPr>
            </w:pPr>
            <w:r>
              <w:rPr>
                <w:rFonts w:eastAsia="SimSun"/>
                <w:szCs w:val="22"/>
              </w:rPr>
              <w:t>In general, we are fine to this proposal.</w:t>
            </w:r>
          </w:p>
        </w:tc>
      </w:tr>
      <w:tr w:rsidR="00673817" w14:paraId="4D091783" w14:textId="77777777" w:rsidTr="0050497F">
        <w:tc>
          <w:tcPr>
            <w:tcW w:w="1173" w:type="pct"/>
          </w:tcPr>
          <w:p w14:paraId="4D091781"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4D091782"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This proposal seems more like an RAN4 issue. Maybe we can leave it to RAN4 or send a LS to RAN4 about the options from RAN1</w:t>
            </w:r>
            <w:r>
              <w:rPr>
                <w:rFonts w:eastAsia="SimSun"/>
                <w:szCs w:val="22"/>
                <w:lang w:val="en-GB"/>
              </w:rPr>
              <w:t>’</w:t>
            </w:r>
            <w:r>
              <w:rPr>
                <w:rFonts w:eastAsia="SimSun" w:hint="eastAsia"/>
                <w:szCs w:val="22"/>
                <w:lang w:val="en-GB"/>
              </w:rPr>
              <w:t>s perspective.</w:t>
            </w:r>
          </w:p>
        </w:tc>
      </w:tr>
      <w:tr w:rsidR="00673817" w14:paraId="4D091786" w14:textId="77777777" w:rsidTr="0050497F">
        <w:tc>
          <w:tcPr>
            <w:tcW w:w="1173" w:type="pct"/>
          </w:tcPr>
          <w:p w14:paraId="4D09178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785" w14:textId="77777777" w:rsidR="00673817" w:rsidRDefault="00F403F6">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673817" w14:paraId="4D091789" w14:textId="77777777" w:rsidTr="0050497F">
        <w:tc>
          <w:tcPr>
            <w:tcW w:w="1173" w:type="pct"/>
          </w:tcPr>
          <w:p w14:paraId="4D09178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788" w14:textId="77777777" w:rsidR="00673817" w:rsidRDefault="00F403F6">
            <w:pPr>
              <w:tabs>
                <w:tab w:val="left" w:pos="0"/>
              </w:tabs>
              <w:adjustRightInd/>
              <w:snapToGrid/>
              <w:spacing w:after="0"/>
              <w:rPr>
                <w:rFonts w:ascii="Arial" w:eastAsiaTheme="minorEastAsia" w:hAnsi="Arial"/>
                <w:sz w:val="20"/>
                <w:szCs w:val="20"/>
              </w:rPr>
            </w:pPr>
            <w:r>
              <w:rPr>
                <w:rFonts w:eastAsia="DengXian" w:hint="eastAsia"/>
              </w:rPr>
              <w:t>W</w:t>
            </w:r>
            <w:r>
              <w:rPr>
                <w:rFonts w:eastAsia="DengXian"/>
              </w:rPr>
              <w:t>e suggest deleting ‘including frequency search latenc</w:t>
            </w:r>
            <w:r>
              <w:rPr>
                <w:rFonts w:eastAsia="DengXian" w:hint="eastAsia"/>
              </w:rPr>
              <w:t xml:space="preserve">y due to </w:t>
            </w:r>
            <w:r>
              <w:rPr>
                <w:rFonts w:eastAsia="DengXian"/>
              </w:rPr>
              <w:t>longer periodicities of sync signal(s)</w:t>
            </w:r>
            <w:r>
              <w:rPr>
                <w:rFonts w:eastAsia="DengXian" w:hint="eastAsia"/>
              </w:rPr>
              <w:t xml:space="preserve"> for initial access</w:t>
            </w:r>
            <w:r>
              <w:rPr>
                <w:rFonts w:eastAsia="DengXian"/>
              </w:rPr>
              <w:t xml:space="preserve">’ in the main bullet. In addition, a note can be added to clarify that RAN4 involvement is required. </w:t>
            </w:r>
          </w:p>
        </w:tc>
      </w:tr>
      <w:tr w:rsidR="00673817" w14:paraId="4D09178C" w14:textId="77777777" w:rsidTr="0050497F">
        <w:tc>
          <w:tcPr>
            <w:tcW w:w="1173" w:type="pct"/>
          </w:tcPr>
          <w:p w14:paraId="4D09178A" w14:textId="77777777" w:rsidR="00673817" w:rsidRDefault="00F403F6">
            <w:pPr>
              <w:widowControl w:val="0"/>
              <w:suppressAutoHyphens/>
              <w:spacing w:line="256" w:lineRule="auto"/>
              <w:jc w:val="both"/>
              <w:rPr>
                <w:rFonts w:eastAsia="SimSun"/>
                <w:szCs w:val="22"/>
                <w:lang w:val="en-GB"/>
              </w:rPr>
            </w:pPr>
            <w:r>
              <w:rPr>
                <w:lang w:val="en-GB"/>
              </w:rPr>
              <w:t>Sharp</w:t>
            </w:r>
          </w:p>
        </w:tc>
        <w:tc>
          <w:tcPr>
            <w:tcW w:w="3827" w:type="pct"/>
          </w:tcPr>
          <w:p w14:paraId="4D09178B" w14:textId="77777777" w:rsidR="00673817" w:rsidRDefault="00F403F6">
            <w:pPr>
              <w:tabs>
                <w:tab w:val="left" w:pos="0"/>
              </w:tabs>
              <w:adjustRightInd/>
              <w:snapToGrid/>
              <w:spacing w:after="0"/>
              <w:rPr>
                <w:rFonts w:eastAsia="DengXian"/>
              </w:rPr>
            </w:pPr>
            <w:r>
              <w:rPr>
                <w:sz w:val="20"/>
                <w:szCs w:val="20"/>
              </w:rPr>
              <w:t>OK to study</w:t>
            </w:r>
          </w:p>
        </w:tc>
      </w:tr>
      <w:tr w:rsidR="00673817" w14:paraId="4D09178F" w14:textId="77777777" w:rsidTr="0050497F">
        <w:tc>
          <w:tcPr>
            <w:tcW w:w="1173" w:type="pct"/>
          </w:tcPr>
          <w:p w14:paraId="4D09178D" w14:textId="77777777" w:rsidR="00673817" w:rsidRDefault="00F403F6">
            <w:pPr>
              <w:widowControl w:val="0"/>
              <w:suppressAutoHyphens/>
              <w:spacing w:line="256" w:lineRule="auto"/>
              <w:jc w:val="both"/>
              <w:rPr>
                <w:lang w:val="en-GB"/>
              </w:rPr>
            </w:pPr>
            <w:r>
              <w:rPr>
                <w:rFonts w:eastAsia="SimSun"/>
                <w:szCs w:val="22"/>
                <w:lang w:val="en-GB"/>
              </w:rPr>
              <w:t>Nokia1</w:t>
            </w:r>
          </w:p>
        </w:tc>
        <w:tc>
          <w:tcPr>
            <w:tcW w:w="3827" w:type="pct"/>
          </w:tcPr>
          <w:p w14:paraId="4D09178E" w14:textId="77777777" w:rsidR="00673817" w:rsidRDefault="00F403F6">
            <w:pPr>
              <w:tabs>
                <w:tab w:val="left" w:pos="0"/>
              </w:tabs>
              <w:adjustRightInd/>
              <w:snapToGrid/>
              <w:spacing w:after="0"/>
              <w:rPr>
                <w:sz w:val="20"/>
                <w:szCs w:val="20"/>
              </w:rPr>
            </w:pPr>
            <w:r>
              <w:rPr>
                <w:rFonts w:eastAsia="SimSun"/>
                <w:szCs w:val="22"/>
                <w:lang w:val="en-GB"/>
              </w:rPr>
              <w:t xml:space="preserve">While companies  in RAN1 can of course discuss this aspect, it might be good to note that SS-raster definition, while dependent on RAN1 design, is RAN4 decision. Selecting a sub-set of possible SS-raster locations compared e.g. to NR has </w:t>
            </w:r>
            <w:proofErr w:type="gramStart"/>
            <w:r>
              <w:rPr>
                <w:rFonts w:eastAsia="SimSun"/>
                <w:szCs w:val="22"/>
                <w:lang w:val="en-GB"/>
              </w:rPr>
              <w:t>surely</w:t>
            </w:r>
            <w:proofErr w:type="gramEnd"/>
            <w:r>
              <w:rPr>
                <w:rFonts w:eastAsia="SimSun"/>
                <w:szCs w:val="22"/>
                <w:lang w:val="en-GB"/>
              </w:rPr>
              <w:t xml:space="preserve"> </w:t>
            </w:r>
            <w:proofErr w:type="spellStart"/>
            <w:r>
              <w:rPr>
                <w:rFonts w:eastAsia="SimSun"/>
                <w:szCs w:val="22"/>
                <w:lang w:val="en-GB"/>
              </w:rPr>
              <w:t>it’s</w:t>
            </w:r>
            <w:proofErr w:type="spellEnd"/>
            <w:r>
              <w:rPr>
                <w:rFonts w:eastAsia="SimSun"/>
                <w:szCs w:val="22"/>
                <w:lang w:val="en-GB"/>
              </w:rPr>
              <w:t xml:space="preserve"> merits, but we </w:t>
            </w:r>
            <w:proofErr w:type="gramStart"/>
            <w:r>
              <w:rPr>
                <w:rFonts w:eastAsia="SimSun"/>
                <w:szCs w:val="22"/>
                <w:lang w:val="en-GB"/>
              </w:rPr>
              <w:t>have to</w:t>
            </w:r>
            <w:proofErr w:type="gramEnd"/>
            <w:r>
              <w:rPr>
                <w:rFonts w:eastAsia="SimSun"/>
                <w:szCs w:val="22"/>
                <w:lang w:val="en-GB"/>
              </w:rPr>
              <w:t xml:space="preserve"> keep in mind that we should not unnecessarily restrict deployments. </w:t>
            </w:r>
            <w:proofErr w:type="gramStart"/>
            <w:r>
              <w:rPr>
                <w:rFonts w:eastAsia="SimSun"/>
                <w:szCs w:val="22"/>
                <w:lang w:val="en-GB"/>
              </w:rPr>
              <w:t>Thus</w:t>
            </w:r>
            <w:proofErr w:type="gramEnd"/>
            <w:r>
              <w:rPr>
                <w:rFonts w:eastAsia="SimSun"/>
                <w:szCs w:val="22"/>
                <w:lang w:val="en-GB"/>
              </w:rPr>
              <w:t xml:space="preserve"> we should add an option, while the provided list is not comprehensive, where the SS-raster is defined similarly as in NR i.e. </w:t>
            </w:r>
            <w:proofErr w:type="gramStart"/>
            <w:r>
              <w:rPr>
                <w:rFonts w:eastAsia="SimSun"/>
                <w:szCs w:val="22"/>
                <w:lang w:val="en-GB"/>
              </w:rPr>
              <w:t>enabling  similar</w:t>
            </w:r>
            <w:proofErr w:type="gramEnd"/>
            <w:r>
              <w:rPr>
                <w:rFonts w:eastAsia="SimSun"/>
                <w:szCs w:val="22"/>
                <w:lang w:val="en-GB"/>
              </w:rPr>
              <w:t xml:space="preserve"> deployment flexibility.</w:t>
            </w:r>
          </w:p>
        </w:tc>
      </w:tr>
      <w:tr w:rsidR="00673817" w14:paraId="4D091792" w14:textId="77777777" w:rsidTr="0050497F">
        <w:tc>
          <w:tcPr>
            <w:tcW w:w="1173" w:type="pct"/>
          </w:tcPr>
          <w:p w14:paraId="4D09179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IMU</w:t>
            </w:r>
          </w:p>
        </w:tc>
        <w:tc>
          <w:tcPr>
            <w:tcW w:w="3827" w:type="pct"/>
          </w:tcPr>
          <w:p w14:paraId="4D091791" w14:textId="77777777" w:rsidR="00673817" w:rsidRDefault="00F403F6">
            <w:pPr>
              <w:tabs>
                <w:tab w:val="left" w:pos="0"/>
              </w:tabs>
              <w:adjustRightInd/>
              <w:snapToGrid/>
              <w:spacing w:after="0"/>
              <w:rPr>
                <w:rFonts w:eastAsia="SimSun"/>
                <w:szCs w:val="22"/>
                <w:lang w:val="en-GB"/>
              </w:rPr>
            </w:pPr>
            <w:r>
              <w:rPr>
                <w:rFonts w:eastAsia="SimSun"/>
                <w:szCs w:val="22"/>
                <w:lang w:val="en-GB"/>
              </w:rPr>
              <w:t>We think the reducing/modifying the raster points needs to be studied for UE complexity reduction and latency. The frequency raster point reduction needs to be studied regardless of the periodicity.</w:t>
            </w:r>
          </w:p>
        </w:tc>
      </w:tr>
      <w:tr w:rsidR="00673817" w14:paraId="4D09179A" w14:textId="77777777" w:rsidTr="0050497F">
        <w:tc>
          <w:tcPr>
            <w:tcW w:w="1173" w:type="pct"/>
          </w:tcPr>
          <w:p w14:paraId="4D09179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79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want to clarify the sync raster is only related to initial cell selection, so the wording needs to be updated. Also, combinations of the options should also be considered. </w:t>
            </w:r>
          </w:p>
          <w:p w14:paraId="4D091795" w14:textId="77777777" w:rsidR="00673817" w:rsidRDefault="00F403F6">
            <w:pPr>
              <w:jc w:val="both"/>
              <w:rPr>
                <w:rFonts w:eastAsia="DengXian"/>
              </w:rPr>
            </w:pPr>
            <w:r>
              <w:rPr>
                <w:rFonts w:eastAsia="DengXian" w:hint="eastAsia"/>
              </w:rPr>
              <w:lastRenderedPageBreak/>
              <w:t>For</w:t>
            </w:r>
            <w:r>
              <w:rPr>
                <w:rFonts w:eastAsia="DengXian" w:hint="eastAsia"/>
                <w:b/>
                <w:bCs/>
              </w:rPr>
              <w:t xml:space="preserve"> </w:t>
            </w:r>
            <w:r>
              <w:rPr>
                <w:rFonts w:eastAsia="DengXian" w:hint="eastAsia"/>
              </w:rPr>
              <w:t xml:space="preserve">the UE impact with respect to </w:t>
            </w:r>
            <w:r>
              <w:rPr>
                <w:rFonts w:eastAsia="DengXian"/>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w:t>
            </w:r>
            <w:r>
              <w:rPr>
                <w:rFonts w:eastAsia="DengXian" w:hint="eastAsia"/>
                <w:strike/>
                <w:color w:val="FF0000"/>
              </w:rPr>
              <w:t>initial access</w:t>
            </w:r>
            <w:r>
              <w:rPr>
                <w:rFonts w:eastAsia="DengXian"/>
                <w:color w:val="FF0000"/>
              </w:rPr>
              <w:t xml:space="preserve"> initial </w:t>
            </w:r>
            <w:r>
              <w:rPr>
                <w:rFonts w:eastAsiaTheme="minorEastAsia" w:hint="eastAsia"/>
                <w:color w:val="FF0000"/>
                <w:szCs w:val="32"/>
              </w:rPr>
              <w:t>c</w:t>
            </w:r>
            <w:r>
              <w:rPr>
                <w:rFonts w:eastAsia="Calibri"/>
                <w:color w:val="FF0000"/>
                <w:szCs w:val="32"/>
              </w:rPr>
              <w:t>ell selection</w:t>
            </w:r>
            <w:r>
              <w:rPr>
                <w:rFonts w:eastAsia="DengXian" w:hint="eastAsia"/>
              </w:rPr>
              <w:t xml:space="preserve">, study at least </w:t>
            </w:r>
            <w:r>
              <w:rPr>
                <w:rFonts w:eastAsia="DengXian"/>
              </w:rPr>
              <w:t>the following options</w:t>
            </w:r>
            <w:r>
              <w:rPr>
                <w:rFonts w:eastAsia="DengXian" w:hint="eastAsia"/>
              </w:rPr>
              <w:t xml:space="preserve"> </w:t>
            </w:r>
          </w:p>
          <w:p w14:paraId="4D091796"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97"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98"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99" w14:textId="77777777" w:rsidR="00673817" w:rsidRDefault="00F403F6">
            <w:pPr>
              <w:tabs>
                <w:tab w:val="left" w:pos="0"/>
              </w:tabs>
              <w:adjustRightInd/>
              <w:snapToGrid/>
              <w:spacing w:after="0"/>
              <w:rPr>
                <w:rFonts w:eastAsia="SimSun"/>
                <w:szCs w:val="22"/>
                <w:lang w:val="en-GB"/>
              </w:rPr>
            </w:pPr>
            <w:r>
              <w:rPr>
                <w:rFonts w:eastAsia="DengXian"/>
                <w:color w:val="FF0000"/>
              </w:rPr>
              <w:t>Combination of options is not precluded.</w:t>
            </w:r>
          </w:p>
        </w:tc>
      </w:tr>
      <w:tr w:rsidR="00673817" w14:paraId="4D09179E" w14:textId="77777777" w:rsidTr="0050497F">
        <w:tc>
          <w:tcPr>
            <w:tcW w:w="1173" w:type="pct"/>
          </w:tcPr>
          <w:p w14:paraId="4D09179B"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lastRenderedPageBreak/>
              <w:t>DCM</w:t>
            </w:r>
          </w:p>
        </w:tc>
        <w:tc>
          <w:tcPr>
            <w:tcW w:w="3827" w:type="pct"/>
          </w:tcPr>
          <w:p w14:paraId="4D09179C" w14:textId="77777777" w:rsidR="00673817" w:rsidRDefault="00F403F6">
            <w:pPr>
              <w:widowControl w:val="0"/>
              <w:suppressAutoHyphens/>
              <w:spacing w:line="256" w:lineRule="auto"/>
              <w:jc w:val="both"/>
              <w:rPr>
                <w:rFonts w:eastAsia="SimSun"/>
                <w:szCs w:val="22"/>
              </w:rPr>
            </w:pPr>
            <w:r>
              <w:rPr>
                <w:rFonts w:eastAsia="SimSun"/>
                <w:b/>
                <w:bCs/>
                <w:szCs w:val="22"/>
              </w:rPr>
              <w:t>In our view, we think it should be studied that reducing the number of sync raster points within a band or for specific bands. </w:t>
            </w:r>
            <w:r>
              <w:rPr>
                <w:rFonts w:eastAsia="SimSun"/>
                <w:szCs w:val="22"/>
              </w:rPr>
              <w:t> </w:t>
            </w:r>
          </w:p>
          <w:p w14:paraId="4D09179D" w14:textId="77777777" w:rsidR="00673817" w:rsidRDefault="00F403F6">
            <w:pPr>
              <w:widowControl w:val="0"/>
              <w:suppressAutoHyphens/>
              <w:spacing w:line="256" w:lineRule="auto"/>
              <w:jc w:val="both"/>
              <w:rPr>
                <w:rFonts w:eastAsia="MS Mincho"/>
                <w:szCs w:val="22"/>
                <w:lang w:eastAsia="ja-JP"/>
              </w:rPr>
            </w:pPr>
            <w:r>
              <w:rPr>
                <w:rFonts w:eastAsia="SimSun"/>
                <w:b/>
                <w:bCs/>
                <w:szCs w:val="22"/>
              </w:rPr>
              <w:t>For example, in FR2, we do not </w:t>
            </w:r>
            <w:r>
              <w:rPr>
                <w:rFonts w:eastAsia="MS Mincho" w:hint="eastAsia"/>
                <w:b/>
                <w:bCs/>
                <w:szCs w:val="22"/>
                <w:lang w:eastAsia="ja-JP"/>
              </w:rPr>
              <w:t xml:space="preserve">think it is </w:t>
            </w:r>
            <w:r>
              <w:rPr>
                <w:rFonts w:eastAsia="SimSun"/>
                <w:b/>
                <w:bCs/>
                <w:szCs w:val="22"/>
              </w:rPr>
              <w:t xml:space="preserve">necessary to define sync raster points. Defining sync </w:t>
            </w:r>
            <w:proofErr w:type="spellStart"/>
            <w:r>
              <w:rPr>
                <w:rFonts w:eastAsia="SimSun"/>
                <w:b/>
                <w:bCs/>
                <w:szCs w:val="22"/>
              </w:rPr>
              <w:t>rasters</w:t>
            </w:r>
            <w:proofErr w:type="spellEnd"/>
            <w:r>
              <w:rPr>
                <w:rFonts w:eastAsia="SimSun"/>
                <w:b/>
                <w:bCs/>
                <w:szCs w:val="22"/>
              </w:rPr>
              <w:t xml:space="preserve"> for such bands may force UEs to search sync raster unnecessarily.</w:t>
            </w:r>
            <w:r>
              <w:rPr>
                <w:rFonts w:eastAsia="SimSun"/>
                <w:szCs w:val="22"/>
              </w:rPr>
              <w:t> </w:t>
            </w:r>
          </w:p>
        </w:tc>
      </w:tr>
      <w:tr w:rsidR="00673817" w14:paraId="4D0917A8" w14:textId="77777777" w:rsidTr="0050497F">
        <w:tc>
          <w:tcPr>
            <w:tcW w:w="1173" w:type="pct"/>
          </w:tcPr>
          <w:p w14:paraId="4D09179F" w14:textId="77777777" w:rsidR="00673817" w:rsidRDefault="00F403F6">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7" w:type="pct"/>
          </w:tcPr>
          <w:p w14:paraId="4D0917A0"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w:t>
            </w:r>
            <w:proofErr w:type="spellStart"/>
            <w:r>
              <w:rPr>
                <w:rFonts w:ascii="Arial" w:eastAsiaTheme="minorEastAsia" w:hAnsi="Arial"/>
                <w:sz w:val="20"/>
                <w:szCs w:val="20"/>
              </w:rPr>
              <w:t>rasters</w:t>
            </w:r>
            <w:proofErr w:type="spellEnd"/>
            <w:r>
              <w:rPr>
                <w:rFonts w:ascii="Arial" w:eastAsiaTheme="minorEastAsia" w:hAnsi="Arial"/>
                <w:sz w:val="20"/>
                <w:szCs w:val="20"/>
              </w:rPr>
              <w:t xml:space="preserve"> and UE complexity </w:t>
            </w:r>
          </w:p>
          <w:p w14:paraId="4D0917A1" w14:textId="77777777" w:rsidR="00673817" w:rsidRDefault="00673817">
            <w:pPr>
              <w:tabs>
                <w:tab w:val="left" w:pos="0"/>
              </w:tabs>
              <w:adjustRightInd/>
              <w:snapToGrid/>
              <w:spacing w:after="0"/>
              <w:rPr>
                <w:rFonts w:ascii="Arial" w:eastAsiaTheme="minorEastAsia" w:hAnsi="Arial"/>
                <w:sz w:val="20"/>
                <w:szCs w:val="20"/>
              </w:rPr>
            </w:pPr>
          </w:p>
          <w:p w14:paraId="4D0917A2" w14:textId="77777777" w:rsidR="00673817" w:rsidRDefault="00F403F6">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4D0917A3"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A4"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A5"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A6" w14:textId="77777777" w:rsidR="00673817" w:rsidRDefault="00F403F6">
            <w:pPr>
              <w:pStyle w:val="ListParagraph"/>
              <w:numPr>
                <w:ilvl w:val="0"/>
                <w:numId w:val="87"/>
              </w:numPr>
              <w:jc w:val="both"/>
              <w:rPr>
                <w:rFonts w:eastAsia="DengXian"/>
                <w:color w:val="FF0000"/>
              </w:rPr>
            </w:pPr>
            <w:r>
              <w:rPr>
                <w:rFonts w:eastAsia="DengXian"/>
                <w:color w:val="FF0000"/>
              </w:rPr>
              <w:t>Sync raster spacing between 5G and 6G</w:t>
            </w:r>
          </w:p>
          <w:p w14:paraId="4D0917A7" w14:textId="77777777" w:rsidR="00673817" w:rsidRDefault="00673817">
            <w:pPr>
              <w:widowControl w:val="0"/>
              <w:suppressAutoHyphens/>
              <w:spacing w:line="256" w:lineRule="auto"/>
              <w:jc w:val="both"/>
              <w:rPr>
                <w:rFonts w:eastAsia="SimSun"/>
                <w:b/>
                <w:bCs/>
                <w:szCs w:val="22"/>
              </w:rPr>
            </w:pPr>
          </w:p>
        </w:tc>
      </w:tr>
      <w:tr w:rsidR="00673817" w14:paraId="4D0917AB" w14:textId="77777777" w:rsidTr="0050497F">
        <w:tc>
          <w:tcPr>
            <w:tcW w:w="1173" w:type="pct"/>
          </w:tcPr>
          <w:p w14:paraId="4D0917A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Fraunhofer</w:t>
            </w:r>
          </w:p>
        </w:tc>
        <w:tc>
          <w:tcPr>
            <w:tcW w:w="3827" w:type="pct"/>
          </w:tcPr>
          <w:p w14:paraId="4D0917AA"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673817" w14:paraId="4D0917AF" w14:textId="77777777" w:rsidTr="0050497F">
        <w:tc>
          <w:tcPr>
            <w:tcW w:w="1173" w:type="pct"/>
          </w:tcPr>
          <w:p w14:paraId="4D0917AC"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CATT</w:t>
            </w:r>
          </w:p>
        </w:tc>
        <w:tc>
          <w:tcPr>
            <w:tcW w:w="3827" w:type="pct"/>
          </w:tcPr>
          <w:p w14:paraId="4D0917A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OK with the proposal.</w:t>
            </w:r>
          </w:p>
          <w:p w14:paraId="4D0917AE" w14:textId="77777777" w:rsidR="00673817" w:rsidRDefault="00F403F6">
            <w:pPr>
              <w:tabs>
                <w:tab w:val="left" w:pos="0"/>
              </w:tabs>
              <w:adjustRightInd/>
              <w:snapToGrid/>
              <w:spacing w:after="0"/>
              <w:rPr>
                <w:rFonts w:ascii="Arial" w:eastAsiaTheme="minorEastAsia" w:hAnsi="Arial"/>
                <w:sz w:val="20"/>
                <w:szCs w:val="20"/>
              </w:rPr>
            </w:pPr>
            <w:r>
              <w:rPr>
                <w:rFonts w:eastAsia="SimSun" w:hint="eastAsia"/>
                <w:szCs w:val="22"/>
                <w:lang w:val="en-GB"/>
              </w:rPr>
              <w:t>We prefer Option 3.</w:t>
            </w:r>
          </w:p>
        </w:tc>
      </w:tr>
      <w:tr w:rsidR="00673817" w14:paraId="4D0917B2" w14:textId="77777777" w:rsidTr="0050497F">
        <w:tc>
          <w:tcPr>
            <w:tcW w:w="1173" w:type="pct"/>
          </w:tcPr>
          <w:p w14:paraId="4D0917B0"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CSCN</w:t>
            </w:r>
          </w:p>
        </w:tc>
        <w:tc>
          <w:tcPr>
            <w:tcW w:w="3827" w:type="pct"/>
          </w:tcPr>
          <w:p w14:paraId="4D0917B1" w14:textId="77777777" w:rsidR="00673817" w:rsidRDefault="00F403F6">
            <w:pPr>
              <w:tabs>
                <w:tab w:val="left" w:pos="0"/>
              </w:tabs>
              <w:adjustRightInd/>
              <w:snapToGrid/>
              <w:spacing w:after="0"/>
              <w:rPr>
                <w:rFonts w:ascii="Arial" w:eastAsiaTheme="minorEastAsia" w:hAnsi="Arial"/>
                <w:sz w:val="20"/>
                <w:szCs w:val="20"/>
                <w:lang w:val="en-GB"/>
              </w:rPr>
            </w:pPr>
            <w:r>
              <w:rPr>
                <w:rFonts w:eastAsia="SimSun" w:hint="eastAsia"/>
                <w:szCs w:val="22"/>
              </w:rPr>
              <w:t xml:space="preserve">We support this proposal, and band-dependent sync raster design could be considered. </w:t>
            </w:r>
          </w:p>
        </w:tc>
      </w:tr>
      <w:tr w:rsidR="0068091A" w14:paraId="7E42E27F" w14:textId="77777777" w:rsidTr="0068091A">
        <w:tc>
          <w:tcPr>
            <w:tcW w:w="1173" w:type="pct"/>
          </w:tcPr>
          <w:p w14:paraId="2EAB3BB6" w14:textId="7A7A3479" w:rsidR="00BB4E8F" w:rsidRDefault="0003402D" w:rsidP="0068091A">
            <w:pPr>
              <w:widowControl w:val="0"/>
              <w:suppressAutoHyphens/>
              <w:spacing w:line="256" w:lineRule="auto"/>
              <w:jc w:val="both"/>
              <w:rPr>
                <w:rFonts w:eastAsia="SimSun"/>
                <w:szCs w:val="22"/>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7A1E7A33" w14:textId="3D3C0A95" w:rsidR="00BB4E8F" w:rsidRDefault="0003402D" w:rsidP="0068091A">
            <w:pPr>
              <w:tabs>
                <w:tab w:val="left" w:pos="0"/>
              </w:tabs>
              <w:adjustRightInd/>
              <w:snapToGrid/>
              <w:spacing w:after="0"/>
              <w:rPr>
                <w:rFonts w:eastAsia="SimSun"/>
                <w:szCs w:val="22"/>
              </w:rPr>
            </w:pPr>
            <w:r w:rsidRPr="00256419">
              <w:rPr>
                <w:rFonts w:eastAsia="SimSun" w:hint="eastAsia"/>
                <w:szCs w:val="22"/>
                <w:lang w:val="en-GB"/>
              </w:rPr>
              <w:t>Fine with the proposal</w:t>
            </w:r>
            <w:r>
              <w:rPr>
                <w:rFonts w:eastAsia="SimSun" w:hint="eastAsia"/>
                <w:szCs w:val="22"/>
                <w:lang w:val="en-GB"/>
              </w:rPr>
              <w:t xml:space="preserve">. Note that there is parallel </w:t>
            </w:r>
            <w:r>
              <w:rPr>
                <w:rFonts w:eastAsia="SimSun"/>
                <w:szCs w:val="22"/>
                <w:lang w:val="en-GB"/>
              </w:rPr>
              <w:t>discussion</w:t>
            </w:r>
            <w:r>
              <w:rPr>
                <w:rFonts w:eastAsia="SimSun" w:hint="eastAsia"/>
                <w:szCs w:val="22"/>
                <w:lang w:val="en-GB"/>
              </w:rPr>
              <w:t xml:space="preserve"> in RAN4, and some options here are highly related to RAN4. Therefore, a LS to RAN4 to notify these options is recommended.</w:t>
            </w:r>
          </w:p>
        </w:tc>
      </w:tr>
      <w:tr w:rsidR="0050497F" w14:paraId="7FF4C39C" w14:textId="77777777" w:rsidTr="0068091A">
        <w:tc>
          <w:tcPr>
            <w:tcW w:w="1173" w:type="pct"/>
          </w:tcPr>
          <w:p w14:paraId="24D2DA99" w14:textId="3C9FBBC5" w:rsidR="0050497F" w:rsidRDefault="0050497F" w:rsidP="0068091A">
            <w:pPr>
              <w:widowControl w:val="0"/>
              <w:suppressAutoHyphens/>
              <w:spacing w:line="256" w:lineRule="auto"/>
              <w:jc w:val="both"/>
              <w:rPr>
                <w:rFonts w:eastAsia="SimSun"/>
                <w:szCs w:val="22"/>
                <w:lang w:val="en-GB"/>
              </w:rPr>
            </w:pPr>
            <w:r>
              <w:rPr>
                <w:rFonts w:eastAsia="SimSun"/>
                <w:szCs w:val="22"/>
                <w:lang w:val="en-GB"/>
              </w:rPr>
              <w:t xml:space="preserve">Apple </w:t>
            </w:r>
          </w:p>
        </w:tc>
        <w:tc>
          <w:tcPr>
            <w:tcW w:w="3827" w:type="pct"/>
          </w:tcPr>
          <w:p w14:paraId="090FF4F2" w14:textId="77777777" w:rsidR="0050497F" w:rsidRDefault="0050497F" w:rsidP="0050497F">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w:t>
            </w:r>
            <w:proofErr w:type="spellStart"/>
            <w:r>
              <w:rPr>
                <w:rFonts w:ascii="Arial" w:eastAsiaTheme="minorEastAsia" w:hAnsi="Arial"/>
                <w:sz w:val="20"/>
                <w:szCs w:val="20"/>
              </w:rPr>
              <w:t>propoasl</w:t>
            </w:r>
            <w:proofErr w:type="spellEnd"/>
            <w:r>
              <w:rPr>
                <w:rFonts w:ascii="Arial" w:eastAsiaTheme="minorEastAsia" w:hAnsi="Arial"/>
                <w:sz w:val="20"/>
                <w:szCs w:val="20"/>
              </w:rPr>
              <w:t xml:space="preserve"> is NOT included in the three options. Note that our proposal is band </w:t>
            </w:r>
            <w:proofErr w:type="spellStart"/>
            <w:r>
              <w:rPr>
                <w:rFonts w:ascii="Arial" w:eastAsiaTheme="minorEastAsia" w:hAnsi="Arial"/>
                <w:sz w:val="20"/>
                <w:szCs w:val="20"/>
              </w:rPr>
              <w:t>agnositic</w:t>
            </w:r>
            <w:proofErr w:type="spellEnd"/>
            <w:r>
              <w:rPr>
                <w:rFonts w:ascii="Arial" w:eastAsiaTheme="minorEastAsia" w:hAnsi="Arial"/>
                <w:sz w:val="20"/>
                <w:szCs w:val="20"/>
              </w:rPr>
              <w:t xml:space="preserve"> and increase the sync raster step size for larger channel BW case, which still meets the </w:t>
            </w:r>
            <w:proofErr w:type="spellStart"/>
            <w:r>
              <w:rPr>
                <w:rFonts w:ascii="Arial" w:eastAsiaTheme="minorEastAsia" w:hAnsi="Arial"/>
                <w:sz w:val="20"/>
                <w:szCs w:val="20"/>
              </w:rPr>
              <w:t>requriement</w:t>
            </w:r>
            <w:proofErr w:type="spellEnd"/>
            <w:r>
              <w:rPr>
                <w:rFonts w:ascii="Arial" w:eastAsiaTheme="minorEastAsia" w:hAnsi="Arial"/>
                <w:sz w:val="20"/>
                <w:szCs w:val="20"/>
              </w:rPr>
              <w:t xml:space="preserve"> of ‘at least a </w:t>
            </w:r>
            <w:r>
              <w:rPr>
                <w:rFonts w:ascii="Arial" w:eastAsiaTheme="minorEastAsia" w:hAnsi="Arial"/>
                <w:sz w:val="20"/>
                <w:szCs w:val="20"/>
              </w:rPr>
              <w:lastRenderedPageBreak/>
              <w:t xml:space="preserve">single GSCN point within a carrier’. We therefore propose to add the following: </w:t>
            </w:r>
          </w:p>
          <w:p w14:paraId="44349971" w14:textId="77777777" w:rsidR="0050497F" w:rsidRDefault="0050497F" w:rsidP="0050497F">
            <w:pPr>
              <w:tabs>
                <w:tab w:val="left" w:pos="0"/>
              </w:tabs>
              <w:adjustRightInd/>
              <w:snapToGrid/>
              <w:spacing w:after="0"/>
              <w:rPr>
                <w:rFonts w:ascii="Arial" w:eastAsiaTheme="minorEastAsia" w:hAnsi="Arial"/>
                <w:sz w:val="20"/>
                <w:szCs w:val="20"/>
              </w:rPr>
            </w:pPr>
          </w:p>
          <w:tbl>
            <w:tblPr>
              <w:tblStyle w:val="TableGrid"/>
              <w:tblW w:w="0" w:type="auto"/>
              <w:tblLook w:val="04A0" w:firstRow="1" w:lastRow="0" w:firstColumn="1" w:lastColumn="0" w:noHBand="0" w:noVBand="1"/>
            </w:tblPr>
            <w:tblGrid>
              <w:gridCol w:w="6563"/>
            </w:tblGrid>
            <w:tr w:rsidR="0050497F" w14:paraId="6A50A13B" w14:textId="77777777" w:rsidTr="00562356">
              <w:tc>
                <w:tcPr>
                  <w:tcW w:w="6894" w:type="dxa"/>
                </w:tcPr>
                <w:p w14:paraId="30EF605D" w14:textId="77777777" w:rsidR="0050497F" w:rsidRPr="007C232F" w:rsidRDefault="0050497F" w:rsidP="0050497F">
                  <w:pPr>
                    <w:pStyle w:val="ListParagraph"/>
                    <w:numPr>
                      <w:ilvl w:val="0"/>
                      <w:numId w:val="136"/>
                    </w:numPr>
                    <w:tabs>
                      <w:tab w:val="left" w:pos="0"/>
                    </w:tabs>
                    <w:adjustRightInd/>
                    <w:snapToGrid/>
                    <w:spacing w:before="120" w:line="240" w:lineRule="auto"/>
                    <w:jc w:val="left"/>
                    <w:rPr>
                      <w:rFonts w:ascii="Arial" w:eastAsiaTheme="minorEastAsia" w:hAnsi="Arial"/>
                      <w:sz w:val="20"/>
                      <w:szCs w:val="20"/>
                    </w:rPr>
                  </w:pPr>
                  <w:r w:rsidRPr="007C232F">
                    <w:rPr>
                      <w:rFonts w:ascii="Arial" w:eastAsiaTheme="minorEastAsia" w:hAnsi="Arial"/>
                      <w:sz w:val="20"/>
                      <w:szCs w:val="20"/>
                    </w:rPr>
                    <w:t xml:space="preserve">Option 4: </w:t>
                  </w:r>
                  <w:r w:rsidRPr="00A73B8A">
                    <w:rPr>
                      <w:rFonts w:ascii="Arial" w:eastAsiaTheme="minorEastAsia" w:hAnsi="Arial"/>
                      <w:sz w:val="20"/>
                      <w:szCs w:val="20"/>
                    </w:rPr>
                    <w:t xml:space="preserve">Defining multiple SYNC raster sets </w:t>
                  </w:r>
                  <w:r>
                    <w:rPr>
                      <w:rFonts w:ascii="Arial" w:eastAsiaTheme="minorEastAsia" w:hAnsi="Arial"/>
                      <w:sz w:val="20"/>
                      <w:szCs w:val="20"/>
                    </w:rPr>
                    <w:t>where</w:t>
                  </w:r>
                  <w:r w:rsidRPr="00A73B8A">
                    <w:rPr>
                      <w:rFonts w:ascii="Arial" w:eastAsiaTheme="minorEastAsia" w:hAnsi="Arial"/>
                      <w:sz w:val="20"/>
                      <w:szCs w:val="20"/>
                    </w:rPr>
                    <w:t xml:space="preserve"> each set corresponding to a given channel bandwidth</w:t>
                  </w:r>
                  <w:r>
                    <w:rPr>
                      <w:rFonts w:ascii="Arial" w:eastAsiaTheme="minorEastAsia" w:hAnsi="Arial"/>
                      <w:sz w:val="20"/>
                      <w:szCs w:val="20"/>
                    </w:rPr>
                    <w:t xml:space="preserve">. </w:t>
                  </w:r>
                </w:p>
              </w:tc>
            </w:tr>
          </w:tbl>
          <w:p w14:paraId="4818F17A" w14:textId="77777777" w:rsidR="0050497F" w:rsidRPr="00256419" w:rsidRDefault="0050497F" w:rsidP="0068091A">
            <w:pPr>
              <w:tabs>
                <w:tab w:val="left" w:pos="0"/>
              </w:tabs>
              <w:adjustRightInd/>
              <w:snapToGrid/>
              <w:spacing w:after="0"/>
              <w:rPr>
                <w:rFonts w:eastAsia="SimSun"/>
                <w:szCs w:val="22"/>
                <w:lang w:val="en-GB"/>
              </w:rPr>
            </w:pPr>
          </w:p>
        </w:tc>
      </w:tr>
      <w:tr w:rsidR="00F7316B" w14:paraId="308A8183" w14:textId="77777777" w:rsidTr="0068091A">
        <w:tc>
          <w:tcPr>
            <w:tcW w:w="1173" w:type="pct"/>
          </w:tcPr>
          <w:p w14:paraId="04EAD336" w14:textId="7AE4A193" w:rsidR="00F7316B" w:rsidRDefault="00F7316B" w:rsidP="00F7316B">
            <w:pPr>
              <w:widowControl w:val="0"/>
              <w:suppressAutoHyphens/>
              <w:spacing w:line="256" w:lineRule="auto"/>
              <w:jc w:val="both"/>
              <w:rPr>
                <w:rFonts w:eastAsia="SimSun"/>
                <w:szCs w:val="22"/>
                <w:lang w:val="en-GB"/>
              </w:rPr>
            </w:pPr>
            <w:r>
              <w:rPr>
                <w:rFonts w:eastAsia="Malgun Gothic" w:hint="eastAsia"/>
                <w:szCs w:val="22"/>
                <w:lang w:val="en-GB" w:eastAsia="ko-KR"/>
              </w:rPr>
              <w:lastRenderedPageBreak/>
              <w:t>Interdigital</w:t>
            </w:r>
          </w:p>
        </w:tc>
        <w:tc>
          <w:tcPr>
            <w:tcW w:w="3827" w:type="pct"/>
          </w:tcPr>
          <w:p w14:paraId="30177924" w14:textId="77777777" w:rsidR="00F7316B" w:rsidRDefault="00F7316B" w:rsidP="00F7316B">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0F8F33EC" w14:textId="77777777" w:rsidR="00F7316B" w:rsidRDefault="00F7316B" w:rsidP="00F7316B">
            <w:pPr>
              <w:widowControl w:val="0"/>
              <w:suppressAutoHyphens/>
              <w:spacing w:line="256" w:lineRule="auto"/>
              <w:jc w:val="both"/>
              <w:rPr>
                <w:rFonts w:eastAsia="Malgun Gothic"/>
                <w:szCs w:val="22"/>
                <w:lang w:val="en-GB" w:eastAsia="ko-KR"/>
              </w:rPr>
            </w:pPr>
          </w:p>
          <w:p w14:paraId="03C7900C" w14:textId="77777777" w:rsidR="00F7316B" w:rsidRPr="00B656FF" w:rsidRDefault="00F7316B" w:rsidP="00F7316B">
            <w:pPr>
              <w:widowControl w:val="0"/>
              <w:suppressAutoHyphens/>
              <w:spacing w:line="256" w:lineRule="auto"/>
              <w:jc w:val="both"/>
              <w:rPr>
                <w:rFonts w:eastAsia="Malgun Gothic"/>
                <w:color w:val="FF0000"/>
                <w:szCs w:val="22"/>
                <w:u w:val="single"/>
                <w:lang w:val="en-GB" w:eastAsia="ko-KR"/>
              </w:rPr>
            </w:pPr>
            <w:r w:rsidRPr="00B656FF">
              <w:rPr>
                <w:rFonts w:eastAsia="Malgun Gothic" w:hint="eastAsia"/>
                <w:color w:val="FF0000"/>
                <w:szCs w:val="22"/>
                <w:u w:val="single"/>
                <w:lang w:val="en-GB" w:eastAsia="ko-KR"/>
              </w:rPr>
              <w:t>Option 4: optimized raster entries for each band</w:t>
            </w:r>
          </w:p>
          <w:p w14:paraId="3FB57D08" w14:textId="19EDCF63" w:rsidR="00F7316B" w:rsidRDefault="00F7316B" w:rsidP="00F7316B">
            <w:pPr>
              <w:tabs>
                <w:tab w:val="left" w:pos="0"/>
              </w:tabs>
              <w:adjustRightInd/>
              <w:snapToGrid/>
              <w:spacing w:after="0"/>
              <w:rPr>
                <w:rFonts w:ascii="Arial" w:eastAsiaTheme="minorEastAsia" w:hAnsi="Arial"/>
                <w:sz w:val="20"/>
                <w:szCs w:val="20"/>
              </w:rPr>
            </w:pPr>
            <w:r w:rsidRPr="00B656FF">
              <w:rPr>
                <w:rFonts w:eastAsia="Malgun Gothic" w:hint="eastAsia"/>
                <w:color w:val="FF0000"/>
                <w:szCs w:val="22"/>
                <w:u w:val="single"/>
                <w:lang w:val="en-GB" w:eastAsia="ko-KR"/>
              </w:rPr>
              <w:t>Option 5: use network assistance information to reduce cell search</w:t>
            </w:r>
          </w:p>
        </w:tc>
      </w:tr>
    </w:tbl>
    <w:p w14:paraId="4D0917B3" w14:textId="25BE850C" w:rsidR="00673817" w:rsidRDefault="00F403F6">
      <w:pPr>
        <w:pStyle w:val="Heading5"/>
        <w:rPr>
          <w:rFonts w:eastAsia="DengXian"/>
        </w:rPr>
      </w:pPr>
      <w:r>
        <w:rPr>
          <w:rFonts w:eastAsia="DengXian" w:hint="eastAsia"/>
        </w:rPr>
        <w:t>Second round discussion</w:t>
      </w:r>
      <w:r w:rsidR="00101F97">
        <w:rPr>
          <w:rFonts w:eastAsia="DengXian" w:hint="eastAsia"/>
        </w:rPr>
        <w:t xml:space="preserve"> (Open)</w:t>
      </w:r>
    </w:p>
    <w:p w14:paraId="5180FFC8" w14:textId="77777777" w:rsidR="0054032B" w:rsidRDefault="000A3F9D" w:rsidP="000A3F9D">
      <w:pPr>
        <w:jc w:val="both"/>
        <w:rPr>
          <w:rFonts w:eastAsia="DengXian"/>
          <w:b/>
          <w:bCs/>
        </w:rPr>
      </w:pPr>
      <w:r>
        <w:rPr>
          <w:rFonts w:eastAsia="DengXian" w:hint="eastAsia"/>
          <w:b/>
          <w:bCs/>
          <w:highlight w:val="yellow"/>
        </w:rPr>
        <w:t>FL proposal:</w:t>
      </w:r>
      <w:r>
        <w:rPr>
          <w:rFonts w:eastAsia="DengXian" w:hint="eastAsia"/>
          <w:b/>
          <w:bCs/>
        </w:rPr>
        <w:t xml:space="preserve"> </w:t>
      </w:r>
    </w:p>
    <w:p w14:paraId="68DA851A" w14:textId="2E175E14" w:rsidR="000A3F9D" w:rsidRDefault="000A3F9D" w:rsidP="000A3F9D">
      <w:pPr>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223130BB" w14:textId="3C20F9BD" w:rsidR="000A3F9D" w:rsidRPr="0054032B" w:rsidRDefault="000A3F9D" w:rsidP="000A3F9D">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of </w:t>
      </w:r>
      <w:r>
        <w:rPr>
          <w:rFonts w:eastAsia="DengXian"/>
        </w:rPr>
        <w:t>SSB bandwidth</w:t>
      </w:r>
      <w:r w:rsidR="0054032B">
        <w:rPr>
          <w:rFonts w:eastAsia="DengXian" w:hint="eastAsia"/>
        </w:rPr>
        <w:t xml:space="preserve"> </w:t>
      </w:r>
      <w:r w:rsidR="0054032B" w:rsidRPr="00762694">
        <w:rPr>
          <w:rFonts w:eastAsia="DengXian" w:hint="eastAsia"/>
          <w:color w:val="FF0000"/>
        </w:rPr>
        <w:t>compared to NR SSB</w:t>
      </w:r>
    </w:p>
    <w:p w14:paraId="277047A8" w14:textId="1B340E37" w:rsidR="0054032B" w:rsidRPr="00762694" w:rsidRDefault="0054032B" w:rsidP="0054032B">
      <w:pPr>
        <w:pStyle w:val="ListParagraph"/>
        <w:numPr>
          <w:ilvl w:val="0"/>
          <w:numId w:val="86"/>
        </w:numPr>
        <w:jc w:val="both"/>
        <w:rPr>
          <w:rFonts w:eastAsia="DengXian"/>
          <w:b/>
          <w:bCs/>
          <w:color w:val="FF0000"/>
        </w:rPr>
      </w:pPr>
      <w:r w:rsidRPr="00762694">
        <w:rPr>
          <w:rFonts w:eastAsia="DengXian" w:hint="eastAsia"/>
          <w:color w:val="FF0000"/>
        </w:rPr>
        <w:t xml:space="preserve">Option </w:t>
      </w:r>
      <w:r w:rsidR="00762694">
        <w:rPr>
          <w:rFonts w:eastAsia="DengXian" w:hint="eastAsia"/>
          <w:color w:val="FF0000"/>
        </w:rPr>
        <w:t>2</w:t>
      </w:r>
      <w:r w:rsidRPr="00762694">
        <w:rPr>
          <w:rFonts w:eastAsia="DengXian" w:hint="eastAsia"/>
          <w:color w:val="FF0000"/>
        </w:rPr>
        <w:t xml:space="preserve">: </w:t>
      </w:r>
      <w:r w:rsidRPr="00762694">
        <w:rPr>
          <w:rFonts w:eastAsia="DengXian"/>
          <w:color w:val="FF0000"/>
        </w:rPr>
        <w:t>Defin</w:t>
      </w:r>
      <w:r w:rsidRPr="00762694">
        <w:rPr>
          <w:rFonts w:eastAsia="DengXian" w:hint="eastAsia"/>
          <w:color w:val="FF0000"/>
        </w:rPr>
        <w:t>ing</w:t>
      </w:r>
      <w:r w:rsidRPr="00762694">
        <w:rPr>
          <w:rFonts w:eastAsia="DengXian"/>
          <w:color w:val="FF0000"/>
        </w:rPr>
        <w:t xml:space="preserve"> sync raster </w:t>
      </w:r>
      <w:r w:rsidRPr="00762694">
        <w:rPr>
          <w:rFonts w:eastAsia="DengXian" w:hint="eastAsia"/>
          <w:color w:val="FF0000"/>
        </w:rPr>
        <w:t>with</w:t>
      </w:r>
      <w:r w:rsidRPr="00762694">
        <w:rPr>
          <w:rFonts w:eastAsia="DengXian"/>
          <w:color w:val="FF0000"/>
        </w:rPr>
        <w:t xml:space="preserve"> </w:t>
      </w:r>
      <w:r w:rsidRPr="00762694">
        <w:rPr>
          <w:rFonts w:eastAsia="DengXian" w:hint="eastAsia"/>
          <w:color w:val="FF0000"/>
        </w:rPr>
        <w:t xml:space="preserve">a part of 6GR </w:t>
      </w:r>
      <w:r w:rsidRPr="00762694">
        <w:rPr>
          <w:rFonts w:eastAsia="DengXian"/>
          <w:color w:val="FF0000"/>
        </w:rPr>
        <w:t>SSB bandwidth</w:t>
      </w:r>
    </w:p>
    <w:p w14:paraId="54273A31" w14:textId="4CCB619C" w:rsidR="000A3F9D" w:rsidRDefault="000A3F9D" w:rsidP="000A3F9D">
      <w:pPr>
        <w:pStyle w:val="ListParagraph"/>
        <w:numPr>
          <w:ilvl w:val="0"/>
          <w:numId w:val="87"/>
        </w:numPr>
        <w:jc w:val="both"/>
        <w:rPr>
          <w:rFonts w:eastAsia="DengXian"/>
        </w:rPr>
      </w:pPr>
      <w:r>
        <w:rPr>
          <w:rFonts w:eastAsia="DengXian"/>
        </w:rPr>
        <w:t>Option</w:t>
      </w:r>
      <w:r>
        <w:rPr>
          <w:rFonts w:eastAsia="DengXian" w:hint="eastAsia"/>
        </w:rPr>
        <w:t xml:space="preserve"> </w:t>
      </w:r>
      <w:r w:rsidR="00762694">
        <w:rPr>
          <w:rFonts w:eastAsia="DengXian" w:hint="eastAsia"/>
        </w:rPr>
        <w:t>3</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7FF055D8" w14:textId="2BC3F0A6" w:rsidR="000A3F9D" w:rsidRDefault="000A3F9D" w:rsidP="000A3F9D">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w:t>
      </w:r>
      <w:r w:rsidR="00762694">
        <w:rPr>
          <w:rFonts w:eastAsia="DengXian" w:hint="eastAsia"/>
        </w:rPr>
        <w:t>4</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21A3CD3" w14:textId="22E6A798" w:rsidR="000A3F9D" w:rsidRDefault="000A3F9D" w:rsidP="000A3F9D">
      <w:pPr>
        <w:pStyle w:val="ListParagraph"/>
        <w:numPr>
          <w:ilvl w:val="0"/>
          <w:numId w:val="87"/>
        </w:numPr>
        <w:jc w:val="both"/>
        <w:rPr>
          <w:rFonts w:eastAsia="DengXian"/>
        </w:rPr>
      </w:pPr>
      <w:r w:rsidRPr="00923802">
        <w:rPr>
          <w:rFonts w:eastAsia="DengXian"/>
        </w:rPr>
        <w:t xml:space="preserve">Option </w:t>
      </w:r>
      <w:r w:rsidR="00762694">
        <w:rPr>
          <w:rFonts w:eastAsia="DengXian" w:hint="eastAsia"/>
        </w:rPr>
        <w:t>5</w:t>
      </w:r>
      <w:r w:rsidRPr="00923802">
        <w:rPr>
          <w:rFonts w:eastAsia="DengXian"/>
        </w:rPr>
        <w:t xml:space="preserve">: Defining multiple sets </w:t>
      </w:r>
      <w:r>
        <w:rPr>
          <w:rFonts w:eastAsia="DengXian" w:hint="eastAsia"/>
        </w:rPr>
        <w:t xml:space="preserve">of </w:t>
      </w:r>
      <w:r>
        <w:rPr>
          <w:rFonts w:eastAsia="DengXian"/>
        </w:rPr>
        <w:t>sync raster</w:t>
      </w:r>
      <w:r>
        <w:rPr>
          <w:rFonts w:eastAsia="DengXian" w:hint="eastAsia"/>
        </w:rPr>
        <w:t>,</w:t>
      </w:r>
      <w:r w:rsidRPr="00923802">
        <w:rPr>
          <w:rFonts w:eastAsia="DengXian"/>
        </w:rPr>
        <w:t xml:space="preserve"> each set corresponding to a given channel bandwidth.</w:t>
      </w:r>
    </w:p>
    <w:p w14:paraId="039C4026" w14:textId="77777777" w:rsidR="000A3F9D" w:rsidRPr="00923802" w:rsidRDefault="000A3F9D" w:rsidP="000A3F9D">
      <w:pPr>
        <w:pStyle w:val="ListParagraph"/>
        <w:numPr>
          <w:ilvl w:val="0"/>
          <w:numId w:val="87"/>
        </w:numPr>
        <w:jc w:val="both"/>
        <w:rPr>
          <w:rFonts w:eastAsia="DengXian"/>
        </w:rPr>
      </w:pPr>
      <w:r>
        <w:rPr>
          <w:rFonts w:eastAsia="DengXian" w:hint="eastAsia"/>
        </w:rPr>
        <w:t xml:space="preserve">Note: </w:t>
      </w:r>
      <w:r w:rsidRPr="00923802">
        <w:rPr>
          <w:rFonts w:eastAsia="DengXian"/>
        </w:rPr>
        <w:t xml:space="preserve">Combination of </w:t>
      </w:r>
      <w:r>
        <w:rPr>
          <w:rFonts w:eastAsia="DengXian" w:hint="eastAsia"/>
        </w:rPr>
        <w:t xml:space="preserve">the above </w:t>
      </w:r>
      <w:r w:rsidRPr="00923802">
        <w:rPr>
          <w:rFonts w:eastAsia="DengXian"/>
        </w:rPr>
        <w:t>options is not precluded.</w:t>
      </w:r>
    </w:p>
    <w:p w14:paraId="1C55AEF3" w14:textId="77777777" w:rsidR="000A3F9D" w:rsidRDefault="000A3F9D" w:rsidP="000A3F9D">
      <w:pPr>
        <w:jc w:val="both"/>
        <w:rPr>
          <w:rFonts w:eastAsia="DengXian"/>
        </w:rPr>
      </w:pPr>
    </w:p>
    <w:p w14:paraId="1E255C26" w14:textId="77777777" w:rsidR="000A3F9D" w:rsidRDefault="000A3F9D" w:rsidP="000A3F9D">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0A3F9D" w14:paraId="1BCCBD1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4CD64E" w14:textId="77777777" w:rsidR="000A3F9D" w:rsidRDefault="000A3F9D"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C6202B" w14:textId="77777777" w:rsidR="000A3F9D" w:rsidRDefault="000A3F9D"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A3F9D" w14:paraId="19DE1765" w14:textId="77777777" w:rsidTr="004468E2">
        <w:tc>
          <w:tcPr>
            <w:tcW w:w="1175" w:type="pct"/>
            <w:tcBorders>
              <w:top w:val="single" w:sz="4" w:space="0" w:color="auto"/>
              <w:left w:val="single" w:sz="4" w:space="0" w:color="auto"/>
              <w:bottom w:val="single" w:sz="4" w:space="0" w:color="auto"/>
              <w:right w:val="single" w:sz="4" w:space="0" w:color="auto"/>
            </w:tcBorders>
          </w:tcPr>
          <w:p w14:paraId="187E8F98" w14:textId="6749F1F9" w:rsidR="000A3F9D" w:rsidRDefault="00590473" w:rsidP="004468E2">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A578034" w14:textId="16D36EF1" w:rsidR="000A3F9D" w:rsidRDefault="00590473" w:rsidP="004468E2">
            <w:pPr>
              <w:widowControl w:val="0"/>
              <w:suppressAutoHyphens/>
              <w:spacing w:line="256" w:lineRule="auto"/>
              <w:jc w:val="both"/>
              <w:rPr>
                <w:rFonts w:eastAsia="SimSun"/>
                <w:szCs w:val="22"/>
                <w:lang w:val="en-GB"/>
              </w:rPr>
            </w:pPr>
            <w:r>
              <w:rPr>
                <w:rFonts w:eastAsia="SimSun"/>
                <w:szCs w:val="22"/>
                <w:lang w:val="en-GB"/>
              </w:rPr>
              <w:t>Support</w:t>
            </w:r>
          </w:p>
        </w:tc>
      </w:tr>
      <w:tr w:rsidR="000A3F9D" w14:paraId="2347473D" w14:textId="77777777" w:rsidTr="004468E2">
        <w:tc>
          <w:tcPr>
            <w:tcW w:w="1175" w:type="pct"/>
            <w:tcBorders>
              <w:top w:val="single" w:sz="4" w:space="0" w:color="auto"/>
              <w:left w:val="single" w:sz="4" w:space="0" w:color="auto"/>
              <w:bottom w:val="single" w:sz="4" w:space="0" w:color="auto"/>
              <w:right w:val="single" w:sz="4" w:space="0" w:color="auto"/>
            </w:tcBorders>
          </w:tcPr>
          <w:p w14:paraId="7834429F" w14:textId="77777777" w:rsidR="000A3F9D" w:rsidRDefault="000A3F9D" w:rsidP="004468E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ECD22A" w14:textId="77777777" w:rsidR="000A3F9D" w:rsidRDefault="000A3F9D" w:rsidP="004468E2">
            <w:pPr>
              <w:widowControl w:val="0"/>
              <w:suppressAutoHyphens/>
              <w:spacing w:line="256" w:lineRule="auto"/>
              <w:jc w:val="both"/>
              <w:rPr>
                <w:rFonts w:eastAsia="SimSun"/>
                <w:kern w:val="2"/>
                <w:szCs w:val="22"/>
                <w:lang w:val="en-GB" w:eastAsia="en-US"/>
              </w:rPr>
            </w:pPr>
          </w:p>
        </w:tc>
      </w:tr>
      <w:tr w:rsidR="000A3F9D" w14:paraId="38624338" w14:textId="77777777" w:rsidTr="004468E2">
        <w:tc>
          <w:tcPr>
            <w:tcW w:w="1175" w:type="pct"/>
            <w:tcBorders>
              <w:top w:val="single" w:sz="4" w:space="0" w:color="auto"/>
              <w:left w:val="single" w:sz="4" w:space="0" w:color="auto"/>
              <w:bottom w:val="single" w:sz="4" w:space="0" w:color="auto"/>
              <w:right w:val="single" w:sz="4" w:space="0" w:color="auto"/>
            </w:tcBorders>
          </w:tcPr>
          <w:p w14:paraId="0084A88F" w14:textId="77777777" w:rsidR="000A3F9D" w:rsidRDefault="000A3F9D" w:rsidP="004468E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C432EAB" w14:textId="77777777" w:rsidR="000A3F9D" w:rsidRDefault="000A3F9D" w:rsidP="004468E2">
            <w:pPr>
              <w:widowControl w:val="0"/>
              <w:suppressAutoHyphens/>
              <w:spacing w:line="256" w:lineRule="auto"/>
              <w:jc w:val="both"/>
              <w:rPr>
                <w:sz w:val="20"/>
                <w:szCs w:val="20"/>
                <w:lang w:val="en-GB" w:eastAsia="en-US"/>
              </w:rPr>
            </w:pPr>
          </w:p>
        </w:tc>
      </w:tr>
    </w:tbl>
    <w:p w14:paraId="4D0917B4" w14:textId="77777777" w:rsidR="00673817" w:rsidRDefault="00673817">
      <w:pPr>
        <w:spacing w:before="120"/>
        <w:rPr>
          <w:rFonts w:eastAsia="DengXian"/>
        </w:rPr>
      </w:pPr>
    </w:p>
    <w:p w14:paraId="4D0917B5" w14:textId="77777777" w:rsidR="00673817" w:rsidRDefault="00673817">
      <w:pPr>
        <w:spacing w:before="120"/>
        <w:rPr>
          <w:rFonts w:eastAsia="DengXian"/>
        </w:rPr>
      </w:pPr>
    </w:p>
    <w:p w14:paraId="4D0917B6" w14:textId="77777777" w:rsidR="00673817" w:rsidRDefault="00F403F6">
      <w:pPr>
        <w:pStyle w:val="Heading2"/>
        <w:spacing w:before="120" w:after="120"/>
        <w:rPr>
          <w:rFonts w:eastAsia="DengXian"/>
        </w:rPr>
      </w:pPr>
      <w:r>
        <w:rPr>
          <w:rFonts w:eastAsia="DengXian" w:hint="eastAsia"/>
        </w:rPr>
        <w:t>Synchronization signals  (Open)</w:t>
      </w:r>
    </w:p>
    <w:p w14:paraId="4D0917B7"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7BA" w14:textId="77777777">
        <w:tc>
          <w:tcPr>
            <w:tcW w:w="1171" w:type="pct"/>
            <w:shd w:val="clear" w:color="auto" w:fill="DBE5F1" w:themeFill="accent1" w:themeFillTint="33"/>
          </w:tcPr>
          <w:p w14:paraId="4D0917B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7B9" w14:textId="77777777" w:rsidR="00673817" w:rsidRDefault="00F403F6">
            <w:pPr>
              <w:jc w:val="center"/>
            </w:pPr>
            <w:r>
              <w:rPr>
                <w:rFonts w:eastAsiaTheme="minorEastAsia"/>
                <w:b/>
                <w:bCs/>
                <w:lang w:eastAsia="ko-KR"/>
              </w:rPr>
              <w:t xml:space="preserve">Views/proposals </w:t>
            </w:r>
          </w:p>
        </w:tc>
      </w:tr>
      <w:tr w:rsidR="00673817" w14:paraId="4D0917C1" w14:textId="77777777">
        <w:tc>
          <w:tcPr>
            <w:tcW w:w="1171" w:type="pct"/>
          </w:tcPr>
          <w:p w14:paraId="4D0917BB" w14:textId="77777777" w:rsidR="00673817" w:rsidRDefault="00F403F6">
            <w:pPr>
              <w:spacing w:afterLines="50"/>
              <w:rPr>
                <w:iCs/>
                <w:sz w:val="20"/>
                <w:szCs w:val="20"/>
              </w:rPr>
            </w:pPr>
            <w:r>
              <w:rPr>
                <w:rFonts w:eastAsia="SimSun"/>
                <w:sz w:val="20"/>
                <w:szCs w:val="20"/>
                <w:lang w:val="en-GB"/>
              </w:rPr>
              <w:t>Apple</w:t>
            </w:r>
          </w:p>
        </w:tc>
        <w:tc>
          <w:tcPr>
            <w:tcW w:w="3829" w:type="pct"/>
          </w:tcPr>
          <w:p w14:paraId="4D0917BC" w14:textId="77777777" w:rsidR="00673817" w:rsidRDefault="00F403F6">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4D0917BD" w14:textId="77777777" w:rsidR="00673817" w:rsidRDefault="00F403F6">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w:t>
            </w:r>
            <w:r>
              <w:rPr>
                <w:b/>
                <w:bCs/>
                <w:sz w:val="20"/>
                <w:szCs w:val="20"/>
                <w:lang w:val="en-GB"/>
              </w:rPr>
              <w:lastRenderedPageBreak/>
              <w:t>robustness under frequency offset conditions.</w:t>
            </w:r>
          </w:p>
          <w:p w14:paraId="4D0917BE" w14:textId="77777777" w:rsidR="00673817" w:rsidRDefault="00F403F6">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4D0917BF" w14:textId="77777777" w:rsidR="00673817" w:rsidRDefault="00F403F6">
            <w:pPr>
              <w:spacing w:afterLines="50"/>
              <w:rPr>
                <w:b/>
                <w:bCs/>
                <w:sz w:val="20"/>
                <w:szCs w:val="20"/>
                <w:lang w:val="en-GB"/>
              </w:rPr>
            </w:pPr>
            <w:r>
              <w:rPr>
                <w:b/>
                <w:bCs/>
                <w:sz w:val="20"/>
                <w:szCs w:val="20"/>
                <w:lang w:val="en-GB"/>
              </w:rPr>
              <w:t xml:space="preserve">Proposal 5: 5G NR SSS Gold sequence is reused for 6GR system. </w:t>
            </w:r>
          </w:p>
          <w:p w14:paraId="4D0917C0" w14:textId="77777777" w:rsidR="00673817" w:rsidRDefault="00F403F6">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673817" w14:paraId="4D0917CA" w14:textId="77777777">
        <w:tc>
          <w:tcPr>
            <w:tcW w:w="1171" w:type="pct"/>
          </w:tcPr>
          <w:p w14:paraId="4D0917C2" w14:textId="77777777" w:rsidR="00673817" w:rsidRDefault="00F403F6">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4D0917C3" w14:textId="77777777" w:rsidR="00673817" w:rsidRDefault="00F403F6">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SimSun"/>
                <w:b/>
                <w:sz w:val="20"/>
                <w:szCs w:val="20"/>
              </w:rPr>
              <w:t>:</w:t>
            </w:r>
          </w:p>
          <w:p w14:paraId="4D0917C4"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4D0917C5"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4D0917C6"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4D0917C7"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4D0917C8"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FFS: </w:t>
            </w:r>
            <w:r>
              <w:rPr>
                <w:rFonts w:eastAsia="SimSun"/>
                <w:b/>
                <w:color w:val="000000"/>
                <w:sz w:val="20"/>
                <w:szCs w:val="20"/>
              </w:rPr>
              <w:t>Whether the total number of 6GR PCI needs to be extended to larger number, e.g., 2016</w:t>
            </w:r>
          </w:p>
          <w:p w14:paraId="4D0917C9"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673817" w14:paraId="4D0917CF" w14:textId="77777777">
        <w:tc>
          <w:tcPr>
            <w:tcW w:w="1171" w:type="pct"/>
          </w:tcPr>
          <w:p w14:paraId="4D0917CB"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7CC" w14:textId="77777777" w:rsidR="00673817" w:rsidRDefault="00F403F6">
            <w:pPr>
              <w:spacing w:afterLines="50"/>
              <w:rPr>
                <w:sz w:val="20"/>
                <w:szCs w:val="20"/>
              </w:rPr>
            </w:pPr>
            <w:r>
              <w:rPr>
                <w:sz w:val="20"/>
                <w:szCs w:val="20"/>
              </w:rPr>
              <w:t>Observation 17: Due to the limited complexity, power consumption and cost, the IoT device may have a much larger initial CFO than MBB terminals.</w:t>
            </w:r>
          </w:p>
          <w:p w14:paraId="4D0917CD" w14:textId="77777777" w:rsidR="00673817" w:rsidRDefault="00F403F6">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4D0917CE" w14:textId="77777777" w:rsidR="00673817" w:rsidRDefault="00F403F6">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673817" w14:paraId="4D0917D4" w14:textId="77777777">
        <w:tc>
          <w:tcPr>
            <w:tcW w:w="1171" w:type="pct"/>
          </w:tcPr>
          <w:p w14:paraId="4D0917D0"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7D1" w14:textId="77777777" w:rsidR="00673817" w:rsidRDefault="00F403F6">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4D0917D2" w14:textId="77777777" w:rsidR="00673817" w:rsidRDefault="00F403F6">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4D0917D3" w14:textId="77777777" w:rsidR="00673817" w:rsidRDefault="00F403F6">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673817" w14:paraId="4D0917D7" w14:textId="77777777">
        <w:tc>
          <w:tcPr>
            <w:tcW w:w="1171" w:type="pct"/>
          </w:tcPr>
          <w:p w14:paraId="4D0917D5" w14:textId="77777777" w:rsidR="00673817" w:rsidRDefault="00F403F6">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4D0917D6" w14:textId="77777777" w:rsidR="00673817" w:rsidRDefault="00F403F6">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673817" w14:paraId="4D0917DA" w14:textId="77777777">
        <w:tc>
          <w:tcPr>
            <w:tcW w:w="1171" w:type="pct"/>
          </w:tcPr>
          <w:p w14:paraId="4D0917D8"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7D9" w14:textId="77777777" w:rsidR="00673817" w:rsidRDefault="00F403F6">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673817" w14:paraId="4D0917E2" w14:textId="77777777">
        <w:tc>
          <w:tcPr>
            <w:tcW w:w="1171" w:type="pct"/>
          </w:tcPr>
          <w:p w14:paraId="4D0917DB"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7DC" w14:textId="77777777" w:rsidR="00673817" w:rsidRDefault="00F403F6">
            <w:pPr>
              <w:pStyle w:val="Caption"/>
              <w:spacing w:afterLines="50"/>
              <w:jc w:val="both"/>
              <w:rPr>
                <w:b w:val="0"/>
                <w:bCs w:val="0"/>
              </w:rPr>
            </w:pPr>
            <w:bookmarkStart w:id="59" w:name="_Ref220685304"/>
            <w:r>
              <w:t xml:space="preserve">Observation </w:t>
            </w:r>
            <w:fldSimple w:instr=" SEQ Observation \* ARABIC ">
              <w:r>
                <w:t>23</w:t>
              </w:r>
            </w:fldSimple>
            <w:r>
              <w:t>: About 93.5% reduction in detection complexity is achieved when employing a frequency-domain OOK PSS with low complex energy detection compared with NR’s PSS with correlation-based detection.</w:t>
            </w:r>
            <w:bookmarkEnd w:id="59"/>
          </w:p>
          <w:p w14:paraId="4D0917DD" w14:textId="77777777" w:rsidR="00673817" w:rsidRDefault="00F403F6">
            <w:pPr>
              <w:pStyle w:val="Caption"/>
              <w:spacing w:afterLines="50"/>
              <w:jc w:val="both"/>
              <w:rPr>
                <w:b w:val="0"/>
                <w:bCs w:val="0"/>
              </w:rPr>
            </w:pPr>
            <w:bookmarkStart w:id="60" w:name="_Ref220685319"/>
            <w:r>
              <w:t xml:space="preserve">Observation </w:t>
            </w:r>
            <w:fldSimple w:instr=" SEQ Observation \* ARABIC ">
              <w:r>
                <w:t>24</w:t>
              </w:r>
            </w:fldSimple>
            <w:r>
              <w:t>: Employing a frequency-domain OOK PSS has marginal performance loss compared with NR PSS under fading channel.</w:t>
            </w:r>
            <w:bookmarkEnd w:id="60"/>
          </w:p>
          <w:p w14:paraId="4D0917DE" w14:textId="77777777" w:rsidR="00673817" w:rsidRDefault="00F403F6">
            <w:pPr>
              <w:pStyle w:val="Caption"/>
              <w:spacing w:afterLines="50"/>
              <w:jc w:val="both"/>
              <w:rPr>
                <w:bCs w:val="0"/>
              </w:rPr>
            </w:pPr>
            <w:bookmarkStart w:id="61" w:name="_Ref220685381"/>
            <w:r>
              <w:t xml:space="preserve">Proposal </w:t>
            </w:r>
            <w:fldSimple w:instr=" SEQ Proposal \* ARABIC ">
              <w:r>
                <w:t>37</w:t>
              </w:r>
            </w:fldSimple>
            <w:r>
              <w:t>: Detection complexity should be utilized as one metric for 6G sync signal comparison.</w:t>
            </w:r>
            <w:bookmarkEnd w:id="61"/>
          </w:p>
          <w:p w14:paraId="4D0917DF" w14:textId="77777777" w:rsidR="00673817" w:rsidRDefault="00F403F6">
            <w:pPr>
              <w:pStyle w:val="Caption"/>
              <w:spacing w:afterLines="50"/>
              <w:jc w:val="both"/>
              <w:rPr>
                <w:b w:val="0"/>
                <w:bCs w:val="0"/>
              </w:rPr>
            </w:pPr>
            <w:bookmarkStart w:id="62" w:name="_Ref220685383"/>
            <w:r>
              <w:lastRenderedPageBreak/>
              <w:t xml:space="preserve">Proposal </w:t>
            </w:r>
            <w:fldSimple w:instr=" SEQ Proposal \* ARABIC ">
              <w:r>
                <w:t>38</w:t>
              </w:r>
            </w:fldSimple>
            <w:r>
              <w:t>: Utilizing a frequency domain OOK sequence as PSS in 6G to achieve complexity reduction for initial PSS search.</w:t>
            </w:r>
            <w:bookmarkEnd w:id="62"/>
          </w:p>
          <w:p w14:paraId="4D0917E0" w14:textId="77777777" w:rsidR="00673817" w:rsidRDefault="00F403F6">
            <w:pPr>
              <w:pStyle w:val="Caption"/>
              <w:spacing w:afterLines="50"/>
              <w:jc w:val="left"/>
              <w:rPr>
                <w:b w:val="0"/>
                <w:bCs w:val="0"/>
              </w:rPr>
            </w:pPr>
            <w:bookmarkStart w:id="63" w:name="_Ref220685322"/>
            <w:r>
              <w:t xml:space="preserve">Observation </w:t>
            </w:r>
            <w:fldSimple w:instr=" SEQ Observation \* ARABIC ">
              <w:r>
                <w:t>25</w:t>
              </w:r>
            </w:fldSimple>
            <w:r>
              <w:t>: 255-length M sequence based SSS can obtain 2.6dB PAPR reduction compared with 127-length gold sequence based SSS.</w:t>
            </w:r>
            <w:bookmarkEnd w:id="63"/>
            <w:r>
              <w:t xml:space="preserve"> </w:t>
            </w:r>
          </w:p>
          <w:p w14:paraId="4D0917E1" w14:textId="77777777" w:rsidR="00673817" w:rsidRDefault="00F403F6">
            <w:pPr>
              <w:pStyle w:val="Caption"/>
              <w:spacing w:afterLines="50"/>
              <w:jc w:val="left"/>
              <w:rPr>
                <w:rFonts w:eastAsiaTheme="minorEastAsia"/>
                <w:b w:val="0"/>
                <w:bCs w:val="0"/>
              </w:rPr>
            </w:pPr>
            <w:bookmarkStart w:id="64" w:name="_Ref220685385"/>
            <w:r>
              <w:t xml:space="preserve">Proposal </w:t>
            </w:r>
            <w:fldSimple w:instr=" SEQ Proposal \* ARABIC ">
              <w:r>
                <w:t>39</w:t>
              </w:r>
            </w:fldSimple>
            <w:r>
              <w:t>: Utilizing M sequence as SSS in 6G to achieve extended coverage with PAPR reduction.</w:t>
            </w:r>
            <w:bookmarkEnd w:id="64"/>
          </w:p>
        </w:tc>
      </w:tr>
      <w:tr w:rsidR="00673817" w14:paraId="4D0917F6" w14:textId="77777777">
        <w:tc>
          <w:tcPr>
            <w:tcW w:w="1171" w:type="pct"/>
          </w:tcPr>
          <w:p w14:paraId="4D0917E3"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7E4" w14:textId="77777777" w:rsidR="00673817" w:rsidRDefault="00F403F6">
            <w:pPr>
              <w:pStyle w:val="Caption"/>
              <w:spacing w:afterLines="50"/>
              <w:jc w:val="both"/>
              <w:rPr>
                <w:rFonts w:eastAsiaTheme="minorEastAsia"/>
              </w:rPr>
            </w:pPr>
            <w:r>
              <w:t>Observation 4: 6GR synchronization signal(s) should enable identification of the physical cell ID.</w:t>
            </w:r>
          </w:p>
          <w:p w14:paraId="4D0917E5" w14:textId="77777777" w:rsidR="00673817" w:rsidRDefault="00F403F6">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0917E6" w14:textId="77777777" w:rsidR="00673817" w:rsidRDefault="00F403F6">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4D0917E7" w14:textId="77777777" w:rsidR="00673817" w:rsidRDefault="00F403F6">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4D0917E8" w14:textId="77777777" w:rsidR="00673817" w:rsidRDefault="00F403F6">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initial cell detection complexity by reducing the number of </w:t>
            </w:r>
            <w:proofErr w:type="gramStart"/>
            <w:r>
              <w:rPr>
                <w:rFonts w:eastAsiaTheme="minorEastAsia"/>
                <w:sz w:val="20"/>
                <w:szCs w:val="20"/>
              </w:rPr>
              <w:t>hypothesis</w:t>
            </w:r>
            <w:proofErr w:type="gramEnd"/>
            <w:r>
              <w:rPr>
                <w:rFonts w:eastAsiaTheme="minorEastAsia"/>
                <w:sz w:val="20"/>
                <w:szCs w:val="20"/>
              </w:rPr>
              <w:t xml:space="preserve"> per synchronization signal.</w:t>
            </w:r>
          </w:p>
          <w:p w14:paraId="4D0917E9" w14:textId="77777777" w:rsidR="00673817" w:rsidRDefault="00F403F6">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4D0917EA" w14:textId="77777777" w:rsidR="00673817" w:rsidRDefault="00F403F6">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4D0917EB" w14:textId="77777777" w:rsidR="00673817" w:rsidRDefault="00F403F6">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4D0917EC" w14:textId="77777777" w:rsidR="00673817" w:rsidRDefault="00F403F6">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4D0917ED" w14:textId="77777777" w:rsidR="00673817" w:rsidRDefault="00F403F6">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D0917EE" w14:textId="77777777" w:rsidR="00673817" w:rsidRDefault="00F403F6">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4D0917EF" w14:textId="77777777" w:rsidR="00673817" w:rsidRDefault="00F403F6">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4D0917F0" w14:textId="77777777" w:rsidR="00673817" w:rsidRDefault="00F403F6">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4D0917F1" w14:textId="77777777" w:rsidR="00673817" w:rsidRDefault="00F403F6">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4D0917F2" w14:textId="77777777" w:rsidR="00673817" w:rsidRDefault="00F403F6">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4D0917F3" w14:textId="77777777" w:rsidR="00673817" w:rsidRDefault="00F403F6">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 xml:space="preserve">RAN1 to consider Gold sequence as a baseline for SSS sequence </w:t>
            </w:r>
            <w:r>
              <w:rPr>
                <w:rFonts w:eastAsiaTheme="minorEastAsia"/>
                <w:sz w:val="20"/>
                <w:szCs w:val="20"/>
              </w:rPr>
              <w:lastRenderedPageBreak/>
              <w:t>design.</w:t>
            </w:r>
          </w:p>
          <w:p w14:paraId="4D0917F4" w14:textId="77777777" w:rsidR="00673817" w:rsidRDefault="00F403F6">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917F5" w14:textId="77777777" w:rsidR="00673817" w:rsidRDefault="00F403F6">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673817" w14:paraId="4D0917FF" w14:textId="77777777">
        <w:tc>
          <w:tcPr>
            <w:tcW w:w="1171" w:type="pct"/>
          </w:tcPr>
          <w:p w14:paraId="4D0917F7"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7F8" w14:textId="77777777" w:rsidR="00673817" w:rsidRDefault="00F403F6">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D0917F9" w14:textId="77777777" w:rsidR="00673817" w:rsidRDefault="00F403F6">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D0917FA"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False alarm rate (FAR) </w:t>
            </w:r>
          </w:p>
          <w:p w14:paraId="4D0917FB" w14:textId="77777777" w:rsidR="00673817" w:rsidRDefault="00F403F6">
            <w:pPr>
              <w:pStyle w:val="ListParagraph"/>
              <w:numPr>
                <w:ilvl w:val="0"/>
                <w:numId w:val="89"/>
              </w:numPr>
              <w:overflowPunct w:val="0"/>
              <w:spacing w:afterLines="50"/>
              <w:textAlignment w:val="baseline"/>
              <w:rPr>
                <w:sz w:val="20"/>
                <w:szCs w:val="20"/>
              </w:rPr>
            </w:pPr>
            <w:r>
              <w:rPr>
                <w:sz w:val="20"/>
                <w:szCs w:val="20"/>
              </w:rPr>
              <w:t>Miss-detection rate (MDR)</w:t>
            </w:r>
          </w:p>
          <w:p w14:paraId="4D0917FC"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UE performance impact </w:t>
            </w:r>
          </w:p>
          <w:p w14:paraId="4D0917FD"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Coverage </w:t>
            </w:r>
          </w:p>
          <w:p w14:paraId="4D0917FE" w14:textId="77777777" w:rsidR="00673817" w:rsidRDefault="00F403F6">
            <w:pPr>
              <w:pStyle w:val="ListParagraph"/>
              <w:numPr>
                <w:ilvl w:val="0"/>
                <w:numId w:val="89"/>
              </w:numPr>
              <w:overflowPunct w:val="0"/>
              <w:spacing w:afterLines="50"/>
              <w:textAlignment w:val="baseline"/>
              <w:rPr>
                <w:sz w:val="20"/>
                <w:szCs w:val="20"/>
              </w:rPr>
            </w:pPr>
            <w:r>
              <w:rPr>
                <w:sz w:val="20"/>
                <w:szCs w:val="20"/>
              </w:rPr>
              <w:t>Diverse device types</w:t>
            </w:r>
          </w:p>
        </w:tc>
      </w:tr>
      <w:tr w:rsidR="00673817" w14:paraId="4D091803" w14:textId="77777777">
        <w:tc>
          <w:tcPr>
            <w:tcW w:w="1171" w:type="pct"/>
          </w:tcPr>
          <w:p w14:paraId="4D09180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01" w14:textId="77777777" w:rsidR="00673817" w:rsidRDefault="00F403F6">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65"/>
          </w:p>
          <w:p w14:paraId="4D091802" w14:textId="77777777" w:rsidR="00673817" w:rsidRDefault="00F403F6">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673817" w14:paraId="4D09180A" w14:textId="77777777">
        <w:tc>
          <w:tcPr>
            <w:tcW w:w="1171" w:type="pct"/>
          </w:tcPr>
          <w:p w14:paraId="4D091804"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05" w14:textId="77777777" w:rsidR="00673817" w:rsidRDefault="00F403F6">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D091806"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4D091807"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4D091808"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091809"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673817" w14:paraId="4D09180E" w14:textId="77777777">
        <w:tc>
          <w:tcPr>
            <w:tcW w:w="1171" w:type="pct"/>
          </w:tcPr>
          <w:p w14:paraId="4D09180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0C"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7"/>
          </w:p>
          <w:p w14:paraId="4D09180D"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8"/>
          </w:p>
        </w:tc>
      </w:tr>
      <w:tr w:rsidR="00673817" w14:paraId="4D091818" w14:textId="77777777">
        <w:tc>
          <w:tcPr>
            <w:tcW w:w="1171" w:type="pct"/>
          </w:tcPr>
          <w:p w14:paraId="4D09180F"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10" w14:textId="77777777" w:rsidR="00673817" w:rsidRDefault="00F403F6">
            <w:pPr>
              <w:spacing w:afterLines="50"/>
              <w:rPr>
                <w:b/>
                <w:bCs/>
                <w:sz w:val="20"/>
                <w:szCs w:val="20"/>
              </w:rPr>
            </w:pPr>
            <w:r>
              <w:rPr>
                <w:b/>
                <w:bCs/>
                <w:sz w:val="20"/>
                <w:szCs w:val="20"/>
              </w:rPr>
              <w:t>Proposal 13:</w:t>
            </w:r>
          </w:p>
          <w:p w14:paraId="4D091811" w14:textId="77777777" w:rsidR="00673817" w:rsidRDefault="00F403F6">
            <w:pPr>
              <w:pStyle w:val="ListParagraph"/>
              <w:numPr>
                <w:ilvl w:val="0"/>
                <w:numId w:val="90"/>
              </w:numPr>
              <w:spacing w:afterLines="50"/>
              <w:rPr>
                <w:b/>
                <w:bCs/>
                <w:sz w:val="20"/>
                <w:szCs w:val="20"/>
              </w:rPr>
            </w:pPr>
            <w:r>
              <w:rPr>
                <w:b/>
                <w:bCs/>
                <w:sz w:val="20"/>
                <w:szCs w:val="20"/>
              </w:rPr>
              <w:t xml:space="preserve">For 6GR PSS sequence: </w:t>
            </w:r>
          </w:p>
          <w:p w14:paraId="4D091812" w14:textId="77777777" w:rsidR="00673817" w:rsidRDefault="00F403F6">
            <w:pPr>
              <w:pStyle w:val="ListParagraph"/>
              <w:numPr>
                <w:ilvl w:val="1"/>
                <w:numId w:val="90"/>
              </w:numPr>
              <w:spacing w:afterLines="50"/>
              <w:rPr>
                <w:b/>
                <w:bCs/>
                <w:sz w:val="20"/>
                <w:szCs w:val="20"/>
              </w:rPr>
            </w:pPr>
            <w:r>
              <w:rPr>
                <w:b/>
                <w:bCs/>
                <w:sz w:val="20"/>
                <w:szCs w:val="20"/>
              </w:rPr>
              <w:t>Length-127 M-sequence is used for generating the sequence;</w:t>
            </w:r>
          </w:p>
          <w:p w14:paraId="4D091813" w14:textId="77777777" w:rsidR="00673817" w:rsidRDefault="00F403F6">
            <w:pPr>
              <w:pStyle w:val="ListParagraph"/>
              <w:numPr>
                <w:ilvl w:val="1"/>
                <w:numId w:val="90"/>
              </w:numPr>
              <w:spacing w:afterLines="50"/>
              <w:rPr>
                <w:b/>
                <w:bCs/>
                <w:sz w:val="20"/>
                <w:szCs w:val="20"/>
              </w:rPr>
            </w:pPr>
            <w:r>
              <w:rPr>
                <w:b/>
                <w:bCs/>
                <w:sz w:val="20"/>
                <w:szCs w:val="20"/>
              </w:rPr>
              <w:t>Study the generation function and/or cyclic shift to guarantee low cross-correlation with NR PSS;</w:t>
            </w:r>
          </w:p>
          <w:p w14:paraId="4D091814" w14:textId="77777777" w:rsidR="00673817" w:rsidRDefault="00F403F6">
            <w:pPr>
              <w:pStyle w:val="ListParagraph"/>
              <w:numPr>
                <w:ilvl w:val="1"/>
                <w:numId w:val="90"/>
              </w:numPr>
              <w:spacing w:afterLines="50"/>
              <w:rPr>
                <w:b/>
                <w:bCs/>
                <w:sz w:val="20"/>
                <w:szCs w:val="20"/>
              </w:rPr>
            </w:pPr>
            <w:r>
              <w:rPr>
                <w:b/>
                <w:bCs/>
                <w:sz w:val="20"/>
                <w:szCs w:val="20"/>
              </w:rPr>
              <w:t>Study information carried by the 6GR PSS sequence;</w:t>
            </w:r>
          </w:p>
          <w:p w14:paraId="4D091815" w14:textId="77777777" w:rsidR="00673817" w:rsidRDefault="00F403F6">
            <w:pPr>
              <w:pStyle w:val="ListParagraph"/>
              <w:numPr>
                <w:ilvl w:val="0"/>
                <w:numId w:val="90"/>
              </w:numPr>
              <w:spacing w:afterLines="50"/>
              <w:rPr>
                <w:b/>
                <w:bCs/>
                <w:sz w:val="20"/>
                <w:szCs w:val="20"/>
              </w:rPr>
            </w:pPr>
            <w:r>
              <w:rPr>
                <w:b/>
                <w:bCs/>
                <w:sz w:val="20"/>
                <w:szCs w:val="20"/>
              </w:rPr>
              <w:t>For 6GR SSS sequence:</w:t>
            </w:r>
          </w:p>
          <w:p w14:paraId="4D091816" w14:textId="77777777" w:rsidR="00673817" w:rsidRDefault="00F403F6">
            <w:pPr>
              <w:pStyle w:val="ListParagraph"/>
              <w:numPr>
                <w:ilvl w:val="1"/>
                <w:numId w:val="90"/>
              </w:numPr>
              <w:spacing w:afterLines="50"/>
              <w:rPr>
                <w:b/>
                <w:bCs/>
                <w:sz w:val="20"/>
                <w:szCs w:val="20"/>
              </w:rPr>
            </w:pPr>
            <w:r>
              <w:rPr>
                <w:b/>
                <w:bCs/>
                <w:sz w:val="20"/>
                <w:szCs w:val="20"/>
              </w:rPr>
              <w:t>Length-127 Gold-sequence is used for generating the sequence;</w:t>
            </w:r>
          </w:p>
          <w:p w14:paraId="4D091817" w14:textId="77777777" w:rsidR="00673817" w:rsidRDefault="00F403F6">
            <w:pPr>
              <w:pStyle w:val="ListParagraph"/>
              <w:numPr>
                <w:ilvl w:val="1"/>
                <w:numId w:val="90"/>
              </w:numPr>
              <w:spacing w:afterLines="50"/>
              <w:rPr>
                <w:b/>
                <w:bCs/>
                <w:sz w:val="20"/>
                <w:szCs w:val="20"/>
              </w:rPr>
            </w:pPr>
            <w:r>
              <w:rPr>
                <w:b/>
                <w:bCs/>
                <w:sz w:val="20"/>
                <w:szCs w:val="20"/>
              </w:rPr>
              <w:lastRenderedPageBreak/>
              <w:t>Study information carried by the 6GR SSS sequence other than the physical cell ID.</w:t>
            </w:r>
          </w:p>
        </w:tc>
      </w:tr>
      <w:tr w:rsidR="00673817" w14:paraId="4D091824" w14:textId="77777777">
        <w:tc>
          <w:tcPr>
            <w:tcW w:w="1171" w:type="pct"/>
          </w:tcPr>
          <w:p w14:paraId="4D091819"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81A"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4D09181B"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4D09181C"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4D09181D"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4D09181E"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D09181F" w14:textId="77777777" w:rsidR="00673817" w:rsidRDefault="00F403F6">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4D091820"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D091821"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Target detection performance</w:t>
            </w:r>
          </w:p>
          <w:p w14:paraId="4D091822"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Supported PCI number</w:t>
            </w:r>
          </w:p>
          <w:p w14:paraId="4D091823"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Minimum spectrum allocation</w:t>
            </w:r>
          </w:p>
        </w:tc>
      </w:tr>
      <w:tr w:rsidR="00673817" w14:paraId="4D091829" w14:textId="77777777">
        <w:tc>
          <w:tcPr>
            <w:tcW w:w="1171" w:type="pct"/>
          </w:tcPr>
          <w:p w14:paraId="4D091825" w14:textId="77777777" w:rsidR="00673817" w:rsidRDefault="00F403F6">
            <w:pPr>
              <w:spacing w:afterLines="50"/>
              <w:rPr>
                <w:rFonts w:eastAsiaTheme="minorEastAsia"/>
                <w:iCs/>
                <w:sz w:val="20"/>
                <w:szCs w:val="20"/>
              </w:rPr>
            </w:pPr>
            <w:proofErr w:type="spellStart"/>
            <w:r>
              <w:rPr>
                <w:rFonts w:eastAsiaTheme="minorEastAsia"/>
                <w:iCs/>
                <w:sz w:val="20"/>
                <w:szCs w:val="20"/>
              </w:rPr>
              <w:t>TCl</w:t>
            </w:r>
            <w:proofErr w:type="spellEnd"/>
          </w:p>
        </w:tc>
        <w:tc>
          <w:tcPr>
            <w:tcW w:w="3829" w:type="pct"/>
          </w:tcPr>
          <w:p w14:paraId="4D091826" w14:textId="77777777" w:rsidR="00673817" w:rsidRDefault="00F403F6">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4D091827" w14:textId="77777777" w:rsidR="00673817" w:rsidRDefault="00F403F6">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4D091828" w14:textId="77777777" w:rsidR="00673817" w:rsidRDefault="00F403F6">
            <w:pPr>
              <w:spacing w:afterLines="50"/>
              <w:rPr>
                <w:rFonts w:eastAsiaTheme="minorEastAsia"/>
                <w:b/>
                <w:i/>
                <w:sz w:val="20"/>
                <w:szCs w:val="20"/>
              </w:rPr>
            </w:pPr>
            <w:r>
              <w:rPr>
                <w:rFonts w:eastAsiaTheme="minorEastAsia"/>
                <w:b/>
                <w:i/>
                <w:sz w:val="20"/>
                <w:szCs w:val="20"/>
              </w:rPr>
              <w:t>Proposal 12: Discuss whether or not to expand PCI functions.</w:t>
            </w:r>
          </w:p>
        </w:tc>
      </w:tr>
      <w:tr w:rsidR="00673817" w14:paraId="4D09182D" w14:textId="77777777">
        <w:tc>
          <w:tcPr>
            <w:tcW w:w="1171" w:type="pct"/>
          </w:tcPr>
          <w:p w14:paraId="4D09182A"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82B" w14:textId="77777777" w:rsidR="00673817" w:rsidRDefault="00F403F6">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4D09182C" w14:textId="77777777" w:rsidR="00673817" w:rsidRDefault="00F403F6">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673817" w14:paraId="4D091830" w14:textId="77777777">
        <w:tc>
          <w:tcPr>
            <w:tcW w:w="1171" w:type="pct"/>
          </w:tcPr>
          <w:p w14:paraId="4D09182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2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4D091831" w14:textId="77777777" w:rsidR="00673817" w:rsidRDefault="00673817">
      <w:pPr>
        <w:rPr>
          <w:rFonts w:eastAsiaTheme="minorEastAsia"/>
        </w:rPr>
      </w:pPr>
    </w:p>
    <w:p w14:paraId="4D091832" w14:textId="77777777" w:rsidR="00673817" w:rsidRDefault="00F403F6">
      <w:pPr>
        <w:pStyle w:val="Heading3"/>
        <w:spacing w:after="120"/>
        <w:rPr>
          <w:rFonts w:eastAsia="DengXian"/>
        </w:rPr>
      </w:pPr>
      <w:r>
        <w:rPr>
          <w:rFonts w:eastAsia="DengXian" w:hint="eastAsia"/>
        </w:rPr>
        <w:t>Discussion</w:t>
      </w:r>
    </w:p>
    <w:p w14:paraId="4D091833" w14:textId="24450CEC" w:rsidR="00673817" w:rsidRDefault="00F403F6">
      <w:pPr>
        <w:pStyle w:val="Heading4"/>
        <w:rPr>
          <w:rFonts w:eastAsia="DengXian"/>
        </w:rPr>
      </w:pPr>
      <w:r>
        <w:rPr>
          <w:rFonts w:eastAsia="DengXian" w:hint="eastAsia"/>
        </w:rPr>
        <w:t>First round discussion</w:t>
      </w:r>
      <w:r w:rsidR="00F263E5">
        <w:rPr>
          <w:rFonts w:eastAsia="DengXian" w:hint="eastAsia"/>
        </w:rPr>
        <w:t xml:space="preserve"> (Closed)</w:t>
      </w:r>
    </w:p>
    <w:p w14:paraId="4D091834"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35"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4D091836"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D091837"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4D091838" w14:textId="77777777" w:rsidR="00673817" w:rsidRDefault="00673817">
      <w:pPr>
        <w:jc w:val="both"/>
        <w:rPr>
          <w:rFonts w:eastAsia="DengXian"/>
        </w:rPr>
      </w:pPr>
    </w:p>
    <w:p w14:paraId="56CA5B8F" w14:textId="77777777" w:rsidR="00970A4C" w:rsidRDefault="00970A4C" w:rsidP="00970A4C">
      <w:pPr>
        <w:spacing w:afterLines="50"/>
        <w:jc w:val="both"/>
        <w:rPr>
          <w:rFonts w:eastAsia="DengXian"/>
          <w:b/>
          <w:bCs/>
        </w:rPr>
      </w:pPr>
      <w:r w:rsidRPr="00600F4F">
        <w:rPr>
          <w:rFonts w:eastAsia="DengXian" w:hint="eastAsia"/>
          <w:b/>
          <w:bCs/>
          <w:highlight w:val="yellow"/>
        </w:rPr>
        <w:t>FL proposal: (revised)</w:t>
      </w:r>
    </w:p>
    <w:p w14:paraId="2C2757C4" w14:textId="77777777" w:rsidR="00970A4C" w:rsidRDefault="00970A4C" w:rsidP="00970A4C">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7C5EB35F" w14:textId="77777777" w:rsidR="00970A4C" w:rsidRDefault="00970A4C" w:rsidP="00970A4C">
      <w:pPr>
        <w:pStyle w:val="ListParagraph"/>
        <w:numPr>
          <w:ilvl w:val="0"/>
          <w:numId w:val="92"/>
        </w:numPr>
        <w:spacing w:afterLines="50"/>
        <w:jc w:val="both"/>
        <w:rPr>
          <w:rFonts w:eastAsia="DengXian"/>
        </w:rPr>
      </w:pPr>
      <w:r>
        <w:rPr>
          <w:rFonts w:eastAsia="DengXian" w:hint="eastAsia"/>
        </w:rPr>
        <w:lastRenderedPageBreak/>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5814340E" w14:textId="77777777" w:rsidR="00970A4C" w:rsidRPr="00E24218" w:rsidRDefault="00970A4C" w:rsidP="00970A4C">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1A1DD055" w14:textId="77777777" w:rsidR="00970A4C" w:rsidRDefault="00970A4C" w:rsidP="00970A4C">
      <w:pPr>
        <w:pStyle w:val="ListParagraph"/>
        <w:numPr>
          <w:ilvl w:val="0"/>
          <w:numId w:val="92"/>
        </w:numPr>
        <w:spacing w:afterLines="50"/>
        <w:ind w:left="357" w:hanging="357"/>
        <w:jc w:val="both"/>
        <w:rPr>
          <w:rFonts w:eastAsia="DengXian"/>
        </w:rPr>
      </w:pPr>
      <w:r w:rsidRPr="00600F4F">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sidRPr="00600F4F">
        <w:rPr>
          <w:rFonts w:eastAsia="DengXian"/>
        </w:rPr>
        <w:t xml:space="preserve"> </w:t>
      </w:r>
      <w:r>
        <w:rPr>
          <w:rFonts w:eastAsia="DengXian" w:hint="eastAsia"/>
        </w:rPr>
        <w:t xml:space="preserve">for 6GR </w:t>
      </w:r>
      <w:r w:rsidRPr="00600F4F">
        <w:rPr>
          <w:rFonts w:eastAsia="DengXian"/>
        </w:rPr>
        <w:t xml:space="preserve">PSS and </w:t>
      </w:r>
      <w:r>
        <w:rPr>
          <w:rFonts w:eastAsia="DengXian" w:hint="eastAsia"/>
        </w:rPr>
        <w:t xml:space="preserve">6GR </w:t>
      </w:r>
      <w:r w:rsidRPr="00600F4F">
        <w:rPr>
          <w:rFonts w:eastAsia="DengXian"/>
        </w:rPr>
        <w:t>SSS is predefined</w:t>
      </w:r>
    </w:p>
    <w:p w14:paraId="0684547A" w14:textId="77777777" w:rsidR="00970A4C" w:rsidRPr="00970A4C" w:rsidRDefault="00970A4C">
      <w:pPr>
        <w:jc w:val="both"/>
        <w:rPr>
          <w:rFonts w:eastAsia="DengXian"/>
        </w:rPr>
      </w:pPr>
    </w:p>
    <w:p w14:paraId="4D091839" w14:textId="77777777" w:rsidR="00673817" w:rsidRDefault="00F403F6">
      <w:pPr>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83C"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844" w14:textId="77777777" w:rsidTr="0050497F">
        <w:tc>
          <w:tcPr>
            <w:tcW w:w="1173" w:type="pct"/>
            <w:tcBorders>
              <w:top w:val="single" w:sz="4" w:space="0" w:color="auto"/>
              <w:left w:val="single" w:sz="4" w:space="0" w:color="auto"/>
              <w:bottom w:val="single" w:sz="4" w:space="0" w:color="auto"/>
              <w:right w:val="single" w:sz="4" w:space="0" w:color="auto"/>
            </w:tcBorders>
          </w:tcPr>
          <w:p w14:paraId="4D09183D" w14:textId="77777777" w:rsidR="00673817" w:rsidRDefault="00F403F6">
            <w:pPr>
              <w:widowControl w:val="0"/>
              <w:suppressAutoHyphens/>
              <w:spacing w:line="256" w:lineRule="auto"/>
              <w:jc w:val="both"/>
              <w:rPr>
                <w:rFonts w:eastAsia="SimSun"/>
                <w:szCs w:val="22"/>
                <w:lang w:val="en-GB"/>
              </w:rPr>
            </w:pPr>
            <w:proofErr w:type="spellStart"/>
            <w:r>
              <w:rPr>
                <w:rFonts w:eastAsia="SimSun" w:hint="eastAsia"/>
                <w:szCs w:val="22"/>
                <w:lang w:val="en-GB"/>
              </w:rPr>
              <w:t>S</w:t>
            </w:r>
            <w:r>
              <w:rPr>
                <w:rFonts w:eastAsia="SimSun"/>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83E" w14:textId="77777777" w:rsidR="00673817" w:rsidRDefault="00F403F6">
            <w:pPr>
              <w:widowControl w:val="0"/>
              <w:suppressAutoHyphens/>
              <w:spacing w:line="256" w:lineRule="auto"/>
              <w:jc w:val="both"/>
              <w:rPr>
                <w:rFonts w:eastAsia="SimSun"/>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SimSun"/>
                <w:kern w:val="2"/>
                <w:szCs w:val="22"/>
                <w:lang w:val="en-GB"/>
              </w:rPr>
              <w:t>Therefore, we suggest to modified the proposal as follow:</w:t>
            </w:r>
          </w:p>
          <w:p w14:paraId="4D09183F" w14:textId="77777777" w:rsidR="00673817" w:rsidRDefault="00673817">
            <w:pPr>
              <w:ind w:left="1080" w:hanging="1080"/>
              <w:rPr>
                <w:rFonts w:eastAsiaTheme="minorEastAsia"/>
                <w:sz w:val="20"/>
                <w:szCs w:val="20"/>
                <w:lang w:val="en-GB"/>
              </w:rPr>
            </w:pPr>
          </w:p>
          <w:p w14:paraId="4D091840"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41" w14:textId="77777777" w:rsidR="00673817" w:rsidRDefault="00F403F6">
            <w:pPr>
              <w:pStyle w:val="ListParagraph"/>
              <w:numPr>
                <w:ilvl w:val="0"/>
                <w:numId w:val="92"/>
              </w:numPr>
              <w:spacing w:afterLines="50"/>
              <w:jc w:val="both"/>
              <w:rPr>
                <w:rFonts w:eastAsia="DengXian"/>
              </w:rPr>
            </w:pPr>
            <w:r>
              <w:rPr>
                <w:rFonts w:eastAsia="DengXian"/>
              </w:rPr>
              <w:t xml:space="preserve">PSS is at least used for initial symbol boundary synchronization </w:t>
            </w:r>
            <w:r>
              <w:rPr>
                <w:rFonts w:eastAsia="DengXian"/>
                <w:color w:val="FF0000"/>
              </w:rPr>
              <w:t>and part of 6GR cell ID</w:t>
            </w:r>
          </w:p>
          <w:p w14:paraId="4D091842" w14:textId="77777777" w:rsidR="00673817" w:rsidRDefault="00F403F6">
            <w:pPr>
              <w:pStyle w:val="ListParagraph"/>
              <w:numPr>
                <w:ilvl w:val="0"/>
                <w:numId w:val="92"/>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4D091843" w14:textId="77777777" w:rsidR="00673817" w:rsidRDefault="00F403F6">
            <w:pPr>
              <w:pStyle w:val="ListParagraph"/>
              <w:numPr>
                <w:ilvl w:val="0"/>
                <w:numId w:val="92"/>
              </w:numPr>
              <w:spacing w:afterLines="50"/>
              <w:ind w:left="357" w:hanging="357"/>
              <w:jc w:val="both"/>
              <w:rPr>
                <w:rFonts w:eastAsia="DengXian"/>
              </w:rPr>
            </w:pPr>
            <w:r>
              <w:rPr>
                <w:rFonts w:eastAsia="DengXian"/>
              </w:rPr>
              <w:t>6GR SSS detection is based on the fixed time/freq. relationship with 6GR PSS resource position</w:t>
            </w:r>
          </w:p>
        </w:tc>
      </w:tr>
      <w:tr w:rsidR="00673817" w14:paraId="4D091849" w14:textId="77777777" w:rsidTr="0050497F">
        <w:tc>
          <w:tcPr>
            <w:tcW w:w="1173" w:type="pct"/>
            <w:tcBorders>
              <w:top w:val="single" w:sz="4" w:space="0" w:color="auto"/>
              <w:left w:val="single" w:sz="4" w:space="0" w:color="auto"/>
              <w:bottom w:val="single" w:sz="4" w:space="0" w:color="auto"/>
              <w:right w:val="single" w:sz="4" w:space="0" w:color="auto"/>
            </w:tcBorders>
          </w:tcPr>
          <w:p w14:paraId="4D091845" w14:textId="77777777" w:rsidR="00673817" w:rsidRDefault="00F403F6">
            <w:pPr>
              <w:widowControl w:val="0"/>
              <w:suppressAutoHyphens/>
              <w:spacing w:line="256" w:lineRule="auto"/>
              <w:jc w:val="both"/>
              <w:rPr>
                <w:rFonts w:eastAsia="SimSun"/>
                <w:kern w:val="2"/>
                <w:szCs w:val="22"/>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846"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We are generally fine with the proposal.</w:t>
            </w:r>
          </w:p>
          <w:p w14:paraId="4D09184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Regarding the first bullet of PSS, on top of initial symbol </w:t>
            </w:r>
            <w:r>
              <w:rPr>
                <w:rFonts w:eastAsia="SimSun"/>
                <w:szCs w:val="22"/>
                <w:lang w:val="en-GB"/>
              </w:rPr>
              <w:t>boundary</w:t>
            </w:r>
            <w:r>
              <w:rPr>
                <w:rFonts w:eastAsia="SimSun" w:hint="eastAsia"/>
                <w:szCs w:val="22"/>
                <w:lang w:val="en-GB"/>
              </w:rPr>
              <w:t xml:space="preserve"> synchronization, we think that it is reasonable to use PSS for initial frequency </w:t>
            </w:r>
            <w:r>
              <w:rPr>
                <w:rFonts w:eastAsia="SimSun"/>
                <w:szCs w:val="22"/>
                <w:lang w:val="en-GB"/>
              </w:rPr>
              <w:t>synchronization</w:t>
            </w:r>
            <w:r>
              <w:rPr>
                <w:rFonts w:eastAsia="SimSun" w:hint="eastAsia"/>
                <w:szCs w:val="22"/>
                <w:lang w:val="en-GB"/>
              </w:rPr>
              <w:t xml:space="preserve"> (i.e., CFO calibration).</w:t>
            </w:r>
          </w:p>
          <w:p w14:paraId="4D091848" w14:textId="77777777" w:rsidR="00673817" w:rsidRDefault="00F403F6">
            <w:pPr>
              <w:widowControl w:val="0"/>
              <w:suppressAutoHyphens/>
              <w:spacing w:line="256" w:lineRule="auto"/>
              <w:jc w:val="both"/>
              <w:rPr>
                <w:rFonts w:eastAsia="SimSun"/>
                <w:kern w:val="2"/>
                <w:szCs w:val="22"/>
                <w:lang w:val="en-GB" w:eastAsia="en-US"/>
              </w:rPr>
            </w:pPr>
            <w:r>
              <w:rPr>
                <w:rFonts w:eastAsia="SimSun"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SimSun"/>
                <w:szCs w:val="22"/>
                <w:lang w:val="en-GB"/>
              </w:rPr>
              <w:t>deployment</w:t>
            </w:r>
            <w:r>
              <w:rPr>
                <w:rFonts w:eastAsia="SimSun" w:hint="eastAsia"/>
                <w:szCs w:val="22"/>
                <w:lang w:val="en-GB"/>
              </w:rPr>
              <w:t xml:space="preserve"> scenarios. Two levels of ID, i.e., </w:t>
            </w:r>
            <w:r>
              <w:rPr>
                <w:rFonts w:eastAsia="SimSun"/>
                <w:szCs w:val="22"/>
                <w:lang w:val="en-GB"/>
              </w:rPr>
              <w:t>the</w:t>
            </w:r>
            <w:r>
              <w:rPr>
                <w:rFonts w:eastAsia="SimSun" w:hint="eastAsia"/>
                <w:szCs w:val="22"/>
                <w:lang w:val="en-GB"/>
              </w:rPr>
              <w:t xml:space="preserve"> cluster-level ID and the TRP-level ID, which are distinguishable from each other, should be considered in multi-TRP scenario. Suggest to use a more general wording as </w:t>
            </w:r>
            <w:r>
              <w:rPr>
                <w:rFonts w:eastAsia="SimSun"/>
                <w:szCs w:val="22"/>
                <w:lang w:val="en-GB"/>
              </w:rPr>
              <w:t>“</w:t>
            </w:r>
            <w:r>
              <w:rPr>
                <w:rFonts w:eastAsia="SimSun" w:hint="eastAsia"/>
                <w:szCs w:val="22"/>
                <w:lang w:val="en-GB"/>
              </w:rPr>
              <w:t>6GR cell-cluster/cell/TRP ID</w:t>
            </w:r>
            <w:r>
              <w:rPr>
                <w:rFonts w:eastAsia="SimSun"/>
                <w:szCs w:val="22"/>
                <w:lang w:val="en-GB"/>
              </w:rPr>
              <w:t>”</w:t>
            </w:r>
          </w:p>
        </w:tc>
      </w:tr>
      <w:tr w:rsidR="00673817" w14:paraId="4D09184C" w14:textId="77777777" w:rsidTr="0050497F">
        <w:tc>
          <w:tcPr>
            <w:tcW w:w="1173" w:type="pct"/>
            <w:tcBorders>
              <w:top w:val="single" w:sz="4" w:space="0" w:color="auto"/>
              <w:left w:val="single" w:sz="4" w:space="0" w:color="auto"/>
              <w:bottom w:val="single" w:sz="4" w:space="0" w:color="auto"/>
              <w:right w:val="single" w:sz="4" w:space="0" w:color="auto"/>
            </w:tcBorders>
          </w:tcPr>
          <w:p w14:paraId="4D09184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84B"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Support this proposal in principle.  One simple question, why PSS is not used for </w:t>
            </w:r>
            <w:r>
              <w:rPr>
                <w:rFonts w:eastAsia="SimSun"/>
                <w:szCs w:val="22"/>
                <w:lang w:val="en-GB"/>
              </w:rPr>
              <w:t>detection of</w:t>
            </w:r>
            <w:r>
              <w:rPr>
                <w:rFonts w:eastAsia="SimSun" w:hint="eastAsia"/>
                <w:szCs w:val="22"/>
                <w:lang w:val="en-GB"/>
              </w:rPr>
              <w:t xml:space="preserve"> Cell ID?</w:t>
            </w:r>
          </w:p>
        </w:tc>
      </w:tr>
      <w:tr w:rsidR="00673817" w14:paraId="4D091850" w14:textId="77777777" w:rsidTr="0050497F">
        <w:tc>
          <w:tcPr>
            <w:tcW w:w="1173" w:type="pct"/>
            <w:tcBorders>
              <w:top w:val="single" w:sz="4" w:space="0" w:color="auto"/>
              <w:left w:val="single" w:sz="4" w:space="0" w:color="auto"/>
              <w:bottom w:val="single" w:sz="4" w:space="0" w:color="auto"/>
              <w:right w:val="single" w:sz="4" w:space="0" w:color="auto"/>
            </w:tcBorders>
          </w:tcPr>
          <w:p w14:paraId="4D09184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84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4D09184F"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673817" w14:paraId="4D091856" w14:textId="77777777" w:rsidTr="0050497F">
        <w:tc>
          <w:tcPr>
            <w:tcW w:w="1173" w:type="pct"/>
            <w:tcBorders>
              <w:top w:val="single" w:sz="4" w:space="0" w:color="auto"/>
              <w:left w:val="single" w:sz="4" w:space="0" w:color="auto"/>
              <w:bottom w:val="single" w:sz="4" w:space="0" w:color="auto"/>
              <w:right w:val="single" w:sz="4" w:space="0" w:color="auto"/>
            </w:tcBorders>
          </w:tcPr>
          <w:p w14:paraId="4D091851"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852" w14:textId="77777777" w:rsidR="00673817" w:rsidRDefault="00F403F6">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4D091853"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4D091854"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lastRenderedPageBreak/>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PSS and</w:t>
            </w:r>
            <w:r>
              <w:rPr>
                <w:rFonts w:eastAsia="DengXian"/>
              </w:rPr>
              <w:t xml:space="preserve">  fixed time/freq. relationship with</w:t>
            </w:r>
            <w:r>
              <w:rPr>
                <w:rFonts w:eastAsia="DengXian" w:hint="eastAsia"/>
              </w:rPr>
              <w:t xml:space="preserve"> 6GR </w:t>
            </w:r>
            <w:r>
              <w:rPr>
                <w:rFonts w:eastAsia="DengXian"/>
              </w:rPr>
              <w:t>PSS resource position</w:t>
            </w:r>
          </w:p>
          <w:p w14:paraId="4D091855" w14:textId="77777777" w:rsidR="00673817" w:rsidRDefault="00F403F6">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673817" w14:paraId="4D091860" w14:textId="77777777" w:rsidTr="0050497F">
        <w:tc>
          <w:tcPr>
            <w:tcW w:w="1173" w:type="pct"/>
            <w:tcBorders>
              <w:top w:val="single" w:sz="4" w:space="0" w:color="auto"/>
              <w:left w:val="single" w:sz="4" w:space="0" w:color="auto"/>
              <w:bottom w:val="single" w:sz="4" w:space="0" w:color="auto"/>
              <w:right w:val="single" w:sz="4" w:space="0" w:color="auto"/>
            </w:tcBorders>
          </w:tcPr>
          <w:p w14:paraId="4D09185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lastRenderedPageBreak/>
              <w:t>O</w:t>
            </w:r>
            <w:r>
              <w:rPr>
                <w:rFonts w:eastAsia="SimSun"/>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858" w14:textId="77777777" w:rsidR="00673817" w:rsidRDefault="00F403F6">
            <w:pPr>
              <w:rPr>
                <w:rFonts w:eastAsiaTheme="minorEastAsia"/>
                <w:sz w:val="20"/>
                <w:szCs w:val="20"/>
                <w:lang w:val="en-GB"/>
              </w:rPr>
            </w:pPr>
            <w:r>
              <w:rPr>
                <w:rFonts w:eastAsiaTheme="minorEastAsia"/>
                <w:sz w:val="20"/>
                <w:szCs w:val="20"/>
                <w:lang w:val="en-GB"/>
              </w:rPr>
              <w:t>We suggest following modifications:</w:t>
            </w:r>
          </w:p>
          <w:p w14:paraId="4D091859" w14:textId="77777777" w:rsidR="00673817" w:rsidRDefault="00673817">
            <w:pPr>
              <w:rPr>
                <w:rFonts w:eastAsiaTheme="minorEastAsia"/>
                <w:sz w:val="20"/>
                <w:szCs w:val="20"/>
                <w:lang w:val="en-GB"/>
              </w:rPr>
            </w:pPr>
          </w:p>
          <w:p w14:paraId="4D09185A"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5B" w14:textId="77777777" w:rsidR="00673817" w:rsidRDefault="00F403F6">
            <w:pPr>
              <w:numPr>
                <w:ilvl w:val="0"/>
                <w:numId w:val="92"/>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4D09185C" w14:textId="77777777" w:rsidR="00673817" w:rsidRDefault="00F403F6">
            <w:pPr>
              <w:numPr>
                <w:ilvl w:val="0"/>
                <w:numId w:val="92"/>
              </w:numPr>
              <w:spacing w:afterLines="50"/>
              <w:ind w:left="357" w:hanging="357"/>
              <w:jc w:val="both"/>
              <w:rPr>
                <w:rFonts w:eastAsia="DengXian"/>
              </w:rPr>
            </w:pPr>
            <w:r>
              <w:rPr>
                <w:rFonts w:eastAsia="DengXian"/>
              </w:rPr>
              <w:t xml:space="preserve">6GR SSS is at least used for detection of 6GR cell ID </w:t>
            </w:r>
          </w:p>
          <w:p w14:paraId="4D09185D" w14:textId="77777777" w:rsidR="00673817" w:rsidRDefault="00F403F6">
            <w:pPr>
              <w:numPr>
                <w:ilvl w:val="0"/>
                <w:numId w:val="92"/>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4D09185E" w14:textId="77777777" w:rsidR="00673817" w:rsidRDefault="00F403F6">
            <w:pPr>
              <w:numPr>
                <w:ilvl w:val="0"/>
                <w:numId w:val="92"/>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4D09185F" w14:textId="77777777" w:rsidR="00673817" w:rsidRDefault="00673817">
            <w:pPr>
              <w:rPr>
                <w:rFonts w:ascii="Arial" w:eastAsiaTheme="minorEastAsia" w:hAnsi="Arial"/>
                <w:sz w:val="20"/>
                <w:szCs w:val="20"/>
              </w:rPr>
            </w:pPr>
          </w:p>
        </w:tc>
      </w:tr>
      <w:tr w:rsidR="00673817" w14:paraId="4D091869" w14:textId="77777777" w:rsidTr="0050497F">
        <w:tc>
          <w:tcPr>
            <w:tcW w:w="1173" w:type="pct"/>
            <w:tcBorders>
              <w:top w:val="single" w:sz="4" w:space="0" w:color="auto"/>
              <w:left w:val="single" w:sz="4" w:space="0" w:color="auto"/>
              <w:bottom w:val="single" w:sz="4" w:space="0" w:color="auto"/>
              <w:right w:val="single" w:sz="4" w:space="0" w:color="auto"/>
            </w:tcBorders>
          </w:tcPr>
          <w:p w14:paraId="4D091861"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862" w14:textId="77777777" w:rsidR="00673817" w:rsidRDefault="00F403F6">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4D091863" w14:textId="77777777" w:rsidR="00673817" w:rsidRDefault="00F403F6">
            <w:pPr>
              <w:rPr>
                <w:rFonts w:eastAsiaTheme="minorEastAsia"/>
                <w:szCs w:val="22"/>
              </w:rPr>
            </w:pPr>
            <w:r>
              <w:rPr>
                <w:rFonts w:eastAsiaTheme="minorEastAsia"/>
                <w:szCs w:val="22"/>
              </w:rPr>
              <w:t xml:space="preserve">We suggest the following updated proposal: </w:t>
            </w:r>
          </w:p>
          <w:p w14:paraId="4D091864" w14:textId="77777777" w:rsidR="00673817" w:rsidRDefault="00F403F6">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4D091865" w14:textId="77777777" w:rsidR="00673817" w:rsidRDefault="00F403F6">
            <w:pPr>
              <w:numPr>
                <w:ilvl w:val="0"/>
                <w:numId w:val="92"/>
              </w:numPr>
              <w:spacing w:afterLines="50"/>
              <w:ind w:left="780"/>
              <w:jc w:val="both"/>
              <w:rPr>
                <w:rFonts w:eastAsia="DengXian"/>
                <w:szCs w:val="22"/>
              </w:rPr>
            </w:pPr>
            <w:r>
              <w:rPr>
                <w:rFonts w:eastAsia="DengXian"/>
                <w:szCs w:val="22"/>
              </w:rPr>
              <w:t xml:space="preserve">PSS is at least used for initial </w:t>
            </w:r>
            <w:ins w:id="69" w:author="WenT Tang (汤文)" w:date="2026-02-09T05:33:00Z">
              <w:r>
                <w:rPr>
                  <w:rFonts w:eastAsia="DengXian"/>
                  <w:szCs w:val="22"/>
                </w:rPr>
                <w:t>time</w:t>
              </w:r>
            </w:ins>
            <w:del w:id="70" w:author="WenT Tang (汤文)" w:date="2026-02-09T05:33:00Z">
              <w:r>
                <w:rPr>
                  <w:rFonts w:eastAsia="DengXian"/>
                  <w:szCs w:val="22"/>
                </w:rPr>
                <w:delText>symbol boundary</w:delText>
              </w:r>
            </w:del>
            <w:r>
              <w:rPr>
                <w:rFonts w:eastAsia="DengXian"/>
                <w:szCs w:val="22"/>
              </w:rPr>
              <w:t xml:space="preserve"> synchronization </w:t>
            </w:r>
          </w:p>
          <w:p w14:paraId="4D091866" w14:textId="77777777" w:rsidR="00673817" w:rsidRDefault="00F403F6">
            <w:pPr>
              <w:numPr>
                <w:ilvl w:val="0"/>
                <w:numId w:val="92"/>
              </w:numPr>
              <w:spacing w:afterLines="50"/>
              <w:ind w:left="777" w:hanging="357"/>
              <w:jc w:val="both"/>
              <w:rPr>
                <w:rFonts w:eastAsia="DengXian"/>
                <w:szCs w:val="22"/>
              </w:rPr>
            </w:pPr>
            <w:r>
              <w:rPr>
                <w:rFonts w:eastAsia="DengXian"/>
                <w:szCs w:val="22"/>
              </w:rPr>
              <w:t xml:space="preserve">6GR SSS is at least used for detection </w:t>
            </w:r>
            <w:ins w:id="71" w:author="WenT Tang (汤文)" w:date="2026-02-09T05:34:00Z">
              <w:r>
                <w:rPr>
                  <w:rFonts w:eastAsia="DengXian"/>
                  <w:szCs w:val="22"/>
                </w:rPr>
                <w:t>whole</w:t>
              </w:r>
            </w:ins>
            <w:ins w:id="72" w:author="WenT Tang (汤文)" w:date="2026-02-09T05:33:00Z">
              <w:r>
                <w:rPr>
                  <w:rFonts w:eastAsia="DengXian"/>
                  <w:szCs w:val="22"/>
                </w:rPr>
                <w:t xml:space="preserve"> or part </w:t>
              </w:r>
            </w:ins>
            <w:r>
              <w:rPr>
                <w:rFonts w:eastAsia="DengXian"/>
                <w:szCs w:val="22"/>
              </w:rPr>
              <w:t xml:space="preserve">of 6GR cell ID </w:t>
            </w:r>
          </w:p>
          <w:p w14:paraId="4D091867" w14:textId="77777777" w:rsidR="00673817" w:rsidRDefault="00F403F6">
            <w:pPr>
              <w:numPr>
                <w:ilvl w:val="0"/>
                <w:numId w:val="92"/>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091868" w14:textId="77777777" w:rsidR="00673817" w:rsidRDefault="00673817">
            <w:pPr>
              <w:rPr>
                <w:rFonts w:eastAsiaTheme="minorEastAsia"/>
                <w:sz w:val="20"/>
                <w:szCs w:val="20"/>
                <w:lang w:val="en-GB"/>
              </w:rPr>
            </w:pPr>
          </w:p>
        </w:tc>
      </w:tr>
      <w:tr w:rsidR="00673817" w14:paraId="4D091870" w14:textId="77777777" w:rsidTr="0050497F">
        <w:tc>
          <w:tcPr>
            <w:tcW w:w="1173" w:type="pct"/>
          </w:tcPr>
          <w:p w14:paraId="4D09186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TCL</w:t>
            </w:r>
          </w:p>
        </w:tc>
        <w:tc>
          <w:tcPr>
            <w:tcW w:w="3827" w:type="pct"/>
          </w:tcPr>
          <w:p w14:paraId="4D09186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the second sub-bullet, both the 6GR SSS and 6GR PSS can be used to determine the 6GR cell ID.</w:t>
            </w:r>
            <w:r>
              <w:rPr>
                <w:rFonts w:eastAsia="SimSun"/>
                <w:kern w:val="2"/>
                <w:szCs w:val="22"/>
                <w:lang w:val="en-GB"/>
              </w:rPr>
              <w:t xml:space="preserve"> We suggest to modified the proposal as follow:</w:t>
            </w:r>
          </w:p>
          <w:p w14:paraId="4D09186C"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6D" w14:textId="77777777" w:rsidR="00673817" w:rsidRDefault="00F403F6">
            <w:pPr>
              <w:pStyle w:val="ListParagraph"/>
              <w:numPr>
                <w:ilvl w:val="0"/>
                <w:numId w:val="92"/>
              </w:numPr>
              <w:spacing w:afterLines="50"/>
              <w:jc w:val="both"/>
              <w:rPr>
                <w:rFonts w:eastAsia="DengXian"/>
              </w:rPr>
            </w:pPr>
            <w:r>
              <w:rPr>
                <w:rFonts w:eastAsia="DengXian"/>
              </w:rPr>
              <w:t xml:space="preserve">PSS is at least used for initial symbol boundary synchronization </w:t>
            </w:r>
          </w:p>
          <w:p w14:paraId="4D09186E" w14:textId="77777777" w:rsidR="00673817" w:rsidRDefault="00F403F6">
            <w:pPr>
              <w:pStyle w:val="ListParagraph"/>
              <w:numPr>
                <w:ilvl w:val="0"/>
                <w:numId w:val="92"/>
              </w:numPr>
              <w:spacing w:afterLines="50"/>
              <w:ind w:left="357" w:hanging="357"/>
              <w:jc w:val="both"/>
              <w:rPr>
                <w:rFonts w:eastAsia="DengXian"/>
              </w:rPr>
            </w:pPr>
            <w:r>
              <w:rPr>
                <w:rFonts w:eastAsia="DengXian"/>
                <w:color w:val="EE0000"/>
              </w:rPr>
              <w:t>6GR PSS and</w:t>
            </w:r>
            <w:r>
              <w:rPr>
                <w:rFonts w:eastAsia="DengXian"/>
              </w:rPr>
              <w:t xml:space="preserve"> 6GR SSS </w:t>
            </w:r>
            <w:r>
              <w:rPr>
                <w:rFonts w:eastAsia="DengXian"/>
                <w:strike/>
                <w:color w:val="EE0000"/>
              </w:rPr>
              <w:t>is</w:t>
            </w:r>
            <w:r>
              <w:rPr>
                <w:rFonts w:eastAsia="DengXian"/>
              </w:rPr>
              <w:t xml:space="preserve"> </w:t>
            </w:r>
            <w:r>
              <w:rPr>
                <w:rFonts w:eastAsia="DengXian"/>
                <w:color w:val="EE0000"/>
              </w:rPr>
              <w:t>are</w:t>
            </w:r>
            <w:r>
              <w:rPr>
                <w:rFonts w:eastAsia="DengXian"/>
              </w:rPr>
              <w:t xml:space="preserve"> at least used for detection of 6GR cell ID </w:t>
            </w:r>
          </w:p>
          <w:p w14:paraId="4D09186F" w14:textId="77777777" w:rsidR="00673817" w:rsidRDefault="00F403F6">
            <w:pPr>
              <w:pStyle w:val="ListParagraph"/>
              <w:numPr>
                <w:ilvl w:val="0"/>
                <w:numId w:val="92"/>
              </w:numPr>
              <w:spacing w:afterLines="50"/>
              <w:ind w:left="357" w:hanging="357"/>
              <w:jc w:val="both"/>
              <w:rPr>
                <w:rFonts w:eastAsia="DengXian"/>
              </w:rPr>
            </w:pPr>
            <w:r>
              <w:rPr>
                <w:rFonts w:eastAsia="DengXian"/>
              </w:rPr>
              <w:t>6GR SSS detection is based on the fixed time/freq. relationship with 6GR PSS resource position</w:t>
            </w:r>
          </w:p>
        </w:tc>
      </w:tr>
      <w:tr w:rsidR="00673817" w14:paraId="4D09187B" w14:textId="77777777" w:rsidTr="0050497F">
        <w:tc>
          <w:tcPr>
            <w:tcW w:w="1173" w:type="pct"/>
          </w:tcPr>
          <w:p w14:paraId="4D091871" w14:textId="77777777" w:rsidR="00673817" w:rsidRDefault="00F403F6">
            <w:pPr>
              <w:widowControl w:val="0"/>
              <w:suppressAutoHyphens/>
              <w:spacing w:line="256" w:lineRule="auto"/>
              <w:jc w:val="both"/>
              <w:rPr>
                <w:rFonts w:eastAsia="SimSun"/>
                <w:szCs w:val="22"/>
                <w:lang w:val="en-GB"/>
              </w:rPr>
            </w:pPr>
            <w:r>
              <w:rPr>
                <w:rFonts w:eastAsia="SimSun" w:hint="eastAsia"/>
                <w:szCs w:val="22"/>
              </w:rPr>
              <w:lastRenderedPageBreak/>
              <w:t>ZTE</w:t>
            </w:r>
          </w:p>
        </w:tc>
        <w:tc>
          <w:tcPr>
            <w:tcW w:w="3827" w:type="pct"/>
          </w:tcPr>
          <w:p w14:paraId="4D091872" w14:textId="77777777" w:rsidR="00673817" w:rsidRDefault="00F403F6">
            <w:pPr>
              <w:rPr>
                <w:rFonts w:eastAsia="SimSun"/>
                <w:szCs w:val="22"/>
              </w:rPr>
            </w:pPr>
            <w:r>
              <w:rPr>
                <w:rFonts w:eastAsia="SimSun"/>
                <w:szCs w:val="22"/>
              </w:rPr>
              <w:t>For the main bullet, we prefer to clarify that the “</w:t>
            </w:r>
            <w:r>
              <w:rPr>
                <w:rFonts w:eastAsia="DengXian"/>
              </w:rPr>
              <w:t>two initial synchronization signal types</w:t>
            </w:r>
            <w:r>
              <w:rPr>
                <w:rFonts w:eastAsia="SimSun"/>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SimSun"/>
                <w:szCs w:val="22"/>
              </w:rPr>
              <w:t xml:space="preserve">”. In addition, it’s unclear what does the “at least” refer to. If there is any other issue, further justification is needed. </w:t>
            </w:r>
          </w:p>
          <w:p w14:paraId="4D091873" w14:textId="77777777" w:rsidR="00673817" w:rsidRDefault="00F403F6">
            <w:pPr>
              <w:rPr>
                <w:rFonts w:eastAsia="SimSun"/>
                <w:szCs w:val="22"/>
              </w:rPr>
            </w:pPr>
            <w:r>
              <w:rPr>
                <w:rFonts w:eastAsia="SimSun"/>
                <w:szCs w:val="22"/>
              </w:rPr>
              <w:t xml:space="preserve">For other details, e.g., how to define the ID, e.g., PSS + SSS or SSS only should be further studied. The current version seems already </w:t>
            </w:r>
            <w:proofErr w:type="spellStart"/>
            <w:r>
              <w:rPr>
                <w:rFonts w:eastAsia="SimSun"/>
                <w:szCs w:val="22"/>
              </w:rPr>
              <w:t>confimed</w:t>
            </w:r>
            <w:proofErr w:type="spellEnd"/>
            <w:r>
              <w:rPr>
                <w:rFonts w:eastAsia="SimSun"/>
                <w:szCs w:val="22"/>
              </w:rPr>
              <w:t xml:space="preserve"> that SSS only is assumed as baseline. </w:t>
            </w:r>
          </w:p>
          <w:p w14:paraId="4D091874" w14:textId="77777777" w:rsidR="00673817" w:rsidRDefault="00F403F6">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4D091875" w14:textId="77777777" w:rsidR="00673817" w:rsidRDefault="00F403F6">
            <w:pPr>
              <w:rPr>
                <w:rFonts w:eastAsia="SimSun"/>
                <w:szCs w:val="22"/>
              </w:rPr>
            </w:pPr>
            <w:r>
              <w:rPr>
                <w:rFonts w:eastAsia="SimSun"/>
                <w:szCs w:val="22"/>
              </w:rPr>
              <w:t>So, the following updated is proposed:</w:t>
            </w:r>
          </w:p>
          <w:p w14:paraId="4D091876"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77" w14:textId="77777777" w:rsidR="00673817" w:rsidRDefault="00F403F6">
            <w:pPr>
              <w:pStyle w:val="ListParagraph"/>
              <w:numPr>
                <w:ilvl w:val="0"/>
                <w:numId w:val="93"/>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4D091878" w14:textId="77777777" w:rsidR="00673817" w:rsidRDefault="00F403F6">
            <w:pPr>
              <w:pStyle w:val="ListParagraph"/>
              <w:numPr>
                <w:ilvl w:val="0"/>
                <w:numId w:val="93"/>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4D091879" w14:textId="77777777" w:rsidR="00673817" w:rsidRDefault="00F403F6">
            <w:pPr>
              <w:pStyle w:val="ListParagraph"/>
              <w:numPr>
                <w:ilvl w:val="1"/>
                <w:numId w:val="93"/>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4D09187A" w14:textId="77777777" w:rsidR="00673817" w:rsidRDefault="00F403F6">
            <w:pPr>
              <w:pStyle w:val="ListParagraph"/>
              <w:numPr>
                <w:ilvl w:val="0"/>
                <w:numId w:val="93"/>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673817" w14:paraId="4D09187E" w14:textId="77777777" w:rsidTr="0050497F">
        <w:tc>
          <w:tcPr>
            <w:tcW w:w="1173" w:type="pct"/>
          </w:tcPr>
          <w:p w14:paraId="4D09187C"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4D09187D" w14:textId="77777777" w:rsidR="00673817" w:rsidRDefault="00F403F6">
            <w:pPr>
              <w:rPr>
                <w:rFonts w:eastAsia="SimSun"/>
                <w:szCs w:val="22"/>
              </w:rPr>
            </w:pPr>
            <w:r>
              <w:rPr>
                <w:rFonts w:eastAsia="SimSun" w:hint="eastAsia"/>
                <w:szCs w:val="22"/>
                <w:lang w:val="en-GB"/>
              </w:rPr>
              <w:t>We are fine with the proposal in principle. The main bullet seems a bit duplicated with the proposal in 3.1.2. though.</w:t>
            </w:r>
          </w:p>
        </w:tc>
      </w:tr>
      <w:tr w:rsidR="00673817" w14:paraId="4D091885" w14:textId="77777777" w:rsidTr="0050497F">
        <w:tc>
          <w:tcPr>
            <w:tcW w:w="1173" w:type="pct"/>
          </w:tcPr>
          <w:p w14:paraId="4D09187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CEWIT</w:t>
            </w:r>
          </w:p>
        </w:tc>
        <w:tc>
          <w:tcPr>
            <w:tcW w:w="3827" w:type="pct"/>
          </w:tcPr>
          <w:p w14:paraId="4D09188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According to us PSS should be used for cell ID determination as well. So, we suggest the following:</w:t>
            </w:r>
          </w:p>
          <w:p w14:paraId="4D091881"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82"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for detection of </w:t>
            </w:r>
            <w:r>
              <w:rPr>
                <w:rFonts w:eastAsia="DengXian" w:hint="eastAsia"/>
                <w:color w:val="EE0000"/>
              </w:rPr>
              <w:t>6GR</w:t>
            </w:r>
            <w:r>
              <w:rPr>
                <w:rFonts w:eastAsia="DengXian"/>
                <w:color w:val="EE0000"/>
              </w:rPr>
              <w:t xml:space="preserve"> cell ID</w:t>
            </w:r>
          </w:p>
          <w:p w14:paraId="4D091883"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D091884" w14:textId="77777777" w:rsidR="00673817" w:rsidRDefault="00F403F6">
            <w:pPr>
              <w:rPr>
                <w:rFonts w:eastAsia="SimSun"/>
                <w:szCs w:val="22"/>
                <w:lang w:val="en-GB"/>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673817" w14:paraId="4D091888" w14:textId="77777777" w:rsidTr="0050497F">
        <w:tc>
          <w:tcPr>
            <w:tcW w:w="1173" w:type="pct"/>
          </w:tcPr>
          <w:p w14:paraId="4D09188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887"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88B" w14:textId="77777777" w:rsidTr="0050497F">
        <w:tc>
          <w:tcPr>
            <w:tcW w:w="1173" w:type="pct"/>
          </w:tcPr>
          <w:p w14:paraId="4D091889"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88A" w14:textId="77777777" w:rsidR="00673817" w:rsidRDefault="00F403F6">
            <w:pPr>
              <w:rPr>
                <w:rFonts w:ascii="Arial" w:eastAsiaTheme="minorEastAsia" w:hAnsi="Arial"/>
                <w:sz w:val="20"/>
                <w:szCs w:val="20"/>
                <w:lang w:val="en-GB"/>
              </w:rPr>
            </w:pPr>
            <w:r>
              <w:rPr>
                <w:rFonts w:eastAsia="DengXian" w:hint="eastAsia"/>
              </w:rPr>
              <w:t>W</w:t>
            </w:r>
            <w:r>
              <w:rPr>
                <w:rFonts w:eastAsia="DengXian"/>
              </w:rPr>
              <w:t xml:space="preserve">e support the proposal, except for the last sub-bullet, which requires more clarity about its intention. </w:t>
            </w:r>
          </w:p>
        </w:tc>
      </w:tr>
      <w:tr w:rsidR="00673817" w14:paraId="4D09188E" w14:textId="77777777" w:rsidTr="0050497F">
        <w:tc>
          <w:tcPr>
            <w:tcW w:w="1173" w:type="pct"/>
          </w:tcPr>
          <w:p w14:paraId="4D09188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88D" w14:textId="77777777" w:rsidR="00673817" w:rsidRDefault="00F403F6">
            <w:pPr>
              <w:rPr>
                <w:rFonts w:eastAsia="DengXian"/>
              </w:rPr>
            </w:pPr>
            <w:r>
              <w:rPr>
                <w:rFonts w:eastAsia="DengXian"/>
              </w:rPr>
              <w:t>Support</w:t>
            </w:r>
          </w:p>
        </w:tc>
      </w:tr>
      <w:tr w:rsidR="00673817" w14:paraId="4D091891" w14:textId="77777777" w:rsidTr="0050497F">
        <w:tc>
          <w:tcPr>
            <w:tcW w:w="1173" w:type="pct"/>
          </w:tcPr>
          <w:p w14:paraId="4D09188F" w14:textId="77777777" w:rsidR="00673817" w:rsidRDefault="00F403F6">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890" w14:textId="77777777" w:rsidR="00673817" w:rsidRDefault="00F403F6">
            <w:pPr>
              <w:rPr>
                <w:rFonts w:eastAsia="DengXian"/>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673817" w14:paraId="4D091894" w14:textId="77777777" w:rsidTr="0050497F">
        <w:tc>
          <w:tcPr>
            <w:tcW w:w="1173" w:type="pct"/>
          </w:tcPr>
          <w:p w14:paraId="4D091892" w14:textId="77777777" w:rsidR="00673817" w:rsidRDefault="00F403F6">
            <w:pPr>
              <w:widowControl w:val="0"/>
              <w:suppressAutoHyphens/>
              <w:spacing w:line="256" w:lineRule="auto"/>
              <w:jc w:val="both"/>
              <w:rPr>
                <w:rStyle w:val="normaltextrun"/>
                <w:rFonts w:eastAsia="Meiryo UI"/>
                <w:szCs w:val="22"/>
              </w:rPr>
            </w:pPr>
            <w:r>
              <w:rPr>
                <w:rStyle w:val="normaltextrun"/>
                <w:rFonts w:eastAsia="Meiryo UI"/>
                <w:szCs w:val="22"/>
              </w:rPr>
              <w:lastRenderedPageBreak/>
              <w:t>L</w:t>
            </w:r>
            <w:r>
              <w:rPr>
                <w:rStyle w:val="normaltextrun"/>
                <w:rFonts w:eastAsia="Meiryo UI"/>
              </w:rPr>
              <w:t>enovo</w:t>
            </w:r>
          </w:p>
        </w:tc>
        <w:tc>
          <w:tcPr>
            <w:tcW w:w="3827" w:type="pct"/>
          </w:tcPr>
          <w:p w14:paraId="4D091893" w14:textId="77777777" w:rsidR="00673817" w:rsidRDefault="00F403F6">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673817" w14:paraId="4D091899" w14:textId="77777777" w:rsidTr="0050497F">
        <w:tc>
          <w:tcPr>
            <w:tcW w:w="1173" w:type="pct"/>
          </w:tcPr>
          <w:p w14:paraId="4D091895" w14:textId="77777777" w:rsidR="00673817" w:rsidRDefault="00F403F6">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4D091896"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4D091897"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4D091898" w14:textId="77777777" w:rsidR="00673817" w:rsidRDefault="00F403F6">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673817" w14:paraId="4D0918A1" w14:textId="77777777" w:rsidTr="0050497F">
        <w:tc>
          <w:tcPr>
            <w:tcW w:w="1173" w:type="pct"/>
          </w:tcPr>
          <w:p w14:paraId="4D09189A" w14:textId="77777777" w:rsidR="00673817" w:rsidRDefault="00F403F6">
            <w:pPr>
              <w:widowControl w:val="0"/>
              <w:suppressAutoHyphens/>
              <w:spacing w:line="256" w:lineRule="auto"/>
              <w:jc w:val="both"/>
              <w:rPr>
                <w:rFonts w:eastAsia="Malgun Gothic"/>
                <w:szCs w:val="22"/>
                <w:lang w:val="en-GB" w:eastAsia="ko-KR"/>
              </w:rPr>
            </w:pPr>
            <w:r>
              <w:rPr>
                <w:rFonts w:eastAsia="SimSun" w:hint="eastAsia"/>
                <w:szCs w:val="22"/>
                <w:lang w:val="en-GB"/>
              </w:rPr>
              <w:t>CATT</w:t>
            </w:r>
          </w:p>
        </w:tc>
        <w:tc>
          <w:tcPr>
            <w:tcW w:w="3827" w:type="pct"/>
          </w:tcPr>
          <w:p w14:paraId="4D09189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5G NR, PSS is used for the </w:t>
            </w:r>
            <w:r>
              <w:rPr>
                <w:rFonts w:eastAsia="SimSun"/>
                <w:szCs w:val="22"/>
                <w:lang w:val="en-GB"/>
              </w:rPr>
              <w:t>purpose</w:t>
            </w:r>
            <w:r>
              <w:rPr>
                <w:rFonts w:eastAsia="SimSun" w:hint="eastAsia"/>
                <w:szCs w:val="22"/>
                <w:lang w:val="en-GB"/>
              </w:rPr>
              <w:t xml:space="preserve"> of not only time sync, but also </w:t>
            </w:r>
            <w:proofErr w:type="spellStart"/>
            <w:r>
              <w:rPr>
                <w:rFonts w:eastAsia="SimSun" w:hint="eastAsia"/>
                <w:szCs w:val="22"/>
                <w:lang w:val="en-GB"/>
              </w:rPr>
              <w:t>freq</w:t>
            </w:r>
            <w:proofErr w:type="spellEnd"/>
            <w:r>
              <w:rPr>
                <w:rFonts w:eastAsia="SimSun" w:hint="eastAsia"/>
                <w:szCs w:val="22"/>
                <w:lang w:val="en-GB"/>
              </w:rPr>
              <w:t xml:space="preserve"> sync and Cell ID indication. Even if 6GR only use one PSS sequence instead of three PSS sequence in 5G NR, PSS also can be used for </w:t>
            </w:r>
            <w:proofErr w:type="spellStart"/>
            <w:r>
              <w:rPr>
                <w:rFonts w:eastAsia="SimSun" w:hint="eastAsia"/>
                <w:szCs w:val="22"/>
                <w:lang w:val="en-GB"/>
              </w:rPr>
              <w:t>freq</w:t>
            </w:r>
            <w:proofErr w:type="spellEnd"/>
            <w:r>
              <w:rPr>
                <w:rFonts w:eastAsia="SimSun" w:hint="eastAsia"/>
                <w:szCs w:val="22"/>
                <w:lang w:val="en-GB"/>
              </w:rPr>
              <w:t xml:space="preserve"> sync. In addition, 6GR SSS should also be used for PBCH demodulation like 5G NR SSS. </w:t>
            </w:r>
            <w:proofErr w:type="gramStart"/>
            <w:r>
              <w:rPr>
                <w:rFonts w:eastAsia="SimSun"/>
                <w:szCs w:val="22"/>
                <w:lang w:val="en-GB"/>
              </w:rPr>
              <w:t>S</w:t>
            </w:r>
            <w:r>
              <w:rPr>
                <w:rFonts w:eastAsia="SimSun" w:hint="eastAsia"/>
                <w:szCs w:val="22"/>
                <w:lang w:val="en-GB"/>
              </w:rPr>
              <w:t>o</w:t>
            </w:r>
            <w:proofErr w:type="gramEnd"/>
            <w:r>
              <w:rPr>
                <w:rFonts w:eastAsia="SimSun" w:hint="eastAsia"/>
                <w:szCs w:val="22"/>
                <w:lang w:val="en-GB"/>
              </w:rPr>
              <w:t xml:space="preserve"> we prefer the following updated proposal:</w:t>
            </w:r>
          </w:p>
          <w:p w14:paraId="4D09189C" w14:textId="77777777" w:rsidR="00673817" w:rsidRDefault="00F403F6">
            <w:pPr>
              <w:spacing w:afterLines="50"/>
              <w:jc w:val="both"/>
              <w:rPr>
                <w:rFonts w:eastAsia="DengXian"/>
              </w:rPr>
            </w:pPr>
            <w:r>
              <w:rPr>
                <w:rFonts w:eastAsia="DengXian" w:hint="eastAsia"/>
                <w:b/>
                <w:bCs/>
                <w:highlight w:val="yellow"/>
              </w:rPr>
              <w:t>Updated 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9D"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w:t>
            </w:r>
            <w:r>
              <w:rPr>
                <w:rFonts w:eastAsia="DengXian" w:hint="eastAsia"/>
                <w:color w:val="FF0000"/>
              </w:rPr>
              <w:t>time and frequency</w:t>
            </w:r>
            <w:r>
              <w:rPr>
                <w:rFonts w:eastAsia="DengXian" w:hint="eastAsia"/>
              </w:rPr>
              <w:t xml:space="preserve"> </w:t>
            </w:r>
            <w:r>
              <w:rPr>
                <w:rFonts w:eastAsia="DengXian"/>
                <w:strike/>
                <w:color w:val="FF0000"/>
              </w:rPr>
              <w:t>symbol boundary</w:t>
            </w:r>
            <w:r>
              <w:rPr>
                <w:rFonts w:eastAsia="DengXian"/>
              </w:rPr>
              <w:t xml:space="preserve"> synchronization</w:t>
            </w:r>
            <w:r>
              <w:rPr>
                <w:rFonts w:eastAsia="DengXian" w:hint="eastAsia"/>
              </w:rPr>
              <w:t>.</w:t>
            </w:r>
          </w:p>
          <w:p w14:paraId="4D09189E"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r>
              <w:rPr>
                <w:rFonts w:eastAsia="DengXian" w:hint="eastAsia"/>
                <w:color w:val="FF0000"/>
                <w:u w:val="single"/>
              </w:rPr>
              <w:t>and PBCH demodulation</w:t>
            </w:r>
            <w:r>
              <w:rPr>
                <w:rFonts w:eastAsia="DengXian" w:hint="eastAsia"/>
              </w:rPr>
              <w:t>.</w:t>
            </w:r>
          </w:p>
          <w:p w14:paraId="4D09189F"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detection is based on the </w:t>
            </w:r>
            <w:r>
              <w:rPr>
                <w:rFonts w:eastAsia="DengXian" w:hint="eastAsia"/>
                <w:color w:val="FF0000"/>
                <w:u w:val="single"/>
              </w:rPr>
              <w:t>predefined</w:t>
            </w:r>
            <w:r>
              <w:rPr>
                <w:rFonts w:eastAsia="DengXian" w:hint="eastAsia"/>
                <w:color w:val="FF0000"/>
              </w:rPr>
              <w:t xml:space="preserve"> </w:t>
            </w:r>
            <w:r>
              <w:rPr>
                <w:rFonts w:eastAsia="DengXian"/>
                <w:strike/>
                <w:color w:val="FF0000"/>
              </w:rPr>
              <w:t>fixed</w:t>
            </w:r>
            <w:r>
              <w:rPr>
                <w:rFonts w:eastAsia="DengXian"/>
                <w:color w:val="FF0000"/>
              </w:rPr>
              <w:t xml:space="preserve"> </w:t>
            </w:r>
            <w:r>
              <w:rPr>
                <w:rFonts w:eastAsia="DengXian"/>
              </w:rPr>
              <w:t>time/freq. relationship with</w:t>
            </w:r>
            <w:r>
              <w:rPr>
                <w:rFonts w:eastAsia="DengXian" w:hint="eastAsia"/>
              </w:rPr>
              <w:t xml:space="preserve"> 6GR </w:t>
            </w:r>
            <w:r>
              <w:rPr>
                <w:rFonts w:eastAsia="DengXian"/>
              </w:rPr>
              <w:t>PSS resource position</w:t>
            </w:r>
          </w:p>
          <w:p w14:paraId="4D0918A0" w14:textId="77777777" w:rsidR="00673817" w:rsidRDefault="00673817">
            <w:pPr>
              <w:widowControl w:val="0"/>
              <w:suppressAutoHyphens/>
              <w:spacing w:line="256" w:lineRule="auto"/>
              <w:jc w:val="both"/>
              <w:rPr>
                <w:rFonts w:eastAsia="Malgun Gothic"/>
                <w:szCs w:val="22"/>
                <w:lang w:val="en-GB" w:eastAsia="ko-KR"/>
              </w:rPr>
            </w:pPr>
          </w:p>
        </w:tc>
      </w:tr>
      <w:tr w:rsidR="00673817" w14:paraId="4D0918A4" w14:textId="77777777" w:rsidTr="0050497F">
        <w:tc>
          <w:tcPr>
            <w:tcW w:w="1173" w:type="pct"/>
          </w:tcPr>
          <w:p w14:paraId="4D0918A2" w14:textId="77777777" w:rsidR="00673817" w:rsidRDefault="00F403F6">
            <w:pPr>
              <w:widowControl w:val="0"/>
              <w:suppressAutoHyphens/>
              <w:spacing w:line="256" w:lineRule="auto"/>
              <w:jc w:val="both"/>
              <w:rPr>
                <w:rFonts w:eastAsia="SimSun"/>
                <w:szCs w:val="22"/>
              </w:rPr>
            </w:pPr>
            <w:r>
              <w:rPr>
                <w:rFonts w:eastAsia="SimSun" w:hint="eastAsia"/>
                <w:szCs w:val="22"/>
              </w:rPr>
              <w:t>CSCN</w:t>
            </w:r>
          </w:p>
        </w:tc>
        <w:tc>
          <w:tcPr>
            <w:tcW w:w="3827" w:type="pct"/>
          </w:tcPr>
          <w:p w14:paraId="4D0918A3" w14:textId="77777777" w:rsidR="00673817" w:rsidRDefault="00F403F6">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7A08E2" w14:paraId="77D8F17E" w14:textId="77777777" w:rsidTr="007A08E2">
        <w:tc>
          <w:tcPr>
            <w:tcW w:w="1173" w:type="pct"/>
          </w:tcPr>
          <w:p w14:paraId="3D7B4153" w14:textId="353FE552" w:rsidR="00BB4E8F" w:rsidRDefault="0003402D" w:rsidP="007A08E2">
            <w:pPr>
              <w:widowControl w:val="0"/>
              <w:suppressAutoHyphens/>
              <w:spacing w:line="256" w:lineRule="auto"/>
              <w:jc w:val="both"/>
              <w:rPr>
                <w:rFonts w:eastAsia="SimSun"/>
                <w:szCs w:val="22"/>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3C85E618" w14:textId="6F4D49C3" w:rsidR="00BB4E8F" w:rsidRDefault="0003402D" w:rsidP="007A08E2">
            <w:pPr>
              <w:rPr>
                <w:rFonts w:eastAsiaTheme="minorEastAsia"/>
                <w:szCs w:val="22"/>
              </w:rPr>
            </w:pPr>
            <w:r>
              <w:rPr>
                <w:rFonts w:ascii="Arial" w:eastAsiaTheme="minorEastAsia" w:hAnsi="Arial" w:hint="eastAsia"/>
                <w:sz w:val="20"/>
                <w:szCs w:val="20"/>
                <w:lang w:val="en-GB"/>
              </w:rPr>
              <w:t>Fine with the proposal</w:t>
            </w:r>
          </w:p>
        </w:tc>
      </w:tr>
      <w:tr w:rsidR="0050497F" w14:paraId="383315A9" w14:textId="77777777" w:rsidTr="007A08E2">
        <w:tc>
          <w:tcPr>
            <w:tcW w:w="1173" w:type="pct"/>
          </w:tcPr>
          <w:p w14:paraId="2F793025" w14:textId="06CEA2CA" w:rsidR="0050497F" w:rsidRPr="0050497F" w:rsidRDefault="0050497F" w:rsidP="0050497F">
            <w:pPr>
              <w:widowControl w:val="0"/>
              <w:suppressAutoHyphens/>
              <w:spacing w:line="256" w:lineRule="auto"/>
              <w:jc w:val="both"/>
              <w:rPr>
                <w:rFonts w:ascii="Arial" w:eastAsia="SimSun" w:hAnsi="Arial"/>
                <w:szCs w:val="22"/>
                <w:lang w:val="en-GB"/>
              </w:rPr>
            </w:pPr>
            <w:r w:rsidRPr="0050497F">
              <w:rPr>
                <w:rFonts w:ascii="Arial" w:hAnsi="Arial"/>
                <w:color w:val="000000"/>
                <w:szCs w:val="22"/>
              </w:rPr>
              <w:t>Apple</w:t>
            </w:r>
          </w:p>
        </w:tc>
        <w:tc>
          <w:tcPr>
            <w:tcW w:w="3827" w:type="pct"/>
          </w:tcPr>
          <w:p w14:paraId="1D827E55" w14:textId="0202AA2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main bullet, it is not clear what initial synchronization signal. We think it needs to be synchronization for initial access.</w:t>
            </w:r>
          </w:p>
          <w:p w14:paraId="323532AF"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3DE6391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442824AE"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 </w:t>
            </w:r>
          </w:p>
          <w:p w14:paraId="5314097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Thus, we proposed the following:</w:t>
            </w:r>
          </w:p>
          <w:p w14:paraId="42BB12E9" w14:textId="77777777" w:rsidR="0050497F" w:rsidRPr="0050497F" w:rsidRDefault="0050497F" w:rsidP="0050497F">
            <w:pPr>
              <w:jc w:val="both"/>
              <w:rPr>
                <w:rFonts w:ascii="Arial" w:hAnsi="Arial"/>
                <w:color w:val="000000"/>
                <w:szCs w:val="22"/>
              </w:rPr>
            </w:pPr>
            <w:r w:rsidRPr="0050497F">
              <w:rPr>
                <w:rFonts w:ascii="Arial" w:hAnsi="Arial"/>
                <w:b/>
                <w:bCs/>
                <w:color w:val="000000"/>
                <w:szCs w:val="22"/>
                <w:shd w:val="clear" w:color="auto" w:fill="FFFF00"/>
              </w:rPr>
              <w:lastRenderedPageBreak/>
              <w:t>FL proposal:</w:t>
            </w:r>
            <w:r w:rsidRPr="0050497F">
              <w:rPr>
                <w:rFonts w:ascii="Arial" w:hAnsi="Arial"/>
                <w:b/>
                <w:bCs/>
                <w:color w:val="000000"/>
                <w:szCs w:val="22"/>
              </w:rPr>
              <w:t> </w:t>
            </w:r>
            <w:r w:rsidRPr="0050497F">
              <w:rPr>
                <w:rFonts w:ascii="Arial" w:hAnsi="Arial"/>
                <w:color w:val="000000"/>
                <w:szCs w:val="22"/>
              </w:rPr>
              <w:t>For 6GR, at </w:t>
            </w:r>
            <w:r w:rsidRPr="0050497F">
              <w:rPr>
                <w:rFonts w:ascii="Arial" w:hAnsi="Arial"/>
                <w:strike/>
                <w:color w:val="EE0000"/>
                <w:szCs w:val="22"/>
              </w:rPr>
              <w:t>least</w:t>
            </w:r>
            <w:r w:rsidRPr="0050497F">
              <w:rPr>
                <w:rFonts w:ascii="Arial" w:hAnsi="Arial"/>
                <w:color w:val="EE0000"/>
                <w:szCs w:val="22"/>
              </w:rPr>
              <w:t> </w:t>
            </w:r>
            <w:r w:rsidRPr="0050497F">
              <w:rPr>
                <w:rFonts w:ascii="Arial" w:hAnsi="Arial"/>
                <w:color w:val="000000"/>
                <w:szCs w:val="22"/>
              </w:rPr>
              <w:t>two </w:t>
            </w:r>
            <w:r w:rsidRPr="0050497F">
              <w:rPr>
                <w:rFonts w:ascii="Arial" w:hAnsi="Arial"/>
                <w:strike/>
                <w:color w:val="EE0000"/>
                <w:szCs w:val="22"/>
              </w:rPr>
              <w:t>initial </w:t>
            </w:r>
            <w:r w:rsidRPr="0050497F">
              <w:rPr>
                <w:rFonts w:ascii="Arial" w:hAnsi="Arial"/>
                <w:color w:val="000000"/>
                <w:szCs w:val="22"/>
              </w:rPr>
              <w:t>synchronization signal </w:t>
            </w:r>
            <w:r w:rsidRPr="0050497F">
              <w:rPr>
                <w:rFonts w:ascii="Arial" w:hAnsi="Arial"/>
                <w:color w:val="EE0000"/>
                <w:szCs w:val="22"/>
              </w:rPr>
              <w:t xml:space="preserve">types at least for initial </w:t>
            </w:r>
            <w:proofErr w:type="spellStart"/>
            <w:r w:rsidRPr="0050497F">
              <w:rPr>
                <w:rFonts w:ascii="Arial" w:hAnsi="Arial"/>
                <w:color w:val="EE0000"/>
                <w:szCs w:val="22"/>
              </w:rPr>
              <w:t>access</w:t>
            </w:r>
            <w:r w:rsidRPr="0050497F">
              <w:rPr>
                <w:rFonts w:ascii="Arial" w:hAnsi="Arial"/>
                <w:strike/>
                <w:color w:val="EE0000"/>
                <w:szCs w:val="22"/>
              </w:rPr>
              <w:t>,</w:t>
            </w:r>
            <w:r w:rsidRPr="0050497F">
              <w:rPr>
                <w:rFonts w:ascii="Arial" w:hAnsi="Arial"/>
                <w:color w:val="000000"/>
                <w:szCs w:val="22"/>
              </w:rPr>
              <w:t>primary</w:t>
            </w:r>
            <w:proofErr w:type="spellEnd"/>
            <w:r w:rsidRPr="0050497F">
              <w:rPr>
                <w:rFonts w:ascii="Arial" w:hAnsi="Arial"/>
                <w:color w:val="000000"/>
                <w:szCs w:val="22"/>
              </w:rPr>
              <w:t xml:space="preserve"> SS and secondary SS, are supported.</w:t>
            </w:r>
          </w:p>
          <w:p w14:paraId="1DD14CD6" w14:textId="77777777" w:rsidR="0050497F" w:rsidRPr="0050497F" w:rsidRDefault="0050497F" w:rsidP="0050497F">
            <w:pPr>
              <w:pStyle w:val="ListParagraph"/>
              <w:ind w:left="360" w:hanging="360"/>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EE0000"/>
                <w:szCs w:val="22"/>
              </w:rPr>
              <w:t>6GR </w:t>
            </w:r>
            <w:r w:rsidRPr="0050497F">
              <w:rPr>
                <w:rFonts w:ascii="Arial" w:hAnsi="Arial"/>
                <w:color w:val="000000"/>
                <w:szCs w:val="22"/>
              </w:rPr>
              <w:t>PSS</w:t>
            </w:r>
            <w:r w:rsidRPr="0050497F">
              <w:rPr>
                <w:rFonts w:ascii="Arial" w:hAnsi="Arial"/>
                <w:color w:val="EE0000"/>
                <w:szCs w:val="22"/>
              </w:rPr>
              <w:t> carries at least the first part of physical cell ID.</w:t>
            </w:r>
            <w:r w:rsidRPr="0050497F">
              <w:rPr>
                <w:rFonts w:ascii="Arial" w:hAnsi="Arial"/>
                <w:strike/>
                <w:color w:val="EE0000"/>
                <w:szCs w:val="22"/>
              </w:rPr>
              <w:t> is at least used for initial symbol boundary synchronization </w:t>
            </w:r>
          </w:p>
          <w:p w14:paraId="017D7F91" w14:textId="77777777" w:rsidR="0050497F" w:rsidRPr="0050497F" w:rsidRDefault="0050497F" w:rsidP="0050497F">
            <w:pPr>
              <w:pStyle w:val="ListParagraph"/>
              <w:ind w:left="357" w:hanging="357"/>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000000"/>
                <w:szCs w:val="22"/>
              </w:rPr>
              <w:t>6GR SSS </w:t>
            </w:r>
            <w:r w:rsidRPr="0050497F">
              <w:rPr>
                <w:rFonts w:ascii="Arial" w:hAnsi="Arial"/>
                <w:strike/>
                <w:color w:val="EE0000"/>
                <w:szCs w:val="22"/>
              </w:rPr>
              <w:t>is</w:t>
            </w:r>
            <w:r w:rsidRPr="0050497F">
              <w:rPr>
                <w:rFonts w:ascii="Arial" w:hAnsi="Arial"/>
                <w:color w:val="EE0000"/>
                <w:szCs w:val="22"/>
              </w:rPr>
              <w:t> carries </w:t>
            </w:r>
            <w:r w:rsidRPr="0050497F">
              <w:rPr>
                <w:rFonts w:ascii="Arial" w:hAnsi="Arial"/>
                <w:color w:val="000000"/>
                <w:szCs w:val="22"/>
              </w:rPr>
              <w:t>at least </w:t>
            </w:r>
            <w:r w:rsidRPr="0050497F">
              <w:rPr>
                <w:rFonts w:ascii="Arial" w:hAnsi="Arial"/>
                <w:color w:val="EE0000"/>
                <w:szCs w:val="22"/>
              </w:rPr>
              <w:t>the second part of physical cell </w:t>
            </w:r>
            <w:proofErr w:type="spellStart"/>
            <w:r w:rsidRPr="0050497F">
              <w:rPr>
                <w:rFonts w:ascii="Arial" w:hAnsi="Arial"/>
                <w:strike/>
                <w:color w:val="EE0000"/>
                <w:szCs w:val="22"/>
              </w:rPr>
              <w:t>IDused</w:t>
            </w:r>
            <w:proofErr w:type="spellEnd"/>
            <w:r w:rsidRPr="0050497F">
              <w:rPr>
                <w:rFonts w:ascii="Arial" w:hAnsi="Arial"/>
                <w:strike/>
                <w:color w:val="EE0000"/>
                <w:szCs w:val="22"/>
              </w:rPr>
              <w:t xml:space="preserve"> for detection of 6GR cell ID </w:t>
            </w:r>
          </w:p>
          <w:p w14:paraId="5738C6E5" w14:textId="4ABB7D0D" w:rsidR="0050497F" w:rsidRPr="0050497F" w:rsidRDefault="0050497F" w:rsidP="0050497F">
            <w:pPr>
              <w:pStyle w:val="ListParagraph"/>
              <w:ind w:left="357" w:hanging="357"/>
              <w:jc w:val="both"/>
              <w:rPr>
                <w:rFonts w:ascii="Arial" w:hAnsi="Arial"/>
                <w:color w:val="000000"/>
                <w:szCs w:val="22"/>
              </w:rPr>
            </w:pPr>
            <w:r w:rsidRPr="0050497F">
              <w:rPr>
                <w:rFonts w:ascii="Arial" w:hAnsi="Arial"/>
                <w:color w:val="000000"/>
                <w:szCs w:val="22"/>
              </w:rPr>
              <w:t>•</w:t>
            </w:r>
            <w:r w:rsidRPr="0050497F">
              <w:rPr>
                <w:rFonts w:ascii="Arial" w:hAnsi="Arial"/>
                <w:color w:val="000000"/>
                <w:sz w:val="14"/>
                <w:szCs w:val="14"/>
              </w:rPr>
              <w:t>       </w:t>
            </w:r>
            <w:r w:rsidRPr="0050497F">
              <w:rPr>
                <w:rFonts w:ascii="Arial" w:hAnsi="Arial"/>
                <w:color w:val="EE0000"/>
                <w:szCs w:val="22"/>
              </w:rPr>
              <w:t>FFS: Locations of 6GR PSS and 6GR SSS</w:t>
            </w:r>
            <w:r w:rsidRPr="0050497F">
              <w:rPr>
                <w:rFonts w:ascii="Arial" w:hAnsi="Arial"/>
                <w:strike/>
                <w:color w:val="EE0000"/>
                <w:szCs w:val="22"/>
              </w:rPr>
              <w:t> 6GR SSS detection is based on the fixed time/freq. relationship with 6GR PSS resource position</w:t>
            </w:r>
          </w:p>
        </w:tc>
      </w:tr>
      <w:tr w:rsidR="007F30B2" w14:paraId="320E658B" w14:textId="77777777" w:rsidTr="007A08E2">
        <w:tc>
          <w:tcPr>
            <w:tcW w:w="1173" w:type="pct"/>
          </w:tcPr>
          <w:p w14:paraId="2EBA2E97" w14:textId="25AF8D00" w:rsidR="007F30B2" w:rsidRPr="0050497F" w:rsidRDefault="007F30B2" w:rsidP="007F30B2">
            <w:pPr>
              <w:widowControl w:val="0"/>
              <w:suppressAutoHyphens/>
              <w:spacing w:line="256" w:lineRule="auto"/>
              <w:jc w:val="both"/>
              <w:rPr>
                <w:rFonts w:ascii="Arial" w:hAnsi="Arial"/>
                <w:color w:val="000000"/>
                <w:szCs w:val="22"/>
              </w:rPr>
            </w:pPr>
            <w:r>
              <w:rPr>
                <w:rFonts w:eastAsia="Malgun Gothic" w:hint="eastAsia"/>
                <w:szCs w:val="22"/>
                <w:lang w:val="en-GB" w:eastAsia="ko-KR"/>
              </w:rPr>
              <w:lastRenderedPageBreak/>
              <w:t>Interdigital</w:t>
            </w:r>
          </w:p>
        </w:tc>
        <w:tc>
          <w:tcPr>
            <w:tcW w:w="3827" w:type="pct"/>
          </w:tcPr>
          <w:p w14:paraId="5AC11277" w14:textId="77777777" w:rsidR="007F30B2" w:rsidRDefault="007F30B2" w:rsidP="007F30B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It would be good to add information on initial frequency synchronization. </w:t>
            </w:r>
            <w:proofErr w:type="gramStart"/>
            <w:r>
              <w:rPr>
                <w:rFonts w:eastAsia="Malgun Gothic" w:hint="eastAsia"/>
                <w:szCs w:val="22"/>
                <w:lang w:val="en-GB" w:eastAsia="ko-KR"/>
              </w:rPr>
              <w:t>Typically</w:t>
            </w:r>
            <w:proofErr w:type="gramEnd"/>
            <w:r>
              <w:rPr>
                <w:rFonts w:eastAsia="Malgun Gothic" w:hint="eastAsia"/>
                <w:szCs w:val="22"/>
                <w:lang w:val="en-GB" w:eastAsia="ko-KR"/>
              </w:rPr>
              <w:t xml:space="preserve"> PSS has been leveraged to obtain coarse frequency synchronization and SSS has been leveraged to compensate residual frequency offset. </w:t>
            </w:r>
            <w:proofErr w:type="gramStart"/>
            <w:r>
              <w:rPr>
                <w:rFonts w:eastAsia="Malgun Gothic" w:hint="eastAsia"/>
                <w:szCs w:val="22"/>
                <w:lang w:val="en-GB" w:eastAsia="ko-KR"/>
              </w:rPr>
              <w:t>Of course</w:t>
            </w:r>
            <w:proofErr w:type="gramEnd"/>
            <w:r>
              <w:rPr>
                <w:rFonts w:eastAsia="Malgun Gothic" w:hint="eastAsia"/>
                <w:szCs w:val="22"/>
                <w:lang w:val="en-GB" w:eastAsia="ko-KR"/>
              </w:rPr>
              <w:t xml:space="preserve"> many of this is up to UE implementation.</w:t>
            </w:r>
          </w:p>
          <w:p w14:paraId="379A35CA" w14:textId="3BEE346D" w:rsidR="007F30B2" w:rsidRPr="0050497F" w:rsidRDefault="007F30B2" w:rsidP="007F30B2">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w:t>
            </w:r>
            <w:r w:rsidRPr="006B4E54">
              <w:rPr>
                <w:rFonts w:eastAsia="Malgun Gothic"/>
                <w:szCs w:val="22"/>
                <w:lang w:val="en-GB" w:eastAsia="ko-KR"/>
              </w:rPr>
              <w:t>6GR PSS and/or 6GR SSS are also used for frequency synchronization.</w:t>
            </w:r>
            <w:r>
              <w:rPr>
                <w:rFonts w:eastAsia="Malgun Gothic"/>
                <w:szCs w:val="22"/>
                <w:lang w:val="en-GB" w:eastAsia="ko-KR"/>
              </w:rPr>
              <w:t>”</w:t>
            </w:r>
          </w:p>
        </w:tc>
      </w:tr>
    </w:tbl>
    <w:p w14:paraId="4D0918A5" w14:textId="550A20A6" w:rsidR="00673817" w:rsidRDefault="00F403F6">
      <w:pPr>
        <w:pStyle w:val="Heading4"/>
        <w:rPr>
          <w:rFonts w:eastAsia="DengXian"/>
        </w:rPr>
      </w:pPr>
      <w:r>
        <w:rPr>
          <w:rFonts w:eastAsia="DengXian" w:hint="eastAsia"/>
        </w:rPr>
        <w:t>Second round discussion</w:t>
      </w:r>
      <w:r w:rsidR="00BC5B9E">
        <w:rPr>
          <w:rFonts w:eastAsia="DengXian" w:hint="eastAsia"/>
        </w:rPr>
        <w:t xml:space="preserve"> (Open)</w:t>
      </w:r>
    </w:p>
    <w:p w14:paraId="0D0D096C" w14:textId="77777777" w:rsidR="00637759" w:rsidRDefault="00637759" w:rsidP="00637759">
      <w:pPr>
        <w:spacing w:afterLines="50"/>
        <w:jc w:val="both"/>
        <w:rPr>
          <w:rFonts w:eastAsia="DengXian"/>
          <w:b/>
          <w:bCs/>
        </w:rPr>
      </w:pPr>
      <w:r w:rsidRPr="00600F4F">
        <w:rPr>
          <w:rFonts w:eastAsia="DengXian" w:hint="eastAsia"/>
          <w:b/>
          <w:bCs/>
          <w:highlight w:val="yellow"/>
        </w:rPr>
        <w:t>FL proposal: (revised)</w:t>
      </w:r>
    </w:p>
    <w:p w14:paraId="482F3DD0" w14:textId="77777777" w:rsidR="00637759" w:rsidRDefault="00637759" w:rsidP="00637759">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57633CA3" w14:textId="77777777" w:rsidR="00637759" w:rsidRDefault="00637759" w:rsidP="00637759">
      <w:pPr>
        <w:pStyle w:val="ListParagraph"/>
        <w:numPr>
          <w:ilvl w:val="0"/>
          <w:numId w:val="92"/>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151A1E85" w14:textId="77777777" w:rsidR="00637759" w:rsidRPr="00E24218" w:rsidRDefault="00637759" w:rsidP="00637759">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26119DF9" w14:textId="77777777" w:rsidR="00637759" w:rsidRDefault="00637759" w:rsidP="00637759">
      <w:pPr>
        <w:pStyle w:val="ListParagraph"/>
        <w:numPr>
          <w:ilvl w:val="0"/>
          <w:numId w:val="92"/>
        </w:numPr>
        <w:spacing w:afterLines="50"/>
        <w:ind w:left="357" w:hanging="357"/>
        <w:jc w:val="both"/>
        <w:rPr>
          <w:rFonts w:eastAsia="DengXian"/>
        </w:rPr>
      </w:pPr>
      <w:r w:rsidRPr="00600F4F">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sidRPr="00600F4F">
        <w:rPr>
          <w:rFonts w:eastAsia="DengXian"/>
        </w:rPr>
        <w:t xml:space="preserve"> </w:t>
      </w:r>
      <w:r>
        <w:rPr>
          <w:rFonts w:eastAsia="DengXian" w:hint="eastAsia"/>
        </w:rPr>
        <w:t xml:space="preserve">for 6GR </w:t>
      </w:r>
      <w:r w:rsidRPr="00600F4F">
        <w:rPr>
          <w:rFonts w:eastAsia="DengXian"/>
        </w:rPr>
        <w:t xml:space="preserve">PSS and </w:t>
      </w:r>
      <w:r>
        <w:rPr>
          <w:rFonts w:eastAsia="DengXian" w:hint="eastAsia"/>
        </w:rPr>
        <w:t xml:space="preserve">6GR </w:t>
      </w:r>
      <w:r w:rsidRPr="00600F4F">
        <w:rPr>
          <w:rFonts w:eastAsia="DengXian"/>
        </w:rPr>
        <w:t>SSS is predefined</w:t>
      </w:r>
    </w:p>
    <w:p w14:paraId="0CE62224" w14:textId="77777777" w:rsidR="00637759" w:rsidRPr="00AD72A5" w:rsidRDefault="00637759" w:rsidP="00637759">
      <w:pPr>
        <w:widowControl w:val="0"/>
        <w:suppressAutoHyphens/>
        <w:jc w:val="both"/>
        <w:rPr>
          <w:rFonts w:eastAsia="SimSun"/>
          <w:b/>
          <w:kern w:val="2"/>
          <w:szCs w:val="22"/>
        </w:rPr>
      </w:pPr>
      <w:r w:rsidRPr="00AD72A5">
        <w:rPr>
          <w:rFonts w:eastAsia="SimSun"/>
          <w:b/>
          <w:kern w:val="2"/>
          <w:szCs w:val="22"/>
        </w:rPr>
        <w:t xml:space="preserve">Companies are invited to provide </w:t>
      </w:r>
      <w:r w:rsidRPr="00AD72A5">
        <w:rPr>
          <w:rFonts w:eastAsia="SimSun" w:hint="eastAsia"/>
          <w:b/>
          <w:kern w:val="2"/>
          <w:szCs w:val="22"/>
        </w:rPr>
        <w:t>comments</w:t>
      </w:r>
      <w:r w:rsidRPr="00AD72A5">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37759" w14:paraId="531FDDA6"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B879E5" w14:textId="77777777" w:rsidR="00637759" w:rsidRDefault="00637759"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293696" w14:textId="77777777" w:rsidR="00637759" w:rsidRDefault="00637759"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37759" w14:paraId="14E7E74D" w14:textId="77777777" w:rsidTr="004468E2">
        <w:tc>
          <w:tcPr>
            <w:tcW w:w="1175" w:type="pct"/>
            <w:tcBorders>
              <w:top w:val="single" w:sz="4" w:space="0" w:color="auto"/>
              <w:left w:val="single" w:sz="4" w:space="0" w:color="auto"/>
              <w:bottom w:val="single" w:sz="4" w:space="0" w:color="auto"/>
              <w:right w:val="single" w:sz="4" w:space="0" w:color="auto"/>
            </w:tcBorders>
          </w:tcPr>
          <w:p w14:paraId="08871C40" w14:textId="4FE7C451" w:rsidR="00637759" w:rsidRDefault="00590473" w:rsidP="004468E2">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25368CA" w14:textId="4044AFE3" w:rsidR="00637759" w:rsidRDefault="00590473" w:rsidP="00590473">
            <w:pPr>
              <w:widowControl w:val="0"/>
              <w:suppressAutoHyphens/>
              <w:spacing w:line="256" w:lineRule="auto"/>
              <w:jc w:val="both"/>
              <w:rPr>
                <w:rFonts w:ascii="Arial" w:eastAsiaTheme="minorEastAsia" w:hAnsi="Arial"/>
                <w:sz w:val="20"/>
                <w:szCs w:val="20"/>
                <w:lang w:val="en-GB"/>
              </w:rPr>
            </w:pPr>
            <w:r w:rsidRPr="00590473">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637759" w14:paraId="2EA097EB" w14:textId="77777777" w:rsidTr="004468E2">
        <w:tc>
          <w:tcPr>
            <w:tcW w:w="1175" w:type="pct"/>
            <w:tcBorders>
              <w:top w:val="single" w:sz="4" w:space="0" w:color="auto"/>
              <w:left w:val="single" w:sz="4" w:space="0" w:color="auto"/>
              <w:bottom w:val="single" w:sz="4" w:space="0" w:color="auto"/>
              <w:right w:val="single" w:sz="4" w:space="0" w:color="auto"/>
            </w:tcBorders>
          </w:tcPr>
          <w:p w14:paraId="1FA12740" w14:textId="5CBDD68B" w:rsidR="00637759" w:rsidRDefault="009702B3" w:rsidP="004468E2">
            <w:pPr>
              <w:widowControl w:val="0"/>
              <w:suppressAutoHyphens/>
              <w:spacing w:line="256" w:lineRule="auto"/>
              <w:jc w:val="both"/>
              <w:rPr>
                <w:rFonts w:eastAsia="SimSun"/>
                <w:kern w:val="2"/>
                <w:szCs w:val="22"/>
                <w:lang w:val="en-GB"/>
              </w:rPr>
            </w:pPr>
            <w:proofErr w:type="spellStart"/>
            <w:r>
              <w:rPr>
                <w:rFonts w:eastAsia="SimSun"/>
                <w:kern w:val="2"/>
                <w:szCs w:val="22"/>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1A32662" w14:textId="77777777" w:rsidR="00637759" w:rsidRDefault="009702B3" w:rsidP="004468E2">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The cell ID determination should be based on PSS and SSS. There for suggest </w:t>
            </w:r>
            <w:proofErr w:type="gramStart"/>
            <w:r>
              <w:rPr>
                <w:rFonts w:eastAsia="SimSun"/>
                <w:kern w:val="2"/>
                <w:szCs w:val="22"/>
                <w:lang w:val="en-GB" w:eastAsia="en-US"/>
              </w:rPr>
              <w:t>to modify</w:t>
            </w:r>
            <w:proofErr w:type="gramEnd"/>
            <w:r>
              <w:rPr>
                <w:rFonts w:eastAsia="SimSun"/>
                <w:kern w:val="2"/>
                <w:szCs w:val="22"/>
                <w:lang w:val="en-GB" w:eastAsia="en-US"/>
              </w:rPr>
              <w:t xml:space="preserve"> the first bullet as</w:t>
            </w:r>
          </w:p>
          <w:p w14:paraId="046B9786" w14:textId="146104AB" w:rsidR="009702B3" w:rsidRDefault="009702B3" w:rsidP="009702B3">
            <w:pPr>
              <w:pStyle w:val="ListParagraph"/>
              <w:numPr>
                <w:ilvl w:val="0"/>
                <w:numId w:val="92"/>
              </w:numPr>
              <w:spacing w:afterLines="50"/>
              <w:jc w:val="both"/>
              <w:rPr>
                <w:rFonts w:eastAsia="SimSun"/>
                <w:kern w:val="2"/>
                <w:szCs w:val="22"/>
                <w:lang w:val="en-GB" w:eastAsia="en-US"/>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w:t>
            </w:r>
            <w:r w:rsidRPr="009702B3">
              <w:rPr>
                <w:rFonts w:eastAsia="DengXian"/>
                <w:color w:val="EE0000"/>
              </w:rPr>
              <w:t xml:space="preserve">detection of </w:t>
            </w:r>
            <w:r w:rsidRPr="009702B3">
              <w:rPr>
                <w:rFonts w:eastAsia="DengXian" w:hint="eastAsia"/>
                <w:color w:val="EE0000"/>
              </w:rPr>
              <w:t>6GR</w:t>
            </w:r>
            <w:r w:rsidRPr="009702B3">
              <w:rPr>
                <w:rFonts w:eastAsia="DengXian"/>
                <w:color w:val="EE0000"/>
              </w:rPr>
              <w:t xml:space="preserve"> cell ID</w:t>
            </w:r>
          </w:p>
        </w:tc>
      </w:tr>
      <w:tr w:rsidR="00637759" w14:paraId="2A08ACF8" w14:textId="77777777" w:rsidTr="004468E2">
        <w:tc>
          <w:tcPr>
            <w:tcW w:w="1175" w:type="pct"/>
            <w:tcBorders>
              <w:top w:val="single" w:sz="4" w:space="0" w:color="auto"/>
              <w:left w:val="single" w:sz="4" w:space="0" w:color="auto"/>
              <w:bottom w:val="single" w:sz="4" w:space="0" w:color="auto"/>
              <w:right w:val="single" w:sz="4" w:space="0" w:color="auto"/>
            </w:tcBorders>
          </w:tcPr>
          <w:p w14:paraId="61F0DA9A" w14:textId="77777777" w:rsidR="00637759" w:rsidRDefault="00637759" w:rsidP="004468E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FFF23AE" w14:textId="77777777" w:rsidR="00637759" w:rsidRDefault="00637759" w:rsidP="004468E2">
            <w:pPr>
              <w:widowControl w:val="0"/>
              <w:suppressAutoHyphens/>
              <w:spacing w:line="256" w:lineRule="auto"/>
              <w:jc w:val="both"/>
              <w:rPr>
                <w:sz w:val="20"/>
                <w:szCs w:val="20"/>
                <w:lang w:val="en-GB" w:eastAsia="en-US"/>
              </w:rPr>
            </w:pPr>
          </w:p>
        </w:tc>
      </w:tr>
    </w:tbl>
    <w:p w14:paraId="29E06928" w14:textId="77777777" w:rsidR="00637759" w:rsidRPr="00AD72A5" w:rsidRDefault="00637759" w:rsidP="00637759">
      <w:pPr>
        <w:rPr>
          <w:rFonts w:eastAsia="DengXian"/>
        </w:rPr>
      </w:pPr>
    </w:p>
    <w:p w14:paraId="4D0918A6" w14:textId="77777777" w:rsidR="00673817" w:rsidRDefault="00673817">
      <w:pPr>
        <w:rPr>
          <w:rFonts w:eastAsia="DengXian"/>
        </w:rPr>
      </w:pPr>
    </w:p>
    <w:p w14:paraId="4D0918A7" w14:textId="77777777" w:rsidR="00673817" w:rsidRDefault="00F403F6">
      <w:pPr>
        <w:pStyle w:val="Heading2"/>
        <w:spacing w:before="120" w:after="120"/>
        <w:rPr>
          <w:rFonts w:eastAsia="DengXian"/>
        </w:rPr>
      </w:pPr>
      <w:r>
        <w:rPr>
          <w:rFonts w:eastAsia="DengXian" w:hint="eastAsia"/>
        </w:rPr>
        <w:lastRenderedPageBreak/>
        <w:t>PBCH (Hold on)</w:t>
      </w:r>
    </w:p>
    <w:p w14:paraId="4D0918A8"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8AB" w14:textId="77777777">
        <w:tc>
          <w:tcPr>
            <w:tcW w:w="1171" w:type="pct"/>
            <w:shd w:val="clear" w:color="auto" w:fill="DBE5F1" w:themeFill="accent1" w:themeFillTint="33"/>
          </w:tcPr>
          <w:p w14:paraId="4D0918A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8AA" w14:textId="77777777" w:rsidR="00673817" w:rsidRDefault="00F403F6">
            <w:pPr>
              <w:jc w:val="center"/>
            </w:pPr>
            <w:r>
              <w:rPr>
                <w:rFonts w:eastAsiaTheme="minorEastAsia"/>
                <w:b/>
                <w:bCs/>
                <w:lang w:eastAsia="ko-KR"/>
              </w:rPr>
              <w:t xml:space="preserve">Views/proposals </w:t>
            </w:r>
          </w:p>
        </w:tc>
      </w:tr>
      <w:tr w:rsidR="00673817" w14:paraId="4D0918AE" w14:textId="77777777">
        <w:tc>
          <w:tcPr>
            <w:tcW w:w="1171" w:type="pct"/>
          </w:tcPr>
          <w:p w14:paraId="4D0918AC" w14:textId="77777777" w:rsidR="00673817" w:rsidRDefault="00F403F6">
            <w:pPr>
              <w:spacing w:afterLines="50"/>
              <w:rPr>
                <w:rFonts w:eastAsia="SimSun"/>
                <w:kern w:val="2"/>
                <w:sz w:val="20"/>
                <w:szCs w:val="20"/>
                <w:lang w:val="en-GB"/>
              </w:rPr>
            </w:pPr>
            <w:r>
              <w:rPr>
                <w:rFonts w:eastAsiaTheme="minorEastAsia"/>
                <w:iCs/>
                <w:sz w:val="20"/>
                <w:szCs w:val="20"/>
              </w:rPr>
              <w:t>IMU</w:t>
            </w:r>
          </w:p>
        </w:tc>
        <w:tc>
          <w:tcPr>
            <w:tcW w:w="3829" w:type="pct"/>
          </w:tcPr>
          <w:p w14:paraId="4D0918AD" w14:textId="77777777" w:rsidR="00673817" w:rsidRDefault="00F403F6">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673817" w14:paraId="4D0918B4" w14:textId="77777777">
        <w:tc>
          <w:tcPr>
            <w:tcW w:w="1171" w:type="pct"/>
          </w:tcPr>
          <w:p w14:paraId="4D0918A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8B0"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4D0918B1" w14:textId="77777777" w:rsidR="00673817" w:rsidRDefault="00F403F6">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18B2"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4D0918B3" w14:textId="77777777" w:rsidR="00673817" w:rsidRDefault="00F403F6">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673817" w14:paraId="4D0918BC" w14:textId="77777777">
        <w:tc>
          <w:tcPr>
            <w:tcW w:w="1171" w:type="pct"/>
          </w:tcPr>
          <w:p w14:paraId="4D0918B5" w14:textId="77777777" w:rsidR="00673817" w:rsidRDefault="00F403F6">
            <w:pPr>
              <w:spacing w:afterLines="50"/>
              <w:rPr>
                <w:rFonts w:eastAsia="SimSun"/>
                <w:kern w:val="2"/>
                <w:sz w:val="20"/>
                <w:szCs w:val="20"/>
                <w:lang w:val="en-GB"/>
              </w:rPr>
            </w:pPr>
            <w:r>
              <w:rPr>
                <w:rFonts w:eastAsiaTheme="minorEastAsia"/>
                <w:iCs/>
                <w:sz w:val="20"/>
                <w:szCs w:val="20"/>
              </w:rPr>
              <w:t>MTK</w:t>
            </w:r>
          </w:p>
        </w:tc>
        <w:tc>
          <w:tcPr>
            <w:tcW w:w="3829" w:type="pct"/>
          </w:tcPr>
          <w:p w14:paraId="4D0918B6"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4D0918B7"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4D0918B8"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4D0918B9" w14:textId="77777777" w:rsidR="00673817" w:rsidRDefault="00F403F6">
            <w:pPr>
              <w:pStyle w:val="Caption"/>
              <w:spacing w:afterLines="50"/>
              <w:jc w:val="both"/>
              <w:rPr>
                <w:b w:val="0"/>
                <w:bCs w:val="0"/>
              </w:rPr>
            </w:pPr>
            <w:r>
              <w:t xml:space="preserve">Observation </w:t>
            </w:r>
            <w:fldSimple w:instr=" SEQ Observation \* ARABIC ">
              <w:r>
                <w:t>27</w:t>
              </w:r>
            </w:fldSimple>
            <w:r>
              <w:t>: NR PBCH DMRS occupied 25% RE with total PBCH resource.</w:t>
            </w:r>
          </w:p>
          <w:p w14:paraId="4D0918BA" w14:textId="77777777" w:rsidR="00673817" w:rsidRDefault="00F403F6">
            <w:pPr>
              <w:pStyle w:val="Caption"/>
              <w:spacing w:afterLines="50"/>
              <w:jc w:val="both"/>
              <w:rPr>
                <w:b w:val="0"/>
                <w:bCs w:val="0"/>
              </w:rPr>
            </w:pPr>
            <w:r>
              <w:t xml:space="preserve">Proposal </w:t>
            </w:r>
            <w:fldSimple w:instr=" SEQ Proposal \* ARABIC ">
              <w:r>
                <w:t>44</w:t>
              </w:r>
            </w:fldSimple>
            <w:r>
              <w:t>: Utilizing SSS as PBCH DMRS to minimize PBCH resource overhead.</w:t>
            </w:r>
          </w:p>
          <w:p w14:paraId="4D0918BB" w14:textId="77777777" w:rsidR="00673817" w:rsidRDefault="00F403F6">
            <w:pPr>
              <w:pStyle w:val="Caption"/>
              <w:spacing w:afterLines="50"/>
              <w:jc w:val="both"/>
              <w:rPr>
                <w:rFonts w:eastAsiaTheme="minorEastAsia"/>
              </w:rPr>
            </w:pPr>
            <w:r>
              <w:t xml:space="preserve">Observation </w:t>
            </w:r>
            <w:fldSimple w:instr=" SEQ Observation \* ARABIC ">
              <w:r>
                <w:t>28</w:t>
              </w:r>
            </w:fldSimple>
            <w:r>
              <w:t xml:space="preserve">: PBCH payload can be simplified to reduce PBCH coding rate and obtain performance improvement. </w:t>
            </w:r>
          </w:p>
        </w:tc>
      </w:tr>
      <w:tr w:rsidR="00673817" w14:paraId="4D0918C6" w14:textId="77777777">
        <w:tc>
          <w:tcPr>
            <w:tcW w:w="1171" w:type="pct"/>
          </w:tcPr>
          <w:p w14:paraId="4D0918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8BE"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4D0918BF"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D0918C0"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4D0918C1"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4D0918C2"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4D0918C3"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D0918C4"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w:t>
            </w:r>
            <w:r>
              <w:rPr>
                <w:rFonts w:eastAsiaTheme="minorEastAsia"/>
                <w:b/>
                <w:bCs/>
                <w:i/>
                <w:iCs/>
                <w:sz w:val="20"/>
                <w:szCs w:val="20"/>
              </w:rPr>
              <w:lastRenderedPageBreak/>
              <w:t xml:space="preserve">to enhance the PBCH coverage. </w:t>
            </w:r>
          </w:p>
          <w:p w14:paraId="4D0918C5"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673817" w14:paraId="4D0918D0" w14:textId="77777777">
        <w:tc>
          <w:tcPr>
            <w:tcW w:w="1171" w:type="pct"/>
          </w:tcPr>
          <w:p w14:paraId="4D0918C7"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8C8" w14:textId="77777777" w:rsidR="00673817" w:rsidRDefault="00F403F6">
            <w:pPr>
              <w:overflowPunct w:val="0"/>
              <w:spacing w:afterLines="50"/>
              <w:ind w:right="-96"/>
              <w:rPr>
                <w:rFonts w:eastAsiaTheme="minorEastAsia"/>
                <w:b/>
                <w:i/>
                <w:sz w:val="20"/>
                <w:szCs w:val="20"/>
              </w:rPr>
            </w:pPr>
            <w:bookmarkStart w:id="73"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3"/>
          </w:p>
          <w:p w14:paraId="4D0918C9" w14:textId="77777777" w:rsidR="00673817" w:rsidRDefault="00F403F6">
            <w:pPr>
              <w:overflowPunct w:val="0"/>
              <w:spacing w:afterLines="50"/>
              <w:ind w:right="-96"/>
              <w:rPr>
                <w:rFonts w:eastAsiaTheme="minorEastAsia"/>
                <w:b/>
                <w:i/>
                <w:sz w:val="20"/>
                <w:szCs w:val="20"/>
              </w:rPr>
            </w:pPr>
            <w:bookmarkStart w:id="74"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4"/>
            <w:r>
              <w:rPr>
                <w:rFonts w:eastAsiaTheme="minorEastAsia"/>
                <w:b/>
                <w:i/>
                <w:sz w:val="20"/>
                <w:szCs w:val="20"/>
              </w:rPr>
              <w:t xml:space="preserve"> </w:t>
            </w:r>
          </w:p>
          <w:p w14:paraId="4D0918CA" w14:textId="77777777" w:rsidR="00673817" w:rsidRDefault="00F403F6">
            <w:pPr>
              <w:overflowPunct w:val="0"/>
              <w:spacing w:afterLines="50"/>
              <w:ind w:right="-96"/>
              <w:rPr>
                <w:rFonts w:eastAsiaTheme="minorEastAsia"/>
                <w:b/>
                <w:i/>
                <w:sz w:val="20"/>
                <w:szCs w:val="20"/>
              </w:rPr>
            </w:pPr>
            <w:bookmarkStart w:id="75"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75"/>
          </w:p>
          <w:p w14:paraId="4D0918CB"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PBCH decoding performance;</w:t>
            </w:r>
          </w:p>
          <w:p w14:paraId="4D0918CC"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PBCH payload size;</w:t>
            </w:r>
          </w:p>
          <w:p w14:paraId="4D0918CD"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4D0918CE"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4D0918CF" w14:textId="77777777" w:rsidR="00673817" w:rsidRDefault="00F403F6">
            <w:pPr>
              <w:overflowPunct w:val="0"/>
              <w:spacing w:afterLines="50"/>
              <w:ind w:right="-96"/>
              <w:rPr>
                <w:rFonts w:eastAsiaTheme="minorEastAsia"/>
                <w:b/>
                <w:i/>
                <w:sz w:val="20"/>
                <w:szCs w:val="20"/>
              </w:rPr>
            </w:pPr>
            <w:bookmarkStart w:id="76"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6"/>
            <w:r>
              <w:rPr>
                <w:rFonts w:eastAsiaTheme="minorEastAsia"/>
                <w:b/>
                <w:i/>
                <w:sz w:val="20"/>
                <w:szCs w:val="20"/>
              </w:rPr>
              <w:t xml:space="preserve"> </w:t>
            </w:r>
          </w:p>
        </w:tc>
      </w:tr>
      <w:tr w:rsidR="00673817" w14:paraId="4D0918D5" w14:textId="77777777">
        <w:tc>
          <w:tcPr>
            <w:tcW w:w="1171" w:type="pct"/>
          </w:tcPr>
          <w:p w14:paraId="4D0918D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D2" w14:textId="77777777" w:rsidR="00673817" w:rsidRDefault="00F403F6">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4D0918D3" w14:textId="77777777" w:rsidR="00673817" w:rsidRDefault="00F403F6">
            <w:pPr>
              <w:spacing w:afterLines="50"/>
              <w:rPr>
                <w:rFonts w:eastAsiaTheme="minorEastAsia"/>
                <w:b/>
                <w:bCs/>
                <w:sz w:val="20"/>
                <w:szCs w:val="20"/>
                <w:lang w:val="en-GB"/>
              </w:rPr>
            </w:pPr>
            <w:r>
              <w:rPr>
                <w:b/>
                <w:bCs/>
                <w:sz w:val="20"/>
                <w:szCs w:val="20"/>
                <w:lang w:val="en-GB"/>
              </w:rPr>
              <w:t>Proposal 8: To investigate the on-demand PBCH for 6GR design.</w:t>
            </w:r>
          </w:p>
          <w:p w14:paraId="4D0918D4" w14:textId="77777777" w:rsidR="00673817" w:rsidRDefault="00F403F6">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673817" w14:paraId="4D0918DC" w14:textId="77777777">
        <w:tc>
          <w:tcPr>
            <w:tcW w:w="1171" w:type="pct"/>
          </w:tcPr>
          <w:p w14:paraId="4D0918D6"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D7"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4D0918D8"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7"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D0918D9"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8" w:name="p08"/>
            <w:bookmarkEnd w:id="7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4D0918DA"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D0918DB"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8"/>
          </w:p>
        </w:tc>
      </w:tr>
      <w:tr w:rsidR="00673817" w14:paraId="4D0918E3" w14:textId="77777777">
        <w:tc>
          <w:tcPr>
            <w:tcW w:w="1171" w:type="pct"/>
          </w:tcPr>
          <w:p w14:paraId="4D0918DD"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DE" w14:textId="77777777" w:rsidR="00673817" w:rsidRDefault="00F403F6">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0918DF" w14:textId="77777777" w:rsidR="00673817" w:rsidRDefault="00F403F6">
            <w:pPr>
              <w:pStyle w:val="ListParagraph"/>
              <w:numPr>
                <w:ilvl w:val="0"/>
                <w:numId w:val="96"/>
              </w:numPr>
              <w:spacing w:afterLines="50"/>
              <w:rPr>
                <w:b/>
                <w:bCs/>
                <w:sz w:val="20"/>
                <w:szCs w:val="20"/>
              </w:rPr>
            </w:pPr>
            <w:r>
              <w:rPr>
                <w:b/>
                <w:bCs/>
                <w:sz w:val="20"/>
                <w:szCs w:val="20"/>
              </w:rPr>
              <w:t>Whether a bit or field in NR PBCH payload is needed for 6GR, and if needed, whether there is a need to change the bit-width;</w:t>
            </w:r>
          </w:p>
          <w:p w14:paraId="4D0918E0" w14:textId="77777777" w:rsidR="00673817" w:rsidRDefault="00F403F6">
            <w:pPr>
              <w:pStyle w:val="ListParagraph"/>
              <w:numPr>
                <w:ilvl w:val="0"/>
                <w:numId w:val="96"/>
              </w:numPr>
              <w:spacing w:afterLines="50"/>
              <w:rPr>
                <w:b/>
                <w:bCs/>
                <w:sz w:val="20"/>
                <w:szCs w:val="20"/>
              </w:rPr>
            </w:pPr>
            <w:r>
              <w:rPr>
                <w:b/>
                <w:bCs/>
                <w:sz w:val="20"/>
                <w:szCs w:val="20"/>
              </w:rPr>
              <w:t>Whether a new bit or field is needed for 6GR;</w:t>
            </w:r>
          </w:p>
          <w:p w14:paraId="4D0918E1" w14:textId="77777777" w:rsidR="00673817" w:rsidRDefault="00F403F6">
            <w:pPr>
              <w:pStyle w:val="ListParagraph"/>
              <w:numPr>
                <w:ilvl w:val="0"/>
                <w:numId w:val="96"/>
              </w:numPr>
              <w:spacing w:afterLines="50"/>
              <w:rPr>
                <w:b/>
                <w:bCs/>
                <w:sz w:val="20"/>
                <w:szCs w:val="20"/>
              </w:rPr>
            </w:pPr>
            <w:r>
              <w:rPr>
                <w:b/>
                <w:bCs/>
                <w:sz w:val="20"/>
                <w:szCs w:val="20"/>
              </w:rPr>
              <w:t>Whether a bit or field can be interpreted in different ways for different use cases;</w:t>
            </w:r>
          </w:p>
          <w:p w14:paraId="4D0918E2" w14:textId="77777777" w:rsidR="00673817" w:rsidRDefault="00F403F6">
            <w:pPr>
              <w:pStyle w:val="ListParagraph"/>
              <w:numPr>
                <w:ilvl w:val="0"/>
                <w:numId w:val="96"/>
              </w:numPr>
              <w:spacing w:afterLines="50"/>
              <w:rPr>
                <w:b/>
                <w:bCs/>
                <w:sz w:val="20"/>
                <w:szCs w:val="20"/>
              </w:rPr>
            </w:pPr>
            <w:r>
              <w:rPr>
                <w:b/>
                <w:bCs/>
                <w:sz w:val="20"/>
                <w:szCs w:val="20"/>
              </w:rPr>
              <w:t xml:space="preserve">The payload size. </w:t>
            </w:r>
          </w:p>
        </w:tc>
      </w:tr>
      <w:tr w:rsidR="00673817" w14:paraId="4D0918ED" w14:textId="77777777">
        <w:tc>
          <w:tcPr>
            <w:tcW w:w="1171" w:type="pct"/>
          </w:tcPr>
          <w:p w14:paraId="4D0918E4"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8E5" w14:textId="77777777" w:rsidR="00673817" w:rsidRDefault="00F403F6">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4D0918E6" w14:textId="77777777" w:rsidR="00673817" w:rsidRDefault="00F403F6">
            <w:pPr>
              <w:spacing w:afterLines="50"/>
              <w:rPr>
                <w:b/>
                <w:i/>
                <w:sz w:val="20"/>
                <w:szCs w:val="20"/>
                <w:lang w:val="en-GB"/>
              </w:rPr>
            </w:pPr>
            <w:r>
              <w:rPr>
                <w:b/>
                <w:i/>
                <w:sz w:val="20"/>
                <w:szCs w:val="20"/>
                <w:lang w:val="en-GB"/>
              </w:rPr>
              <w:lastRenderedPageBreak/>
              <w:t xml:space="preserve">Proposal 15: At least the following contents should be considered to be carried by 6GR PBCH: </w:t>
            </w:r>
          </w:p>
          <w:p w14:paraId="4D0918E7" w14:textId="77777777" w:rsidR="00673817" w:rsidRDefault="00F403F6">
            <w:pPr>
              <w:pStyle w:val="ListParagraph"/>
              <w:numPr>
                <w:ilvl w:val="0"/>
                <w:numId w:val="97"/>
              </w:numPr>
              <w:spacing w:afterLines="50"/>
              <w:rPr>
                <w:b/>
                <w:i/>
                <w:sz w:val="20"/>
                <w:szCs w:val="20"/>
              </w:rPr>
            </w:pPr>
            <w:r>
              <w:rPr>
                <w:b/>
                <w:i/>
                <w:sz w:val="20"/>
                <w:szCs w:val="20"/>
              </w:rPr>
              <w:t>SFN</w:t>
            </w:r>
          </w:p>
          <w:p w14:paraId="4D0918E8" w14:textId="77777777" w:rsidR="00673817" w:rsidRDefault="00F403F6">
            <w:pPr>
              <w:pStyle w:val="ListParagraph"/>
              <w:numPr>
                <w:ilvl w:val="0"/>
                <w:numId w:val="97"/>
              </w:numPr>
              <w:spacing w:afterLines="50"/>
              <w:rPr>
                <w:b/>
                <w:i/>
                <w:sz w:val="20"/>
                <w:szCs w:val="20"/>
              </w:rPr>
            </w:pPr>
            <w:r>
              <w:rPr>
                <w:b/>
                <w:i/>
                <w:sz w:val="20"/>
                <w:szCs w:val="20"/>
              </w:rPr>
              <w:t>Half-frame-index, if necessary</w:t>
            </w:r>
          </w:p>
          <w:p w14:paraId="4D0918E9" w14:textId="77777777" w:rsidR="00673817" w:rsidRDefault="00F403F6">
            <w:pPr>
              <w:pStyle w:val="ListParagraph"/>
              <w:numPr>
                <w:ilvl w:val="0"/>
                <w:numId w:val="97"/>
              </w:numPr>
              <w:spacing w:afterLines="50"/>
              <w:rPr>
                <w:b/>
                <w:i/>
                <w:sz w:val="20"/>
                <w:szCs w:val="20"/>
              </w:rPr>
            </w:pPr>
            <w:r>
              <w:rPr>
                <w:b/>
                <w:i/>
                <w:sz w:val="20"/>
                <w:szCs w:val="20"/>
              </w:rPr>
              <w:t>SSB index (Note: partial index may be carried by PBCH DMRS same as NR )</w:t>
            </w:r>
          </w:p>
          <w:p w14:paraId="4D0918EA" w14:textId="77777777" w:rsidR="00673817" w:rsidRDefault="00F403F6">
            <w:pPr>
              <w:pStyle w:val="ListParagraph"/>
              <w:numPr>
                <w:ilvl w:val="0"/>
                <w:numId w:val="97"/>
              </w:numPr>
              <w:spacing w:afterLines="50"/>
              <w:rPr>
                <w:b/>
                <w:i/>
                <w:sz w:val="20"/>
                <w:szCs w:val="20"/>
              </w:rPr>
            </w:pPr>
            <w:r>
              <w:rPr>
                <w:b/>
                <w:i/>
                <w:sz w:val="20"/>
                <w:szCs w:val="20"/>
              </w:rPr>
              <w:t>SSB subcarrier offset</w:t>
            </w:r>
          </w:p>
          <w:p w14:paraId="4D0918EB" w14:textId="77777777" w:rsidR="00673817" w:rsidRDefault="00F403F6">
            <w:pPr>
              <w:pStyle w:val="ListParagraph"/>
              <w:numPr>
                <w:ilvl w:val="0"/>
                <w:numId w:val="97"/>
              </w:numPr>
              <w:spacing w:afterLines="50"/>
              <w:rPr>
                <w:b/>
                <w:i/>
                <w:sz w:val="20"/>
                <w:szCs w:val="20"/>
              </w:rPr>
            </w:pPr>
            <w:r>
              <w:rPr>
                <w:b/>
                <w:i/>
                <w:sz w:val="20"/>
                <w:szCs w:val="20"/>
              </w:rPr>
              <w:t>RMSI PDCCH configuration</w:t>
            </w:r>
          </w:p>
          <w:p w14:paraId="4D0918EC" w14:textId="77777777" w:rsidR="00673817" w:rsidRDefault="00F403F6">
            <w:pPr>
              <w:pStyle w:val="ListParagraph"/>
              <w:numPr>
                <w:ilvl w:val="0"/>
                <w:numId w:val="97"/>
              </w:numPr>
              <w:spacing w:afterLines="50"/>
              <w:rPr>
                <w:b/>
                <w:i/>
                <w:sz w:val="20"/>
                <w:szCs w:val="20"/>
              </w:rPr>
            </w:pPr>
            <w:r>
              <w:rPr>
                <w:b/>
                <w:i/>
                <w:sz w:val="20"/>
                <w:szCs w:val="20"/>
              </w:rPr>
              <w:t>DL DMRS position</w:t>
            </w:r>
          </w:p>
        </w:tc>
      </w:tr>
      <w:tr w:rsidR="00673817" w14:paraId="4D0918F4" w14:textId="77777777">
        <w:tc>
          <w:tcPr>
            <w:tcW w:w="1171" w:type="pct"/>
          </w:tcPr>
          <w:p w14:paraId="4D0918EE"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8EF" w14:textId="77777777" w:rsidR="00673817" w:rsidRDefault="00F403F6">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4D0918F0"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4D0918F1"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4D0918F2" w14:textId="77777777" w:rsidR="00673817" w:rsidRDefault="00F403F6">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4D0918F3" w14:textId="77777777" w:rsidR="00673817" w:rsidRDefault="00F403F6">
            <w:pPr>
              <w:pStyle w:val="ListParagraph"/>
              <w:numPr>
                <w:ilvl w:val="0"/>
                <w:numId w:val="98"/>
              </w:numPr>
              <w:spacing w:afterLines="50"/>
              <w:rPr>
                <w:b/>
                <w:i/>
                <w:sz w:val="20"/>
                <w:szCs w:val="20"/>
              </w:rPr>
            </w:pPr>
            <w:r>
              <w:rPr>
                <w:b/>
                <w:i/>
                <w:sz w:val="20"/>
                <w:szCs w:val="20"/>
              </w:rPr>
              <w:t>Except for the two scrambling procedures, the rest may remain unchanged.</w:t>
            </w:r>
          </w:p>
        </w:tc>
      </w:tr>
      <w:tr w:rsidR="00673817" w14:paraId="4D0918F9" w14:textId="77777777">
        <w:tc>
          <w:tcPr>
            <w:tcW w:w="1171" w:type="pct"/>
          </w:tcPr>
          <w:p w14:paraId="4D0918F5"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8F6" w14:textId="77777777" w:rsidR="00673817" w:rsidRDefault="00F403F6">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4D0918F7" w14:textId="77777777" w:rsidR="00673817" w:rsidRDefault="00F403F6">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4D0918F8" w14:textId="77777777" w:rsidR="00673817" w:rsidRDefault="00F403F6">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4D0918FA" w14:textId="77777777" w:rsidR="00673817" w:rsidRDefault="00673817">
      <w:pPr>
        <w:rPr>
          <w:rFonts w:eastAsia="DengXian"/>
        </w:rPr>
      </w:pPr>
    </w:p>
    <w:p w14:paraId="4D0918FB" w14:textId="77777777" w:rsidR="00673817" w:rsidRDefault="00F403F6">
      <w:pPr>
        <w:pStyle w:val="Heading3"/>
        <w:spacing w:after="120"/>
        <w:rPr>
          <w:rFonts w:eastAsia="DengXian"/>
        </w:rPr>
      </w:pPr>
      <w:r>
        <w:rPr>
          <w:rFonts w:eastAsia="DengXian" w:hint="eastAsia"/>
        </w:rPr>
        <w:t>Discussion</w:t>
      </w:r>
    </w:p>
    <w:p w14:paraId="4D0918FC" w14:textId="77777777" w:rsidR="00673817" w:rsidRDefault="00F403F6">
      <w:pPr>
        <w:pStyle w:val="Heading4"/>
        <w:rPr>
          <w:rFonts w:eastAsia="DengXian"/>
        </w:rPr>
      </w:pPr>
      <w:r>
        <w:rPr>
          <w:rFonts w:eastAsia="DengXian" w:hint="eastAsia"/>
        </w:rPr>
        <w:t>First round discussion</w:t>
      </w:r>
    </w:p>
    <w:p w14:paraId="4D0918FD"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8FE" w14:textId="77777777" w:rsidR="00673817" w:rsidRDefault="00673817">
      <w:pPr>
        <w:jc w:val="both"/>
        <w:rPr>
          <w:rFonts w:eastAsia="DengXian"/>
        </w:rPr>
      </w:pPr>
    </w:p>
    <w:p w14:paraId="4D0918FF"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9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0"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1"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05" w14:textId="77777777">
        <w:tc>
          <w:tcPr>
            <w:tcW w:w="1175" w:type="pct"/>
            <w:tcBorders>
              <w:top w:val="single" w:sz="4" w:space="0" w:color="auto"/>
              <w:left w:val="single" w:sz="4" w:space="0" w:color="auto"/>
              <w:bottom w:val="single" w:sz="4" w:space="0" w:color="auto"/>
              <w:right w:val="single" w:sz="4" w:space="0" w:color="auto"/>
            </w:tcBorders>
          </w:tcPr>
          <w:p w14:paraId="4D091903"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4" w14:textId="77777777" w:rsidR="00673817" w:rsidRDefault="00673817">
            <w:pPr>
              <w:ind w:left="1080" w:hanging="1080"/>
              <w:rPr>
                <w:rFonts w:ascii="Arial" w:eastAsiaTheme="minorEastAsia" w:hAnsi="Arial"/>
                <w:sz w:val="20"/>
                <w:szCs w:val="20"/>
                <w:lang w:val="en-GB"/>
              </w:rPr>
            </w:pPr>
          </w:p>
        </w:tc>
      </w:tr>
      <w:tr w:rsidR="00673817" w14:paraId="4D091908" w14:textId="77777777">
        <w:tc>
          <w:tcPr>
            <w:tcW w:w="1175" w:type="pct"/>
            <w:tcBorders>
              <w:top w:val="single" w:sz="4" w:space="0" w:color="auto"/>
              <w:left w:val="single" w:sz="4" w:space="0" w:color="auto"/>
              <w:bottom w:val="single" w:sz="4" w:space="0" w:color="auto"/>
              <w:right w:val="single" w:sz="4" w:space="0" w:color="auto"/>
            </w:tcBorders>
          </w:tcPr>
          <w:p w14:paraId="4D091906"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7"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90B" w14:textId="77777777">
        <w:tc>
          <w:tcPr>
            <w:tcW w:w="1175" w:type="pct"/>
            <w:tcBorders>
              <w:top w:val="single" w:sz="4" w:space="0" w:color="auto"/>
              <w:left w:val="single" w:sz="4" w:space="0" w:color="auto"/>
              <w:bottom w:val="single" w:sz="4" w:space="0" w:color="auto"/>
              <w:right w:val="single" w:sz="4" w:space="0" w:color="auto"/>
            </w:tcBorders>
          </w:tcPr>
          <w:p w14:paraId="4D091909"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0A" w14:textId="77777777" w:rsidR="00673817" w:rsidRDefault="00673817">
            <w:pPr>
              <w:widowControl w:val="0"/>
              <w:suppressAutoHyphens/>
              <w:spacing w:line="256" w:lineRule="auto"/>
              <w:jc w:val="both"/>
              <w:rPr>
                <w:sz w:val="20"/>
                <w:szCs w:val="20"/>
                <w:lang w:val="en-GB" w:eastAsia="en-US"/>
              </w:rPr>
            </w:pPr>
          </w:p>
        </w:tc>
      </w:tr>
    </w:tbl>
    <w:p w14:paraId="4D09190C" w14:textId="77777777" w:rsidR="00673817" w:rsidRDefault="00F403F6">
      <w:pPr>
        <w:pStyle w:val="Heading4"/>
        <w:rPr>
          <w:rFonts w:eastAsia="DengXian"/>
        </w:rPr>
      </w:pPr>
      <w:r>
        <w:rPr>
          <w:rFonts w:eastAsia="DengXian" w:hint="eastAsia"/>
        </w:rPr>
        <w:t>Second round discussion</w:t>
      </w:r>
    </w:p>
    <w:p w14:paraId="4D09190D" w14:textId="77777777" w:rsidR="00673817" w:rsidRDefault="00673817">
      <w:pPr>
        <w:spacing w:before="120"/>
        <w:rPr>
          <w:rFonts w:eastAsia="DengXian"/>
        </w:rPr>
      </w:pPr>
    </w:p>
    <w:p w14:paraId="4D09190E" w14:textId="77777777" w:rsidR="00673817" w:rsidRDefault="00F403F6">
      <w:pPr>
        <w:pStyle w:val="Heading2"/>
        <w:spacing w:before="120" w:after="120"/>
        <w:rPr>
          <w:rFonts w:eastAsia="DengXian"/>
        </w:rPr>
      </w:pPr>
      <w:r>
        <w:rPr>
          <w:rFonts w:eastAsia="DengXian" w:hint="eastAsia"/>
        </w:rPr>
        <w:lastRenderedPageBreak/>
        <w:t xml:space="preserve">Adaptation of </w:t>
      </w:r>
      <w:r>
        <w:rPr>
          <w:rFonts w:eastAsia="DengXian"/>
        </w:rPr>
        <w:t>sync signal</w:t>
      </w:r>
      <w:r>
        <w:rPr>
          <w:rFonts w:eastAsia="DengXian" w:hint="eastAsia"/>
        </w:rPr>
        <w:t>(s) (Hold on)</w:t>
      </w:r>
    </w:p>
    <w:p w14:paraId="4D09190F"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912" w14:textId="77777777">
        <w:tc>
          <w:tcPr>
            <w:tcW w:w="1171" w:type="pct"/>
            <w:tcBorders>
              <w:bottom w:val="single" w:sz="4" w:space="0" w:color="auto"/>
            </w:tcBorders>
            <w:shd w:val="clear" w:color="auto" w:fill="DBE5F1" w:themeFill="accent1" w:themeFillTint="33"/>
          </w:tcPr>
          <w:p w14:paraId="4D091910" w14:textId="77777777" w:rsidR="00673817" w:rsidRDefault="00F403F6">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D091911" w14:textId="77777777" w:rsidR="00673817" w:rsidRDefault="00F403F6">
            <w:pPr>
              <w:jc w:val="center"/>
            </w:pPr>
            <w:r>
              <w:rPr>
                <w:rFonts w:eastAsiaTheme="minorEastAsia"/>
                <w:b/>
                <w:bCs/>
                <w:lang w:eastAsia="ko-KR"/>
              </w:rPr>
              <w:t xml:space="preserve">Views/proposals </w:t>
            </w:r>
          </w:p>
        </w:tc>
      </w:tr>
      <w:tr w:rsidR="00673817" w14:paraId="4D091915" w14:textId="77777777">
        <w:tc>
          <w:tcPr>
            <w:tcW w:w="1171" w:type="pct"/>
          </w:tcPr>
          <w:p w14:paraId="4D091913" w14:textId="77777777" w:rsidR="00673817" w:rsidRDefault="00F403F6">
            <w:pPr>
              <w:rPr>
                <w:rFonts w:eastAsiaTheme="minorEastAsia"/>
                <w:sz w:val="20"/>
                <w:szCs w:val="21"/>
              </w:rPr>
            </w:pPr>
            <w:r>
              <w:rPr>
                <w:rFonts w:eastAsiaTheme="minorEastAsia" w:hint="eastAsia"/>
                <w:sz w:val="20"/>
                <w:szCs w:val="21"/>
              </w:rPr>
              <w:t>CATT, CICTCI</w:t>
            </w:r>
          </w:p>
        </w:tc>
        <w:tc>
          <w:tcPr>
            <w:tcW w:w="3829" w:type="pct"/>
          </w:tcPr>
          <w:p w14:paraId="4D091914" w14:textId="77777777" w:rsidR="00673817" w:rsidRDefault="00F403F6">
            <w:pPr>
              <w:pStyle w:val="NoSpacing"/>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673817" w14:paraId="4D091919" w14:textId="77777777">
        <w:tc>
          <w:tcPr>
            <w:tcW w:w="1171" w:type="pct"/>
          </w:tcPr>
          <w:p w14:paraId="4D091916" w14:textId="77777777" w:rsidR="00673817" w:rsidRDefault="00F403F6">
            <w:pPr>
              <w:rPr>
                <w:rFonts w:eastAsiaTheme="minorEastAsia"/>
                <w:sz w:val="20"/>
                <w:szCs w:val="21"/>
              </w:rPr>
            </w:pPr>
            <w:r>
              <w:rPr>
                <w:rFonts w:eastAsiaTheme="minorEastAsia"/>
                <w:iCs/>
                <w:sz w:val="20"/>
                <w:szCs w:val="20"/>
              </w:rPr>
              <w:t>Fujitsu</w:t>
            </w:r>
          </w:p>
        </w:tc>
        <w:tc>
          <w:tcPr>
            <w:tcW w:w="3829" w:type="pct"/>
          </w:tcPr>
          <w:p w14:paraId="4D091917" w14:textId="77777777" w:rsidR="00673817" w:rsidRDefault="00F403F6">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4D091918" w14:textId="77777777" w:rsidR="00673817" w:rsidRDefault="00F403F6">
            <w:pPr>
              <w:pStyle w:val="NoSpacing"/>
              <w:snapToGrid w:val="0"/>
              <w:spacing w:beforeLines="0" w:afterLines="50"/>
              <w:rPr>
                <w:rFonts w:eastAsiaTheme="minorEastAsia"/>
                <w:b/>
                <w:sz w:val="20"/>
                <w:szCs w:val="20"/>
              </w:rPr>
            </w:pPr>
            <w:r>
              <w:rPr>
                <w:rFonts w:eastAsia="DengXian"/>
                <w:b/>
                <w:bCs/>
                <w:sz w:val="20"/>
                <w:szCs w:val="20"/>
              </w:rPr>
              <w:t>Proposal 4: For 6GR, further study on-demand SS or SS periodicity adaptation for a standalone cell.</w:t>
            </w:r>
          </w:p>
        </w:tc>
      </w:tr>
      <w:tr w:rsidR="00673817" w14:paraId="4D091920" w14:textId="77777777">
        <w:tc>
          <w:tcPr>
            <w:tcW w:w="1171" w:type="pct"/>
          </w:tcPr>
          <w:p w14:paraId="4D09191A" w14:textId="77777777" w:rsidR="00673817" w:rsidRDefault="00F403F6">
            <w:pPr>
              <w:rPr>
                <w:rFonts w:eastAsiaTheme="minorEastAsia"/>
                <w:sz w:val="20"/>
                <w:szCs w:val="21"/>
              </w:rPr>
            </w:pPr>
            <w:r>
              <w:rPr>
                <w:rFonts w:eastAsiaTheme="minorEastAsia" w:hint="eastAsia"/>
                <w:sz w:val="20"/>
                <w:szCs w:val="21"/>
              </w:rPr>
              <w:t>LGE</w:t>
            </w:r>
          </w:p>
        </w:tc>
        <w:tc>
          <w:tcPr>
            <w:tcW w:w="3829" w:type="pct"/>
          </w:tcPr>
          <w:p w14:paraId="4D09191B" w14:textId="77777777" w:rsidR="00673817" w:rsidRDefault="00F403F6">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91C" w14:textId="77777777" w:rsidR="00673817" w:rsidRDefault="00F403F6">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D09191D"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91E"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91F"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673817" w14:paraId="4D091923" w14:textId="77777777">
        <w:tc>
          <w:tcPr>
            <w:tcW w:w="1171" w:type="pct"/>
          </w:tcPr>
          <w:p w14:paraId="4D091921" w14:textId="77777777" w:rsidR="00673817" w:rsidRDefault="00F403F6">
            <w:pPr>
              <w:rPr>
                <w:rFonts w:eastAsiaTheme="minorEastAsia"/>
                <w:sz w:val="20"/>
                <w:szCs w:val="21"/>
              </w:rPr>
            </w:pPr>
            <w:r>
              <w:rPr>
                <w:rFonts w:eastAsiaTheme="minorEastAsia" w:hint="eastAsia"/>
                <w:sz w:val="20"/>
                <w:szCs w:val="21"/>
              </w:rPr>
              <w:t>NEC</w:t>
            </w:r>
          </w:p>
        </w:tc>
        <w:tc>
          <w:tcPr>
            <w:tcW w:w="3829" w:type="pct"/>
          </w:tcPr>
          <w:p w14:paraId="4D091922" w14:textId="77777777" w:rsidR="00673817" w:rsidRDefault="00F403F6">
            <w:pPr>
              <w:pStyle w:val="NoSpacing"/>
              <w:snapToGrid w:val="0"/>
              <w:spacing w:beforeLines="0" w:afterLines="50"/>
              <w:rPr>
                <w:b/>
                <w:bCs/>
                <w:i/>
                <w:iCs/>
                <w:sz w:val="20"/>
                <w:szCs w:val="20"/>
              </w:rPr>
            </w:pPr>
            <w:r>
              <w:rPr>
                <w:b/>
                <w:bCs/>
                <w:sz w:val="20"/>
                <w:szCs w:val="20"/>
              </w:rPr>
              <w:t>Proposal 6: RAN1 can study the extended use case of SSB adaptation compared to NR.</w:t>
            </w:r>
          </w:p>
        </w:tc>
      </w:tr>
      <w:tr w:rsidR="00673817" w14:paraId="4D091926" w14:textId="77777777">
        <w:tc>
          <w:tcPr>
            <w:tcW w:w="1171" w:type="pct"/>
          </w:tcPr>
          <w:p w14:paraId="4D091924" w14:textId="77777777" w:rsidR="00673817" w:rsidRDefault="00F403F6">
            <w:pPr>
              <w:rPr>
                <w:rFonts w:eastAsiaTheme="minorEastAsia"/>
                <w:sz w:val="20"/>
                <w:szCs w:val="21"/>
              </w:rPr>
            </w:pPr>
            <w:r>
              <w:rPr>
                <w:rFonts w:eastAsiaTheme="minorEastAsia" w:hint="eastAsia"/>
                <w:sz w:val="20"/>
                <w:szCs w:val="21"/>
              </w:rPr>
              <w:t>Ofinno</w:t>
            </w:r>
          </w:p>
        </w:tc>
        <w:tc>
          <w:tcPr>
            <w:tcW w:w="3829" w:type="pct"/>
          </w:tcPr>
          <w:p w14:paraId="4D091925" w14:textId="77777777" w:rsidR="00673817" w:rsidRDefault="00F403F6">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673817" w14:paraId="4D09192B" w14:textId="77777777">
        <w:tc>
          <w:tcPr>
            <w:tcW w:w="1171" w:type="pct"/>
          </w:tcPr>
          <w:p w14:paraId="4D091927" w14:textId="77777777" w:rsidR="00673817" w:rsidRDefault="00F403F6">
            <w:pPr>
              <w:rPr>
                <w:rFonts w:eastAsiaTheme="minorEastAsia"/>
                <w:sz w:val="20"/>
                <w:szCs w:val="21"/>
              </w:rPr>
            </w:pPr>
            <w:r>
              <w:rPr>
                <w:rFonts w:eastAsiaTheme="minorEastAsia" w:hint="eastAsia"/>
                <w:sz w:val="20"/>
                <w:szCs w:val="21"/>
              </w:rPr>
              <w:t>OPPO</w:t>
            </w:r>
          </w:p>
        </w:tc>
        <w:tc>
          <w:tcPr>
            <w:tcW w:w="3829" w:type="pct"/>
          </w:tcPr>
          <w:p w14:paraId="4D091928" w14:textId="77777777" w:rsidR="00673817" w:rsidRDefault="00F403F6">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4D091929" w14:textId="77777777" w:rsidR="00673817" w:rsidRDefault="00F403F6">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4D09192A" w14:textId="77777777" w:rsidR="00673817" w:rsidRDefault="00F403F6">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673817" w14:paraId="4D09192E" w14:textId="77777777">
        <w:tc>
          <w:tcPr>
            <w:tcW w:w="1171" w:type="pct"/>
          </w:tcPr>
          <w:p w14:paraId="4D09192C" w14:textId="77777777" w:rsidR="00673817" w:rsidRDefault="00F403F6">
            <w:pPr>
              <w:rPr>
                <w:rFonts w:eastAsiaTheme="minorEastAsia"/>
                <w:sz w:val="20"/>
                <w:szCs w:val="21"/>
              </w:rPr>
            </w:pPr>
            <w:r>
              <w:rPr>
                <w:rFonts w:eastAsiaTheme="minorEastAsia" w:hint="eastAsia"/>
              </w:rPr>
              <w:t>Philips</w:t>
            </w:r>
          </w:p>
        </w:tc>
        <w:tc>
          <w:tcPr>
            <w:tcW w:w="3829" w:type="pct"/>
          </w:tcPr>
          <w:p w14:paraId="4D09192D" w14:textId="77777777" w:rsidR="00673817" w:rsidRDefault="00F403F6">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673817" w14:paraId="4D091931" w14:textId="77777777">
        <w:tc>
          <w:tcPr>
            <w:tcW w:w="1171" w:type="pct"/>
          </w:tcPr>
          <w:p w14:paraId="4D09192F" w14:textId="77777777" w:rsidR="00673817" w:rsidRDefault="00F403F6">
            <w:pPr>
              <w:rPr>
                <w:rFonts w:eastAsiaTheme="minorEastAsia"/>
                <w:iCs/>
                <w:sz w:val="20"/>
                <w:szCs w:val="20"/>
              </w:rPr>
            </w:pPr>
            <w:r>
              <w:rPr>
                <w:rFonts w:eastAsiaTheme="minorEastAsia" w:hint="eastAsia"/>
                <w:iCs/>
                <w:sz w:val="20"/>
                <w:szCs w:val="20"/>
              </w:rPr>
              <w:t>Samsung</w:t>
            </w:r>
          </w:p>
        </w:tc>
        <w:tc>
          <w:tcPr>
            <w:tcW w:w="3829" w:type="pct"/>
          </w:tcPr>
          <w:p w14:paraId="4D091930" w14:textId="77777777" w:rsidR="00673817" w:rsidRDefault="00F403F6">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673817" w14:paraId="4D091935" w14:textId="77777777">
        <w:tc>
          <w:tcPr>
            <w:tcW w:w="1171" w:type="pct"/>
          </w:tcPr>
          <w:p w14:paraId="4D091932" w14:textId="77777777" w:rsidR="00673817" w:rsidRDefault="00F403F6">
            <w:pPr>
              <w:rPr>
                <w:rFonts w:eastAsiaTheme="minorEastAsia"/>
                <w:sz w:val="20"/>
                <w:szCs w:val="21"/>
              </w:rPr>
            </w:pPr>
            <w:r>
              <w:rPr>
                <w:rFonts w:eastAsiaTheme="minorEastAsia"/>
                <w:iCs/>
                <w:sz w:val="20"/>
                <w:szCs w:val="20"/>
              </w:rPr>
              <w:t>Sony</w:t>
            </w:r>
          </w:p>
        </w:tc>
        <w:tc>
          <w:tcPr>
            <w:tcW w:w="3829" w:type="pct"/>
          </w:tcPr>
          <w:p w14:paraId="4D09193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34" w14:textId="77777777" w:rsidR="00673817" w:rsidRDefault="00F403F6">
            <w:pPr>
              <w:rPr>
                <w:b/>
                <w:i/>
                <w:sz w:val="20"/>
                <w:szCs w:val="21"/>
              </w:rPr>
            </w:pPr>
            <w:r>
              <w:rPr>
                <w:b/>
                <w:bCs/>
                <w:sz w:val="20"/>
                <w:szCs w:val="20"/>
                <w:lang w:eastAsia="ja-JP"/>
              </w:rPr>
              <w:lastRenderedPageBreak/>
              <w:t>Proposal 11: On-demand transmission of synchronization signal and SIB-1, as well as time-domain adaptation in addition to the Rel-19 features dedicated to 6G should be studied.</w:t>
            </w:r>
          </w:p>
        </w:tc>
      </w:tr>
      <w:tr w:rsidR="00673817" w14:paraId="4D09193C" w14:textId="77777777">
        <w:tc>
          <w:tcPr>
            <w:tcW w:w="1171" w:type="pct"/>
          </w:tcPr>
          <w:p w14:paraId="4D091936" w14:textId="77777777" w:rsidR="00673817" w:rsidRDefault="00F403F6">
            <w:pPr>
              <w:rPr>
                <w:rFonts w:eastAsiaTheme="minorEastAsia"/>
                <w:sz w:val="20"/>
                <w:szCs w:val="21"/>
              </w:rPr>
            </w:pPr>
            <w:proofErr w:type="spellStart"/>
            <w:r>
              <w:rPr>
                <w:rFonts w:eastAsiaTheme="minorEastAsia" w:hint="eastAsia"/>
                <w:sz w:val="20"/>
                <w:szCs w:val="21"/>
              </w:rPr>
              <w:lastRenderedPageBreak/>
              <w:t>Spreadtrum</w:t>
            </w:r>
            <w:proofErr w:type="spellEnd"/>
          </w:p>
        </w:tc>
        <w:tc>
          <w:tcPr>
            <w:tcW w:w="3829" w:type="pct"/>
          </w:tcPr>
          <w:p w14:paraId="4D091937" w14:textId="77777777" w:rsidR="00673817" w:rsidRDefault="00F403F6">
            <w:pPr>
              <w:rPr>
                <w:b/>
                <w:i/>
                <w:sz w:val="20"/>
                <w:szCs w:val="21"/>
              </w:rPr>
            </w:pPr>
            <w:r>
              <w:rPr>
                <w:rFonts w:hint="eastAsia"/>
                <w:b/>
                <w:i/>
                <w:sz w:val="20"/>
                <w:szCs w:val="21"/>
              </w:rPr>
              <w:t>P</w:t>
            </w:r>
            <w:r>
              <w:rPr>
                <w:b/>
                <w:i/>
                <w:sz w:val="20"/>
                <w:szCs w:val="21"/>
              </w:rPr>
              <w:t>roposal 26:</w:t>
            </w:r>
            <w:bookmarkStart w:id="79" w:name="OLE_LINK4"/>
            <w:bookmarkStart w:id="80"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4D091938" w14:textId="77777777" w:rsidR="00673817" w:rsidRDefault="00F403F6">
            <w:pPr>
              <w:pStyle w:val="ListParagraph"/>
              <w:numPr>
                <w:ilvl w:val="0"/>
                <w:numId w:val="99"/>
              </w:numPr>
              <w:rPr>
                <w:b/>
                <w:i/>
                <w:sz w:val="20"/>
                <w:szCs w:val="21"/>
              </w:rPr>
            </w:pPr>
            <w:r>
              <w:rPr>
                <w:b/>
                <w:i/>
                <w:sz w:val="20"/>
                <w:szCs w:val="21"/>
              </w:rPr>
              <w:t>Time domain (e.g., periodicity)</w:t>
            </w:r>
          </w:p>
          <w:p w14:paraId="4D091939" w14:textId="77777777" w:rsidR="00673817" w:rsidRDefault="00F403F6">
            <w:pPr>
              <w:pStyle w:val="ListParagraph"/>
              <w:numPr>
                <w:ilvl w:val="0"/>
                <w:numId w:val="99"/>
              </w:numPr>
              <w:rPr>
                <w:b/>
                <w:i/>
                <w:sz w:val="20"/>
                <w:szCs w:val="21"/>
              </w:rPr>
            </w:pPr>
            <w:r>
              <w:rPr>
                <w:b/>
                <w:i/>
                <w:sz w:val="20"/>
                <w:szCs w:val="21"/>
              </w:rPr>
              <w:t>Spatial domain (e.g., actually transmit SSB index)</w:t>
            </w:r>
          </w:p>
          <w:p w14:paraId="4D09193A" w14:textId="77777777" w:rsidR="00673817" w:rsidRDefault="00F403F6">
            <w:pPr>
              <w:pStyle w:val="ListParagraph"/>
              <w:numPr>
                <w:ilvl w:val="0"/>
                <w:numId w:val="99"/>
              </w:numPr>
              <w:rPr>
                <w:b/>
                <w:i/>
                <w:sz w:val="20"/>
                <w:szCs w:val="21"/>
              </w:rPr>
            </w:pPr>
            <w:r>
              <w:rPr>
                <w:b/>
                <w:i/>
                <w:sz w:val="20"/>
                <w:szCs w:val="21"/>
              </w:rPr>
              <w:t>Power domain (e.g., power allocation)</w:t>
            </w:r>
          </w:p>
          <w:p w14:paraId="4D09193B" w14:textId="77777777" w:rsidR="00673817" w:rsidRDefault="00F403F6">
            <w:pPr>
              <w:pStyle w:val="ListParagraph"/>
              <w:numPr>
                <w:ilvl w:val="0"/>
                <w:numId w:val="99"/>
              </w:numPr>
              <w:rPr>
                <w:b/>
                <w:i/>
                <w:sz w:val="20"/>
                <w:szCs w:val="21"/>
              </w:rPr>
            </w:pPr>
            <w:r>
              <w:rPr>
                <w:b/>
                <w:i/>
                <w:sz w:val="20"/>
                <w:szCs w:val="21"/>
              </w:rPr>
              <w:t>Application scenarios</w:t>
            </w:r>
            <w:bookmarkEnd w:id="79"/>
            <w:bookmarkEnd w:id="80"/>
          </w:p>
        </w:tc>
      </w:tr>
      <w:tr w:rsidR="00673817" w14:paraId="4D091940" w14:textId="77777777">
        <w:tc>
          <w:tcPr>
            <w:tcW w:w="1171" w:type="pct"/>
          </w:tcPr>
          <w:p w14:paraId="4D09193D" w14:textId="77777777" w:rsidR="00673817" w:rsidRDefault="00F403F6">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4D09193E" w14:textId="77777777" w:rsidR="00673817" w:rsidRDefault="00F403F6">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4D09193F" w14:textId="77777777" w:rsidR="00673817" w:rsidRDefault="00F403F6">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673817" w14:paraId="4D091943" w14:textId="77777777">
        <w:tc>
          <w:tcPr>
            <w:tcW w:w="1171" w:type="pct"/>
          </w:tcPr>
          <w:p w14:paraId="4D091941" w14:textId="77777777" w:rsidR="00673817" w:rsidRDefault="00673817">
            <w:pPr>
              <w:rPr>
                <w:rFonts w:eastAsiaTheme="minorEastAsia"/>
              </w:rPr>
            </w:pPr>
          </w:p>
        </w:tc>
        <w:tc>
          <w:tcPr>
            <w:tcW w:w="3829" w:type="pct"/>
          </w:tcPr>
          <w:p w14:paraId="4D091942" w14:textId="77777777" w:rsidR="00673817" w:rsidRDefault="00673817">
            <w:pPr>
              <w:jc w:val="left"/>
              <w:rPr>
                <w:rFonts w:eastAsiaTheme="minorEastAsia"/>
                <w:b/>
                <w:bCs/>
              </w:rPr>
            </w:pPr>
          </w:p>
        </w:tc>
      </w:tr>
    </w:tbl>
    <w:p w14:paraId="4D091944" w14:textId="77777777" w:rsidR="00673817" w:rsidRDefault="00F403F6">
      <w:pPr>
        <w:pStyle w:val="Heading3"/>
        <w:spacing w:after="120"/>
        <w:rPr>
          <w:rFonts w:eastAsia="DengXian"/>
        </w:rPr>
      </w:pPr>
      <w:r>
        <w:rPr>
          <w:rFonts w:eastAsia="DengXian" w:hint="eastAsia"/>
        </w:rPr>
        <w:t>Discussion</w:t>
      </w:r>
    </w:p>
    <w:p w14:paraId="4D091945" w14:textId="77777777" w:rsidR="00673817" w:rsidRDefault="00F403F6">
      <w:pPr>
        <w:pStyle w:val="Heading4"/>
        <w:rPr>
          <w:rFonts w:eastAsia="DengXian"/>
        </w:rPr>
      </w:pPr>
      <w:r>
        <w:rPr>
          <w:rFonts w:eastAsia="DengXian" w:hint="eastAsia"/>
        </w:rPr>
        <w:t>First round discussion</w:t>
      </w:r>
    </w:p>
    <w:p w14:paraId="4D091946"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947" w14:textId="77777777" w:rsidR="00673817" w:rsidRDefault="00673817">
      <w:pPr>
        <w:jc w:val="both"/>
        <w:rPr>
          <w:rFonts w:eastAsia="DengXian"/>
        </w:rPr>
      </w:pPr>
    </w:p>
    <w:p w14:paraId="4D09194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94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4E" w14:textId="77777777">
        <w:tc>
          <w:tcPr>
            <w:tcW w:w="1175" w:type="pct"/>
            <w:tcBorders>
              <w:top w:val="single" w:sz="4" w:space="0" w:color="auto"/>
              <w:left w:val="single" w:sz="4" w:space="0" w:color="auto"/>
              <w:bottom w:val="single" w:sz="4" w:space="0" w:color="auto"/>
              <w:right w:val="single" w:sz="4" w:space="0" w:color="auto"/>
            </w:tcBorders>
          </w:tcPr>
          <w:p w14:paraId="4D09194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4D" w14:textId="77777777" w:rsidR="00673817" w:rsidRDefault="00673817">
            <w:pPr>
              <w:ind w:left="1260" w:hanging="1260"/>
              <w:rPr>
                <w:rFonts w:ascii="Arial" w:eastAsiaTheme="minorEastAsia" w:hAnsi="Arial"/>
                <w:sz w:val="20"/>
                <w:szCs w:val="20"/>
                <w:lang w:val="en-GB"/>
              </w:rPr>
            </w:pPr>
          </w:p>
        </w:tc>
      </w:tr>
      <w:tr w:rsidR="00673817" w14:paraId="4D091951" w14:textId="77777777">
        <w:tc>
          <w:tcPr>
            <w:tcW w:w="1175" w:type="pct"/>
            <w:tcBorders>
              <w:top w:val="single" w:sz="4" w:space="0" w:color="auto"/>
              <w:left w:val="single" w:sz="4" w:space="0" w:color="auto"/>
              <w:bottom w:val="single" w:sz="4" w:space="0" w:color="auto"/>
              <w:right w:val="single" w:sz="4" w:space="0" w:color="auto"/>
            </w:tcBorders>
          </w:tcPr>
          <w:p w14:paraId="4D09194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5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954" w14:textId="77777777">
        <w:tc>
          <w:tcPr>
            <w:tcW w:w="1175" w:type="pct"/>
            <w:tcBorders>
              <w:top w:val="single" w:sz="4" w:space="0" w:color="auto"/>
              <w:left w:val="single" w:sz="4" w:space="0" w:color="auto"/>
              <w:bottom w:val="single" w:sz="4" w:space="0" w:color="auto"/>
              <w:right w:val="single" w:sz="4" w:space="0" w:color="auto"/>
            </w:tcBorders>
          </w:tcPr>
          <w:p w14:paraId="4D09195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53" w14:textId="77777777" w:rsidR="00673817" w:rsidRDefault="00673817">
            <w:pPr>
              <w:widowControl w:val="0"/>
              <w:suppressAutoHyphens/>
              <w:spacing w:line="256" w:lineRule="auto"/>
              <w:jc w:val="both"/>
              <w:rPr>
                <w:sz w:val="20"/>
                <w:szCs w:val="20"/>
                <w:lang w:val="en-GB" w:eastAsia="en-US"/>
              </w:rPr>
            </w:pPr>
          </w:p>
        </w:tc>
      </w:tr>
    </w:tbl>
    <w:p w14:paraId="4D091955" w14:textId="77777777" w:rsidR="00673817" w:rsidRDefault="00F403F6">
      <w:pPr>
        <w:pStyle w:val="Heading4"/>
        <w:rPr>
          <w:rFonts w:eastAsia="DengXian"/>
        </w:rPr>
      </w:pPr>
      <w:r>
        <w:rPr>
          <w:rFonts w:eastAsia="DengXian" w:hint="eastAsia"/>
        </w:rPr>
        <w:t>Second round discussion</w:t>
      </w:r>
    </w:p>
    <w:p w14:paraId="4D091956" w14:textId="77777777" w:rsidR="00673817" w:rsidRDefault="00673817">
      <w:pPr>
        <w:spacing w:before="120"/>
        <w:rPr>
          <w:rFonts w:eastAsia="DengXian"/>
        </w:rPr>
      </w:pPr>
    </w:p>
    <w:p w14:paraId="4D091957" w14:textId="77777777" w:rsidR="00673817" w:rsidRDefault="00F403F6">
      <w:pPr>
        <w:pStyle w:val="Heading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4D091958"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95B" w14:textId="77777777">
        <w:tc>
          <w:tcPr>
            <w:tcW w:w="1171" w:type="pct"/>
            <w:shd w:val="clear" w:color="auto" w:fill="DBE5F1" w:themeFill="accent1" w:themeFillTint="33"/>
          </w:tcPr>
          <w:p w14:paraId="4D09195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95A" w14:textId="77777777" w:rsidR="00673817" w:rsidRDefault="00F403F6">
            <w:pPr>
              <w:jc w:val="center"/>
            </w:pPr>
            <w:r>
              <w:rPr>
                <w:rFonts w:eastAsiaTheme="minorEastAsia"/>
                <w:b/>
                <w:bCs/>
                <w:lang w:eastAsia="ko-KR"/>
              </w:rPr>
              <w:t xml:space="preserve">Views/proposals </w:t>
            </w:r>
          </w:p>
        </w:tc>
      </w:tr>
      <w:tr w:rsidR="00673817" w14:paraId="4D091961" w14:textId="77777777">
        <w:tc>
          <w:tcPr>
            <w:tcW w:w="1171" w:type="pct"/>
          </w:tcPr>
          <w:p w14:paraId="4D09195C" w14:textId="77777777" w:rsidR="00673817" w:rsidRDefault="00F403F6">
            <w:pPr>
              <w:spacing w:afterLines="50"/>
              <w:rPr>
                <w:iCs/>
                <w:sz w:val="20"/>
                <w:szCs w:val="20"/>
              </w:rPr>
            </w:pPr>
            <w:r>
              <w:rPr>
                <w:rFonts w:eastAsia="SimSun"/>
                <w:sz w:val="20"/>
                <w:szCs w:val="20"/>
                <w:lang w:val="en-GB"/>
              </w:rPr>
              <w:t>Apple</w:t>
            </w:r>
          </w:p>
        </w:tc>
        <w:tc>
          <w:tcPr>
            <w:tcW w:w="3829" w:type="pct"/>
          </w:tcPr>
          <w:p w14:paraId="4D09195D"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in order to achieve the improved performance targets of 6GR. </w:t>
            </w:r>
          </w:p>
          <w:p w14:paraId="4D09195E"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4D09195F"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4D091960"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673817" w14:paraId="4D091965" w14:textId="77777777">
        <w:tc>
          <w:tcPr>
            <w:tcW w:w="1171" w:type="pct"/>
          </w:tcPr>
          <w:p w14:paraId="4D091962" w14:textId="77777777" w:rsidR="00673817" w:rsidRDefault="00F403F6">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4D091963" w14:textId="77777777" w:rsidR="00673817" w:rsidRDefault="00F403F6">
            <w:pPr>
              <w:widowControl/>
              <w:overflowPunct w:val="0"/>
              <w:spacing w:afterLines="50"/>
              <w:textAlignment w:val="baseline"/>
              <w:rPr>
                <w:rFonts w:eastAsia="SimSun"/>
                <w:b/>
                <w:bCs/>
                <w:i/>
                <w:iCs/>
                <w:sz w:val="20"/>
                <w:szCs w:val="20"/>
                <w:lang w:val="en-GB"/>
              </w:rPr>
            </w:pPr>
            <w:bookmarkStart w:id="81" w:name="_Hlk219471385"/>
            <w:r>
              <w:rPr>
                <w:rFonts w:eastAsia="SimSun"/>
                <w:b/>
                <w:bCs/>
                <w:i/>
                <w:iCs/>
                <w:sz w:val="20"/>
                <w:szCs w:val="20"/>
                <w:lang w:val="en-GB"/>
              </w:rPr>
              <w:t>Proposal 6: Study specific triggering mechanisms (e.g., WUS-based, RRC-configured) for on-demand SSB transmission in 6GR.</w:t>
            </w:r>
          </w:p>
          <w:p w14:paraId="4D091964"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1"/>
          </w:p>
        </w:tc>
      </w:tr>
      <w:tr w:rsidR="00673817" w14:paraId="4D091974" w14:textId="77777777">
        <w:tc>
          <w:tcPr>
            <w:tcW w:w="1171" w:type="pct"/>
          </w:tcPr>
          <w:p w14:paraId="4D091966"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967" w14:textId="77777777" w:rsidR="00673817" w:rsidRDefault="00F403F6">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D091968" w14:textId="77777777" w:rsidR="00673817" w:rsidRDefault="00F403F6">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4D091969" w14:textId="77777777" w:rsidR="00673817" w:rsidRDefault="00F403F6">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D09196A" w14:textId="77777777" w:rsidR="00673817" w:rsidRDefault="00F403F6">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D09196B" w14:textId="77777777" w:rsidR="00673817" w:rsidRDefault="00F403F6">
            <w:pPr>
              <w:pStyle w:val="3GPPText"/>
              <w:numPr>
                <w:ilvl w:val="0"/>
                <w:numId w:val="100"/>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4D09196C"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D09196D"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D09196E" w14:textId="77777777" w:rsidR="00673817" w:rsidRDefault="00F403F6">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D09196F"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4D09197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4D091971" w14:textId="77777777" w:rsidR="00673817" w:rsidRDefault="00F403F6">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4D091972"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1: SSB</w:t>
            </w:r>
          </w:p>
          <w:p w14:paraId="4D091973"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2: CSI-RS/TRS</w:t>
            </w:r>
          </w:p>
        </w:tc>
      </w:tr>
      <w:tr w:rsidR="00673817" w14:paraId="4D091979" w14:textId="77777777">
        <w:tc>
          <w:tcPr>
            <w:tcW w:w="1171" w:type="pct"/>
          </w:tcPr>
          <w:p w14:paraId="4D091975"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976" w14:textId="77777777" w:rsidR="00673817" w:rsidRDefault="00F403F6">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4D09197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D091978"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673817" w14:paraId="4D09197C" w14:textId="77777777">
        <w:tc>
          <w:tcPr>
            <w:tcW w:w="1171" w:type="pct"/>
          </w:tcPr>
          <w:p w14:paraId="4D09197A"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97B" w14:textId="77777777" w:rsidR="00673817" w:rsidRDefault="00F403F6">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673817" w14:paraId="4D091980" w14:textId="77777777">
        <w:tc>
          <w:tcPr>
            <w:tcW w:w="1171" w:type="pct"/>
          </w:tcPr>
          <w:p w14:paraId="4D09197D"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97E" w14:textId="77777777" w:rsidR="00673817" w:rsidRDefault="00F403F6">
            <w:pPr>
              <w:spacing w:afterLines="50"/>
              <w:rPr>
                <w:rFonts w:eastAsia="DengXian"/>
                <w:b/>
                <w:bCs/>
                <w:sz w:val="20"/>
                <w:szCs w:val="20"/>
              </w:rPr>
            </w:pPr>
            <w:r>
              <w:rPr>
                <w:rFonts w:eastAsia="DengXian"/>
                <w:b/>
                <w:bCs/>
                <w:sz w:val="20"/>
                <w:szCs w:val="20"/>
              </w:rPr>
              <w:t xml:space="preserve">Proposal 3: Following the spirit of SID to avoid multiple options for the same functionality, 6GR strives to support only one of on-demand SS and SS periodicity </w:t>
            </w:r>
            <w:r>
              <w:rPr>
                <w:rFonts w:eastAsia="DengXian"/>
                <w:b/>
                <w:bCs/>
                <w:sz w:val="20"/>
                <w:szCs w:val="20"/>
              </w:rPr>
              <w:lastRenderedPageBreak/>
              <w:t>adaptation.</w:t>
            </w:r>
          </w:p>
          <w:p w14:paraId="4D09197F" w14:textId="77777777" w:rsidR="00673817" w:rsidRDefault="00F403F6">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673817" w14:paraId="4D09198C" w14:textId="77777777">
        <w:tc>
          <w:tcPr>
            <w:tcW w:w="1171" w:type="pct"/>
          </w:tcPr>
          <w:p w14:paraId="4D091981"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Futurewei</w:t>
            </w:r>
            <w:proofErr w:type="spellEnd"/>
          </w:p>
        </w:tc>
        <w:tc>
          <w:tcPr>
            <w:tcW w:w="3829" w:type="pct"/>
          </w:tcPr>
          <w:p w14:paraId="4D091982"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4D091983"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4D091984"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D091985"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4D091986"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4D091987"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4D091988"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4D091989"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4D09198A"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4D09198B"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673817" w14:paraId="4D091992" w14:textId="77777777">
        <w:tc>
          <w:tcPr>
            <w:tcW w:w="1171" w:type="pct"/>
          </w:tcPr>
          <w:p w14:paraId="4D09198D"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98E" w14:textId="77777777" w:rsidR="00673817" w:rsidRDefault="00F403F6">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4D09198F" w14:textId="77777777" w:rsidR="00673817" w:rsidRDefault="00F403F6">
            <w:pPr>
              <w:spacing w:afterLines="50"/>
              <w:rPr>
                <w:rFonts w:eastAsiaTheme="minorEastAsia"/>
                <w:b/>
                <w:bCs/>
                <w:i/>
                <w:iCs/>
                <w:sz w:val="20"/>
                <w:szCs w:val="20"/>
              </w:rPr>
            </w:pPr>
            <w:r>
              <w:rPr>
                <w:rFonts w:eastAsia="Yu Mincho"/>
                <w:b/>
                <w:bCs/>
                <w:i/>
                <w:iCs/>
                <w:sz w:val="20"/>
                <w:szCs w:val="20"/>
                <w:lang w:eastAsia="ja-JP"/>
              </w:rPr>
              <w:t xml:space="preserve">Proposal 5: The time-frequency position of the on-demand SSBs should be contained </w:t>
            </w:r>
            <w:r>
              <w:rPr>
                <w:rFonts w:eastAsia="Yu Mincho"/>
                <w:b/>
                <w:bCs/>
                <w:i/>
                <w:iCs/>
                <w:sz w:val="20"/>
                <w:szCs w:val="20"/>
                <w:lang w:eastAsia="ja-JP"/>
              </w:rPr>
              <w:lastRenderedPageBreak/>
              <w:t>in the always-on SSBs in 6GR.</w:t>
            </w:r>
          </w:p>
          <w:p w14:paraId="4D091990"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4D091991"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673817" w14:paraId="4D091999" w14:textId="77777777">
        <w:tc>
          <w:tcPr>
            <w:tcW w:w="1171" w:type="pct"/>
          </w:tcPr>
          <w:p w14:paraId="4D091993" w14:textId="77777777" w:rsidR="00673817" w:rsidRDefault="00F403F6">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D091994"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D091995" w14:textId="77777777" w:rsidR="00673817" w:rsidRDefault="00F403F6">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4D091996"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D091997"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4D091998" w14:textId="77777777" w:rsidR="00673817" w:rsidRDefault="00F403F6">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673817" w14:paraId="4D09199C" w14:textId="77777777">
        <w:tc>
          <w:tcPr>
            <w:tcW w:w="1171" w:type="pct"/>
          </w:tcPr>
          <w:p w14:paraId="4D09199A"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99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673817" w14:paraId="4D0919A6" w14:textId="77777777">
        <w:tc>
          <w:tcPr>
            <w:tcW w:w="1171" w:type="pct"/>
          </w:tcPr>
          <w:p w14:paraId="4D09199D"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99E" w14:textId="77777777" w:rsidR="00673817" w:rsidRDefault="00F403F6">
            <w:pPr>
              <w:pStyle w:val="NoSpacing"/>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4D09199F" w14:textId="77777777" w:rsidR="00673817" w:rsidRDefault="00F403F6">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4D0919A0" w14:textId="77777777" w:rsidR="00673817" w:rsidRDefault="00F403F6">
            <w:pPr>
              <w:pStyle w:val="NoSpacing"/>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4D0919A1" w14:textId="77777777" w:rsidR="00673817" w:rsidRDefault="00F403F6">
            <w:pPr>
              <w:pStyle w:val="NoSpacing"/>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D0919A2" w14:textId="77777777" w:rsidR="00673817" w:rsidRDefault="00F403F6">
            <w:pPr>
              <w:pStyle w:val="NoSpacing"/>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4D0919A3"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4D0919A4" w14:textId="77777777" w:rsidR="00673817" w:rsidRDefault="00F403F6">
            <w:pPr>
              <w:pStyle w:val="NoSpacing"/>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4D0919A5" w14:textId="77777777" w:rsidR="00673817" w:rsidRDefault="00F403F6">
            <w:pPr>
              <w:pStyle w:val="NoSpacing"/>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673817" w14:paraId="4D0919AF" w14:textId="77777777">
        <w:tc>
          <w:tcPr>
            <w:tcW w:w="1171" w:type="pct"/>
          </w:tcPr>
          <w:p w14:paraId="4D0919A7"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9A8"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4D0919A9"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msec), common channels can be also transmitted with a longer periodicity.</w:t>
            </w:r>
          </w:p>
          <w:p w14:paraId="4D0919AA"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e.g. temporally based on </w:t>
            </w:r>
            <w:r>
              <w:rPr>
                <w:b/>
                <w:bCs/>
                <w:i/>
                <w:iCs/>
                <w:sz w:val="20"/>
                <w:szCs w:val="20"/>
                <w:lang w:eastAsia="ko-KR"/>
              </w:rPr>
              <w:lastRenderedPageBreak/>
              <w:t>paging transmission triggering initial access or SIB1 request.</w:t>
            </w:r>
          </w:p>
          <w:p w14:paraId="4D0919AB"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4D0919AC" w14:textId="77777777" w:rsidR="00673817" w:rsidRDefault="00F403F6">
            <w:pPr>
              <w:pStyle w:val="ListParagraph"/>
              <w:numPr>
                <w:ilvl w:val="0"/>
                <w:numId w:val="102"/>
              </w:numPr>
              <w:autoSpaceDE/>
              <w:autoSpaceDN/>
              <w:spacing w:afterLines="50"/>
              <w:rPr>
                <w:rFonts w:eastAsia="Batang"/>
                <w:b/>
                <w:i/>
                <w:iCs/>
                <w:sz w:val="20"/>
                <w:szCs w:val="20"/>
              </w:rPr>
            </w:pPr>
            <w:r>
              <w:rPr>
                <w:rFonts w:eastAsia="Batang"/>
                <w:b/>
                <w:i/>
                <w:iCs/>
                <w:sz w:val="20"/>
                <w:szCs w:val="20"/>
              </w:rPr>
              <w:t>NW/UE-initiated on-demand SS/PBCH transmission</w:t>
            </w:r>
          </w:p>
          <w:p w14:paraId="4D0919AD" w14:textId="77777777" w:rsidR="00673817" w:rsidRDefault="00F403F6">
            <w:pPr>
              <w:pStyle w:val="ListParagraph"/>
              <w:numPr>
                <w:ilvl w:val="0"/>
                <w:numId w:val="102"/>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4D0919AE" w14:textId="77777777" w:rsidR="00673817" w:rsidRDefault="00F403F6">
            <w:pPr>
              <w:pStyle w:val="NoSpacing"/>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673817" w14:paraId="4D0919B7" w14:textId="77777777">
        <w:tc>
          <w:tcPr>
            <w:tcW w:w="1171" w:type="pct"/>
          </w:tcPr>
          <w:p w14:paraId="4D0919B0"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9B1" w14:textId="77777777" w:rsidR="00673817" w:rsidRDefault="00F403F6">
            <w:pPr>
              <w:pStyle w:val="Caption"/>
              <w:spacing w:afterLines="50"/>
              <w:jc w:val="both"/>
              <w:rPr>
                <w:rFonts w:eastAsiaTheme="minorEastAsia"/>
              </w:rPr>
            </w:pPr>
            <w:bookmarkStart w:id="82" w:name="_Ref220685356"/>
            <w:r>
              <w:t xml:space="preserve">Observation </w:t>
            </w:r>
            <w:fldSimple w:instr=" SEQ Observation \* ARABIC ">
              <w:r>
                <w:t>41</w:t>
              </w:r>
            </w:fldSimple>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2"/>
          </w:p>
          <w:p w14:paraId="4D0919B2" w14:textId="77777777" w:rsidR="00673817" w:rsidRDefault="00F403F6">
            <w:pPr>
              <w:pStyle w:val="Caption"/>
              <w:spacing w:afterLines="50"/>
              <w:jc w:val="both"/>
              <w:rPr>
                <w:rFonts w:eastAsiaTheme="minorEastAsia"/>
              </w:rPr>
            </w:pPr>
            <w:bookmarkStart w:id="83" w:name="_Ref220685403"/>
            <w:r>
              <w:t xml:space="preserve">Proposal </w:t>
            </w:r>
            <w:fldSimple w:instr=" SEQ Proposal \* ARABIC ">
              <w:r>
                <w:t>56</w:t>
              </w:r>
            </w:fldSimple>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83"/>
          </w:p>
          <w:p w14:paraId="4D0919B3" w14:textId="77777777" w:rsidR="00673817" w:rsidRDefault="00F403F6">
            <w:pPr>
              <w:pStyle w:val="Caption"/>
              <w:spacing w:afterLines="50"/>
              <w:jc w:val="both"/>
              <w:rPr>
                <w:rFonts w:eastAsia="PMingLiU"/>
                <w:b w:val="0"/>
                <w:bCs w:val="0"/>
                <w:lang w:eastAsia="zh-TW"/>
              </w:rPr>
            </w:pPr>
            <w:bookmarkStart w:id="84" w:name="_Ref220685358"/>
            <w:r>
              <w:t xml:space="preserve">Observation </w:t>
            </w:r>
            <w:fldSimple w:instr=" SEQ Observation \* ARABIC ">
              <w:r>
                <w:t>42</w:t>
              </w:r>
            </w:fldSimple>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84"/>
          </w:p>
          <w:p w14:paraId="4D0919B4" w14:textId="77777777" w:rsidR="00673817" w:rsidRDefault="00F403F6">
            <w:pPr>
              <w:pStyle w:val="Caption"/>
              <w:spacing w:afterLines="50"/>
              <w:jc w:val="both"/>
              <w:rPr>
                <w:rFonts w:eastAsia="PMingLiU"/>
                <w:b w:val="0"/>
                <w:bCs w:val="0"/>
                <w:lang w:eastAsia="zh-TW"/>
              </w:rPr>
            </w:pPr>
            <w:bookmarkStart w:id="85" w:name="_Ref220685362"/>
            <w:r>
              <w:t xml:space="preserve">Observation </w:t>
            </w:r>
            <w:fldSimple w:instr=" SEQ Observation \* ARABIC ">
              <w:r>
                <w:t>43</w:t>
              </w:r>
            </w:fldSimple>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5"/>
          </w:p>
          <w:p w14:paraId="4D0919B5" w14:textId="77777777" w:rsidR="00673817" w:rsidRDefault="00F403F6">
            <w:pPr>
              <w:pStyle w:val="Caption"/>
              <w:spacing w:afterLines="50"/>
              <w:jc w:val="both"/>
              <w:rPr>
                <w:b w:val="0"/>
                <w:bCs w:val="0"/>
                <w:lang w:eastAsia="zh-TW"/>
              </w:rPr>
            </w:pPr>
            <w:bookmarkStart w:id="86" w:name="_Ref220685365"/>
            <w:r>
              <w:t xml:space="preserve">Observation </w:t>
            </w:r>
            <w:fldSimple w:instr=" SEQ Observation \* ARABIC ">
              <w:r>
                <w:t>44</w:t>
              </w:r>
            </w:fldSimple>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86"/>
          </w:p>
          <w:p w14:paraId="4D0919B6" w14:textId="77777777" w:rsidR="00673817" w:rsidRDefault="00F403F6">
            <w:pPr>
              <w:pStyle w:val="Caption"/>
              <w:spacing w:afterLines="50"/>
              <w:jc w:val="both"/>
              <w:rPr>
                <w:rFonts w:eastAsiaTheme="minorEastAsia"/>
                <w:b w:val="0"/>
                <w:bCs w:val="0"/>
              </w:rPr>
            </w:pPr>
            <w:bookmarkStart w:id="87" w:name="_Ref220685405"/>
            <w:r>
              <w:t xml:space="preserve">Proposal </w:t>
            </w:r>
            <w:fldSimple w:instr=" SEQ Proposal \* ARABIC ">
              <w:r>
                <w:t>57</w:t>
              </w:r>
            </w:fldSimple>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7"/>
          </w:p>
        </w:tc>
      </w:tr>
      <w:tr w:rsidR="00673817" w14:paraId="4D0919BC" w14:textId="77777777">
        <w:tc>
          <w:tcPr>
            <w:tcW w:w="1171" w:type="pct"/>
          </w:tcPr>
          <w:p w14:paraId="4D0919B8"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9B9" w14:textId="77777777" w:rsidR="00673817" w:rsidRDefault="00F403F6">
            <w:pPr>
              <w:spacing w:afterLines="50"/>
              <w:rPr>
                <w:b/>
                <w:bCs/>
                <w:sz w:val="20"/>
                <w:szCs w:val="20"/>
              </w:rPr>
            </w:pPr>
            <w:r>
              <w:rPr>
                <w:b/>
                <w:bCs/>
                <w:sz w:val="20"/>
                <w:szCs w:val="20"/>
              </w:rPr>
              <w:t>Proposal 10: RAN1 can further study the design of on-demand common signaling based on the extended Rel-19 NES using scenario.</w:t>
            </w:r>
          </w:p>
          <w:p w14:paraId="4D0919BA"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4D0919BB"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673817" w14:paraId="4D0919C3" w14:textId="77777777">
        <w:tc>
          <w:tcPr>
            <w:tcW w:w="1171" w:type="pct"/>
          </w:tcPr>
          <w:p w14:paraId="4D0919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9BE" w14:textId="77777777" w:rsidR="00673817" w:rsidRDefault="00F403F6">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4D0919BF" w14:textId="77777777" w:rsidR="00673817" w:rsidRDefault="00F403F6">
            <w:pPr>
              <w:spacing w:afterLines="50"/>
              <w:rPr>
                <w:rFonts w:eastAsiaTheme="minorEastAsia"/>
                <w:b/>
                <w:bCs/>
                <w:sz w:val="20"/>
                <w:szCs w:val="20"/>
              </w:rPr>
            </w:pPr>
            <w:r>
              <w:rPr>
                <w:rFonts w:eastAsiaTheme="minorEastAsia"/>
                <w:b/>
                <w:bCs/>
                <w:sz w:val="20"/>
                <w:szCs w:val="20"/>
              </w:rPr>
              <w:lastRenderedPageBreak/>
              <w:t>Observation 25: Additional on-demand signals could be used to facilitate UE synchronization for system information acquisition. It is not clear if the power saving benefit in this scenario would be sufficient to justify the scenario at a high priority.</w:t>
            </w:r>
          </w:p>
          <w:p w14:paraId="4D0919C0" w14:textId="77777777" w:rsidR="00673817" w:rsidRDefault="00F403F6">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4D0919C1" w14:textId="77777777" w:rsidR="00673817" w:rsidRDefault="00F403F6">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4D0919C2" w14:textId="77777777" w:rsidR="00673817" w:rsidRDefault="00F403F6">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673817" w14:paraId="4D0919D5" w14:textId="77777777">
        <w:tc>
          <w:tcPr>
            <w:tcW w:w="1171" w:type="pct"/>
          </w:tcPr>
          <w:p w14:paraId="4D0919C4"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9C5" w14:textId="77777777" w:rsidR="00673817" w:rsidRDefault="00F403F6">
            <w:pPr>
              <w:spacing w:afterLines="50"/>
              <w:rPr>
                <w:b/>
                <w:sz w:val="20"/>
                <w:szCs w:val="20"/>
                <w:u w:val="single"/>
              </w:rPr>
            </w:pPr>
            <w:r>
              <w:rPr>
                <w:b/>
                <w:sz w:val="20"/>
                <w:szCs w:val="20"/>
                <w:u w:val="single"/>
              </w:rPr>
              <w:t xml:space="preserve">Proposal 8: </w:t>
            </w:r>
          </w:p>
          <w:p w14:paraId="4D0919C6" w14:textId="77777777" w:rsidR="00673817" w:rsidRDefault="00F403F6">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4D0919C7"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PDCCH monitoring (including paging) (with AO-SSB)</w:t>
            </w:r>
          </w:p>
          <w:p w14:paraId="4D0919C8"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4D0919C9"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Fast cell/carrier activation</w:t>
            </w:r>
          </w:p>
          <w:p w14:paraId="4D0919CA"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4D0919CB" w14:textId="77777777" w:rsidR="00673817" w:rsidRDefault="00F403F6">
            <w:pPr>
              <w:spacing w:afterLines="50"/>
              <w:rPr>
                <w:b/>
                <w:sz w:val="20"/>
                <w:szCs w:val="20"/>
                <w:u w:val="single"/>
              </w:rPr>
            </w:pPr>
            <w:r>
              <w:rPr>
                <w:b/>
                <w:sz w:val="20"/>
                <w:szCs w:val="20"/>
                <w:u w:val="single"/>
              </w:rPr>
              <w:t xml:space="preserve">Proposal 9: </w:t>
            </w:r>
          </w:p>
          <w:p w14:paraId="4D0919CC" w14:textId="77777777" w:rsidR="00673817" w:rsidRDefault="00F403F6">
            <w:pPr>
              <w:pStyle w:val="ListParagraph"/>
              <w:numPr>
                <w:ilvl w:val="0"/>
                <w:numId w:val="104"/>
              </w:numPr>
              <w:spacing w:afterLines="50"/>
              <w:rPr>
                <w:rFonts w:eastAsia="SimSun"/>
                <w:sz w:val="20"/>
                <w:szCs w:val="20"/>
              </w:rPr>
            </w:pPr>
            <w:r>
              <w:rPr>
                <w:rFonts w:eastAsia="SimSun"/>
                <w:sz w:val="20"/>
                <w:szCs w:val="20"/>
              </w:rPr>
              <w:t>Study OD-RS transmission for IDLE/CONNCTED mode UEs initiated by the network before PDCCH transmission.</w:t>
            </w:r>
          </w:p>
          <w:p w14:paraId="4D0919CD" w14:textId="77777777" w:rsidR="00673817" w:rsidRDefault="00F403F6">
            <w:pPr>
              <w:spacing w:afterLines="50"/>
              <w:rPr>
                <w:b/>
                <w:sz w:val="20"/>
                <w:szCs w:val="20"/>
                <w:u w:val="single"/>
              </w:rPr>
            </w:pPr>
            <w:r>
              <w:rPr>
                <w:b/>
                <w:sz w:val="20"/>
                <w:szCs w:val="20"/>
                <w:u w:val="single"/>
              </w:rPr>
              <w:t xml:space="preserve">Proposal 10: </w:t>
            </w:r>
          </w:p>
          <w:p w14:paraId="4D0919CE" w14:textId="77777777" w:rsidR="00673817" w:rsidRDefault="00F403F6">
            <w:pPr>
              <w:pStyle w:val="ListParagraph"/>
              <w:numPr>
                <w:ilvl w:val="0"/>
                <w:numId w:val="105"/>
              </w:numPr>
              <w:spacing w:afterLines="50"/>
              <w:rPr>
                <w:rFonts w:eastAsia="SimSun"/>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4D0919CF" w14:textId="77777777" w:rsidR="00673817" w:rsidRDefault="00F403F6">
            <w:pPr>
              <w:spacing w:afterLines="50"/>
              <w:rPr>
                <w:b/>
                <w:sz w:val="20"/>
                <w:szCs w:val="20"/>
                <w:u w:val="single"/>
              </w:rPr>
            </w:pPr>
            <w:r>
              <w:rPr>
                <w:b/>
                <w:sz w:val="20"/>
                <w:szCs w:val="20"/>
                <w:u w:val="single"/>
              </w:rPr>
              <w:t xml:space="preserve">Proposal 11: </w:t>
            </w:r>
          </w:p>
          <w:p w14:paraId="4D0919D0" w14:textId="77777777" w:rsidR="00673817" w:rsidRDefault="00F403F6">
            <w:pPr>
              <w:pStyle w:val="ListParagraph"/>
              <w:numPr>
                <w:ilvl w:val="0"/>
                <w:numId w:val="105"/>
              </w:numPr>
              <w:spacing w:afterLines="50"/>
              <w:rPr>
                <w:rFonts w:eastAsia="SimSun"/>
                <w:sz w:val="20"/>
                <w:szCs w:val="20"/>
              </w:rPr>
            </w:pPr>
            <w:r>
              <w:rPr>
                <w:rFonts w:eastAsia="SimSun"/>
                <w:sz w:val="20"/>
                <w:szCs w:val="20"/>
              </w:rPr>
              <w:t>If longer</w:t>
            </w:r>
            <w:r>
              <w:rPr>
                <w:rFonts w:eastAsiaTheme="minorEastAsia"/>
                <w:sz w:val="20"/>
                <w:szCs w:val="20"/>
              </w:rPr>
              <w:t xml:space="preserve"> AO-</w:t>
            </w:r>
            <w:r>
              <w:rPr>
                <w:rFonts w:eastAsia="SimSun"/>
                <w:sz w:val="20"/>
                <w:szCs w:val="20"/>
              </w:rPr>
              <w:t>RS periodicity leads to critical performance issues, study mechanisms that enable the network to determine which RS properties (e.g., periodicity) are required by a given cell or UE to support practical on‑demand RS provisioning.</w:t>
            </w:r>
          </w:p>
          <w:p w14:paraId="4D0919D1" w14:textId="77777777" w:rsidR="00673817" w:rsidRDefault="00F403F6">
            <w:pPr>
              <w:spacing w:afterLines="50"/>
              <w:rPr>
                <w:b/>
                <w:sz w:val="20"/>
                <w:szCs w:val="20"/>
                <w:u w:val="single"/>
              </w:rPr>
            </w:pPr>
            <w:r>
              <w:rPr>
                <w:b/>
                <w:sz w:val="20"/>
                <w:szCs w:val="20"/>
                <w:u w:val="single"/>
              </w:rPr>
              <w:t xml:space="preserve">Proposal 12: </w:t>
            </w:r>
          </w:p>
          <w:p w14:paraId="4D0919D2" w14:textId="77777777" w:rsidR="00673817" w:rsidRDefault="00F403F6">
            <w:pPr>
              <w:pStyle w:val="ListParagraph"/>
              <w:numPr>
                <w:ilvl w:val="0"/>
                <w:numId w:val="105"/>
              </w:numPr>
              <w:spacing w:afterLines="50"/>
              <w:rPr>
                <w:rFonts w:eastAsia="SimSun"/>
                <w:sz w:val="20"/>
                <w:szCs w:val="20"/>
              </w:rPr>
            </w:pPr>
            <w:r>
              <w:rPr>
                <w:rFonts w:eastAsia="SimSun"/>
                <w:sz w:val="20"/>
                <w:szCs w:val="20"/>
              </w:rPr>
              <w:t>Study OD-RS for fast cell/carrier activation of additional carrier/cell (e.g., SCell) for CONNECTED mode UE</w:t>
            </w:r>
          </w:p>
          <w:p w14:paraId="4D0919D3" w14:textId="77777777" w:rsidR="00673817" w:rsidRDefault="00F403F6">
            <w:pPr>
              <w:spacing w:afterLines="50"/>
              <w:rPr>
                <w:b/>
                <w:sz w:val="20"/>
                <w:szCs w:val="20"/>
                <w:u w:val="single"/>
              </w:rPr>
            </w:pPr>
            <w:r>
              <w:rPr>
                <w:b/>
                <w:sz w:val="20"/>
                <w:szCs w:val="20"/>
                <w:u w:val="single"/>
              </w:rPr>
              <w:t xml:space="preserve">Proposal 13: </w:t>
            </w:r>
          </w:p>
          <w:p w14:paraId="4D0919D4" w14:textId="77777777" w:rsidR="00673817" w:rsidRDefault="00F403F6">
            <w:pPr>
              <w:pStyle w:val="ListParagraph"/>
              <w:numPr>
                <w:ilvl w:val="0"/>
                <w:numId w:val="105"/>
              </w:numPr>
              <w:spacing w:afterLines="50"/>
              <w:rPr>
                <w:sz w:val="20"/>
                <w:szCs w:val="20"/>
              </w:rPr>
            </w:pPr>
            <w:r>
              <w:rPr>
                <w:rFonts w:eastAsia="SimSun"/>
                <w:sz w:val="20"/>
                <w:szCs w:val="20"/>
              </w:rPr>
              <w:t>Study on-demand overlapping cell with OD-RS triggered by NW for IDLE/CONNECTED mode UE.</w:t>
            </w:r>
          </w:p>
        </w:tc>
      </w:tr>
      <w:tr w:rsidR="00673817" w14:paraId="4D0919D9" w14:textId="77777777">
        <w:tc>
          <w:tcPr>
            <w:tcW w:w="1171" w:type="pct"/>
          </w:tcPr>
          <w:p w14:paraId="4D0919D6"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9D7" w14:textId="77777777" w:rsidR="00673817" w:rsidRDefault="00F403F6">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D0919D8" w14:textId="77777777" w:rsidR="00673817" w:rsidRDefault="00F403F6">
            <w:pPr>
              <w:spacing w:afterLines="50"/>
              <w:rPr>
                <w:rFonts w:eastAsiaTheme="minorEastAsia"/>
                <w:sz w:val="20"/>
                <w:szCs w:val="20"/>
              </w:rPr>
            </w:pPr>
            <w:r>
              <w:rPr>
                <w:b/>
                <w:bCs/>
                <w:sz w:val="20"/>
                <w:szCs w:val="20"/>
              </w:rPr>
              <w:lastRenderedPageBreak/>
              <w:t>Proposal 16</w:t>
            </w:r>
            <w:r>
              <w:rPr>
                <w:sz w:val="20"/>
                <w:szCs w:val="20"/>
              </w:rPr>
              <w:t xml:space="preserve">: Support at least network-triggered OD-SSB in 6GR. </w:t>
            </w:r>
          </w:p>
        </w:tc>
      </w:tr>
      <w:tr w:rsidR="00673817" w14:paraId="4D0919E2" w14:textId="77777777">
        <w:tc>
          <w:tcPr>
            <w:tcW w:w="1171" w:type="pct"/>
          </w:tcPr>
          <w:p w14:paraId="4D0919DA"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9DB" w14:textId="77777777" w:rsidR="00673817" w:rsidRDefault="00F403F6">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4D0919DC" w14:textId="77777777" w:rsidR="00673817" w:rsidRDefault="00F403F6">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4D0919DD"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How to support cell discovery and measurement;</w:t>
            </w:r>
          </w:p>
          <w:p w14:paraId="4D0919DE"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4D0919DF"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The provisioning of related configuration information.</w:t>
            </w:r>
          </w:p>
          <w:p w14:paraId="4D0919E0" w14:textId="77777777" w:rsidR="00673817" w:rsidRDefault="00F403F6">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4D0919E1" w14:textId="77777777" w:rsidR="00673817" w:rsidRDefault="00F403F6">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73817" w14:paraId="4D0919E5" w14:textId="77777777">
        <w:tc>
          <w:tcPr>
            <w:tcW w:w="1171" w:type="pct"/>
          </w:tcPr>
          <w:p w14:paraId="4D0919E3"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9E4" w14:textId="77777777" w:rsidR="00673817" w:rsidRDefault="00F403F6">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673817" w14:paraId="4D0919E8" w14:textId="77777777">
        <w:tc>
          <w:tcPr>
            <w:tcW w:w="1171" w:type="pct"/>
          </w:tcPr>
          <w:p w14:paraId="4D0919E6"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9E7" w14:textId="77777777" w:rsidR="00673817" w:rsidRDefault="00F403F6">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673817" w14:paraId="4D0919F0" w14:textId="77777777">
        <w:tc>
          <w:tcPr>
            <w:tcW w:w="1171" w:type="pct"/>
          </w:tcPr>
          <w:p w14:paraId="4D0919E9"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9EA" w14:textId="77777777" w:rsidR="00673817" w:rsidRDefault="00F403F6">
            <w:pPr>
              <w:spacing w:afterLines="50"/>
              <w:ind w:left="799" w:hanging="799"/>
              <w:rPr>
                <w:rFonts w:eastAsiaTheme="minorEastAsia"/>
                <w:b/>
                <w:i/>
                <w:sz w:val="20"/>
                <w:szCs w:val="20"/>
              </w:rPr>
            </w:pPr>
            <w:r>
              <w:rPr>
                <w:rFonts w:eastAsiaTheme="minorEastAsia"/>
                <w:b/>
                <w:i/>
                <w:sz w:val="20"/>
                <w:szCs w:val="20"/>
              </w:rPr>
              <w:t>Observation 1:</w:t>
            </w:r>
          </w:p>
          <w:p w14:paraId="4D0919EB"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D0919EC" w14:textId="77777777" w:rsidR="00673817" w:rsidRDefault="00F403F6">
            <w:pPr>
              <w:spacing w:afterLines="50"/>
              <w:ind w:left="799" w:hanging="799"/>
              <w:rPr>
                <w:b/>
                <w:i/>
                <w:sz w:val="20"/>
                <w:szCs w:val="20"/>
                <w:lang w:eastAsia="ko-KR"/>
              </w:rPr>
            </w:pPr>
            <w:r>
              <w:rPr>
                <w:b/>
                <w:i/>
                <w:sz w:val="20"/>
                <w:szCs w:val="20"/>
                <w:lang w:eastAsia="ko-KR"/>
              </w:rPr>
              <w:t>Proposal 3:</w:t>
            </w:r>
          </w:p>
          <w:p w14:paraId="4D0919ED"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4D0919EE" w14:textId="77777777" w:rsidR="00673817" w:rsidRDefault="00F403F6">
            <w:pPr>
              <w:spacing w:afterLines="50"/>
              <w:ind w:left="799" w:hanging="799"/>
              <w:rPr>
                <w:b/>
                <w:i/>
                <w:sz w:val="20"/>
                <w:szCs w:val="20"/>
                <w:lang w:eastAsia="ko-KR"/>
              </w:rPr>
            </w:pPr>
            <w:r>
              <w:rPr>
                <w:b/>
                <w:i/>
                <w:sz w:val="20"/>
                <w:szCs w:val="20"/>
                <w:lang w:eastAsia="ko-KR"/>
              </w:rPr>
              <w:t>Proposal 4:</w:t>
            </w:r>
          </w:p>
          <w:p w14:paraId="4D0919EF"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673817" w14:paraId="4D0919F6" w14:textId="77777777">
        <w:tc>
          <w:tcPr>
            <w:tcW w:w="1171" w:type="pct"/>
          </w:tcPr>
          <w:p w14:paraId="4D0919F1"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9F2" w14:textId="77777777" w:rsidR="00673817" w:rsidRDefault="00F403F6">
            <w:pPr>
              <w:spacing w:afterLines="50"/>
              <w:rPr>
                <w:b/>
                <w:bCs/>
                <w:sz w:val="20"/>
                <w:szCs w:val="20"/>
              </w:rPr>
            </w:pPr>
            <w:r>
              <w:rPr>
                <w:b/>
                <w:bCs/>
                <w:sz w:val="20"/>
                <w:szCs w:val="20"/>
              </w:rPr>
              <w:t xml:space="preserve">Proposal 12: Study on-demand sync signal, including at least the following aspects: </w:t>
            </w:r>
          </w:p>
          <w:p w14:paraId="4D0919F3" w14:textId="77777777" w:rsidR="00673817" w:rsidRDefault="00F403F6">
            <w:pPr>
              <w:pStyle w:val="ListParagraph"/>
              <w:numPr>
                <w:ilvl w:val="0"/>
                <w:numId w:val="106"/>
              </w:numPr>
              <w:spacing w:afterLines="50"/>
              <w:rPr>
                <w:b/>
                <w:bCs/>
                <w:sz w:val="20"/>
                <w:szCs w:val="20"/>
              </w:rPr>
            </w:pPr>
            <w:r>
              <w:rPr>
                <w:b/>
                <w:bCs/>
                <w:sz w:val="20"/>
                <w:szCs w:val="20"/>
              </w:rPr>
              <w:t>Justified use cases (e.g., beyond SCell)</w:t>
            </w:r>
          </w:p>
          <w:p w14:paraId="4D0919F4" w14:textId="77777777" w:rsidR="00673817" w:rsidRDefault="00F403F6">
            <w:pPr>
              <w:pStyle w:val="ListParagraph"/>
              <w:numPr>
                <w:ilvl w:val="0"/>
                <w:numId w:val="106"/>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4D0919F5" w14:textId="77777777" w:rsidR="00673817" w:rsidRDefault="00F403F6">
            <w:pPr>
              <w:pStyle w:val="ListParagraph"/>
              <w:numPr>
                <w:ilvl w:val="0"/>
                <w:numId w:val="106"/>
              </w:numPr>
              <w:spacing w:afterLines="50"/>
              <w:rPr>
                <w:b/>
                <w:bCs/>
                <w:sz w:val="20"/>
                <w:szCs w:val="20"/>
              </w:rPr>
            </w:pPr>
            <w:r>
              <w:rPr>
                <w:b/>
                <w:bCs/>
                <w:sz w:val="20"/>
                <w:szCs w:val="20"/>
              </w:rPr>
              <w:t xml:space="preserve">Avoiding duplicated mechanisms for the same functionality </w:t>
            </w:r>
          </w:p>
        </w:tc>
      </w:tr>
      <w:tr w:rsidR="00673817" w14:paraId="4D0919FA" w14:textId="77777777">
        <w:tc>
          <w:tcPr>
            <w:tcW w:w="1171" w:type="pct"/>
          </w:tcPr>
          <w:p w14:paraId="4D0919F7"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9F8"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F9"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A01" w14:textId="77777777">
        <w:tc>
          <w:tcPr>
            <w:tcW w:w="1171" w:type="pct"/>
          </w:tcPr>
          <w:p w14:paraId="4D0919FB"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9FC" w14:textId="77777777" w:rsidR="00673817" w:rsidRDefault="00F403F6">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4D0919FD" w14:textId="77777777" w:rsidR="00673817" w:rsidRDefault="00F403F6">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4D0919FE" w14:textId="77777777" w:rsidR="00673817" w:rsidRDefault="00F403F6">
            <w:pPr>
              <w:spacing w:afterLines="50"/>
              <w:rPr>
                <w:b/>
                <w:i/>
                <w:sz w:val="20"/>
                <w:szCs w:val="20"/>
              </w:rPr>
            </w:pPr>
            <w:r>
              <w:rPr>
                <w:b/>
                <w:i/>
                <w:sz w:val="20"/>
                <w:szCs w:val="20"/>
              </w:rPr>
              <w:lastRenderedPageBreak/>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4D0919FF" w14:textId="77777777" w:rsidR="00673817" w:rsidRDefault="00F403F6">
            <w:pPr>
              <w:pStyle w:val="ListParagraph"/>
              <w:numPr>
                <w:ilvl w:val="0"/>
                <w:numId w:val="107"/>
              </w:numPr>
              <w:spacing w:afterLines="50"/>
              <w:rPr>
                <w:b/>
                <w:i/>
                <w:sz w:val="20"/>
                <w:szCs w:val="20"/>
              </w:rPr>
            </w:pPr>
            <w:r>
              <w:rPr>
                <w:b/>
                <w:i/>
                <w:sz w:val="20"/>
                <w:szCs w:val="20"/>
              </w:rPr>
              <w:t>Case 1: There is no always-on sync signals in the non-anchor/capacity carriers</w:t>
            </w:r>
          </w:p>
          <w:p w14:paraId="4D091A00" w14:textId="77777777" w:rsidR="00673817" w:rsidRDefault="00F403F6">
            <w:pPr>
              <w:pStyle w:val="ListParagraph"/>
              <w:numPr>
                <w:ilvl w:val="0"/>
                <w:numId w:val="107"/>
              </w:numPr>
              <w:spacing w:afterLines="50"/>
              <w:rPr>
                <w:b/>
                <w:i/>
                <w:sz w:val="20"/>
                <w:szCs w:val="20"/>
              </w:rPr>
            </w:pPr>
            <w:r>
              <w:rPr>
                <w:b/>
                <w:i/>
                <w:sz w:val="20"/>
                <w:szCs w:val="20"/>
              </w:rPr>
              <w:t>Case 2: There is always-on sync signal with longer periodicity in the non-anchor/capacity carriers</w:t>
            </w:r>
          </w:p>
        </w:tc>
      </w:tr>
      <w:tr w:rsidR="00673817" w14:paraId="4D091A06" w14:textId="77777777">
        <w:tc>
          <w:tcPr>
            <w:tcW w:w="1171" w:type="pct"/>
          </w:tcPr>
          <w:p w14:paraId="4D091A02"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A03" w14:textId="77777777" w:rsidR="00673817" w:rsidRDefault="00F403F6">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4D091A04" w14:textId="77777777" w:rsidR="00673817" w:rsidRDefault="00F403F6">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4D091A05" w14:textId="77777777" w:rsidR="00673817" w:rsidRDefault="00F403F6">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673817" w14:paraId="4D091A11" w14:textId="77777777">
        <w:tc>
          <w:tcPr>
            <w:tcW w:w="1171" w:type="pct"/>
          </w:tcPr>
          <w:p w14:paraId="4D091A07"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A08"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D091A09"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4D091A0A"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D091A0B"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4D091A0C" w14:textId="77777777" w:rsidR="00673817" w:rsidRDefault="00F403F6">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4D091A0D" w14:textId="77777777" w:rsidR="00673817" w:rsidRDefault="00F403F6">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4D091A0E" w14:textId="77777777" w:rsidR="00673817" w:rsidRDefault="00F403F6">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D091A0F" w14:textId="77777777" w:rsidR="00673817" w:rsidRDefault="00F403F6">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4D091A10" w14:textId="77777777" w:rsidR="00673817" w:rsidRDefault="00F403F6">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w:t>
            </w:r>
            <w:r>
              <w:rPr>
                <w:b/>
                <w:bCs/>
                <w:i/>
                <w:iCs/>
                <w:sz w:val="20"/>
                <w:szCs w:val="20"/>
              </w:rPr>
              <w:lastRenderedPageBreak/>
              <w:t xml:space="preserve">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673817" w14:paraId="4D091A15" w14:textId="77777777">
        <w:tc>
          <w:tcPr>
            <w:tcW w:w="1171" w:type="pct"/>
          </w:tcPr>
          <w:p w14:paraId="4D091A12"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A13" w14:textId="77777777" w:rsidR="00673817" w:rsidRDefault="00F403F6">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4D091A14" w14:textId="77777777" w:rsidR="00673817" w:rsidRDefault="00F403F6">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673817" w14:paraId="4D091A1A" w14:textId="77777777">
        <w:tc>
          <w:tcPr>
            <w:tcW w:w="1171" w:type="pct"/>
          </w:tcPr>
          <w:p w14:paraId="4D091A1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A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4D091A18" w14:textId="77777777" w:rsidR="00673817" w:rsidRDefault="00F403F6">
            <w:pPr>
              <w:pStyle w:val="ListParagraph"/>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4D091A19" w14:textId="77777777" w:rsidR="00673817" w:rsidRDefault="00F403F6">
            <w:pPr>
              <w:pStyle w:val="ListParagraph"/>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673817" w14:paraId="4D091A1F" w14:textId="77777777">
        <w:tc>
          <w:tcPr>
            <w:tcW w:w="1171" w:type="pct"/>
          </w:tcPr>
          <w:p w14:paraId="4D091A1B" w14:textId="77777777" w:rsidR="00673817" w:rsidRDefault="00F403F6">
            <w:pPr>
              <w:spacing w:afterLines="50"/>
              <w:rPr>
                <w:rFonts w:eastAsiaTheme="minorEastAsia"/>
                <w:sz w:val="20"/>
                <w:szCs w:val="20"/>
              </w:rPr>
            </w:pPr>
            <w:r>
              <w:rPr>
                <w:rFonts w:eastAsiaTheme="minorEastAsia"/>
                <w:sz w:val="20"/>
                <w:szCs w:val="20"/>
              </w:rPr>
              <w:t>ZTE</w:t>
            </w:r>
          </w:p>
        </w:tc>
        <w:tc>
          <w:tcPr>
            <w:tcW w:w="3829" w:type="pct"/>
          </w:tcPr>
          <w:p w14:paraId="4D091A1C" w14:textId="77777777" w:rsidR="00673817" w:rsidRDefault="00F403F6">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D091A1D" w14:textId="77777777" w:rsidR="00673817" w:rsidRDefault="00F403F6">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4D091A1E" w14:textId="77777777" w:rsidR="00673817" w:rsidRDefault="00F403F6">
            <w:pPr>
              <w:pStyle w:val="ListParagraph"/>
              <w:numPr>
                <w:ilvl w:val="0"/>
                <w:numId w:val="108"/>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9307AC" w14:paraId="05765180" w14:textId="77777777">
        <w:tc>
          <w:tcPr>
            <w:tcW w:w="1171" w:type="pct"/>
          </w:tcPr>
          <w:p w14:paraId="2F6B800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A1C3063"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3679329D" w14:textId="77777777" w:rsidR="00BB4E8F" w:rsidRDefault="0003402D">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297730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67256E2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22006D85" w14:textId="77777777" w:rsidR="00BB4E8F" w:rsidRDefault="0003402D">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4D091A20" w14:textId="77777777" w:rsidR="00673817" w:rsidRDefault="00673817">
      <w:pPr>
        <w:rPr>
          <w:rFonts w:eastAsia="DengXian"/>
        </w:rPr>
      </w:pPr>
    </w:p>
    <w:p w14:paraId="4D091A21" w14:textId="77777777" w:rsidR="00673817" w:rsidRDefault="00F403F6">
      <w:pPr>
        <w:pStyle w:val="Heading3"/>
        <w:spacing w:after="120"/>
        <w:rPr>
          <w:rFonts w:eastAsia="DengXian"/>
        </w:rPr>
      </w:pPr>
      <w:r>
        <w:rPr>
          <w:rFonts w:eastAsia="DengXian" w:hint="eastAsia"/>
        </w:rPr>
        <w:t>Discussion</w:t>
      </w:r>
    </w:p>
    <w:p w14:paraId="4D091A22" w14:textId="77777777" w:rsidR="00673817" w:rsidRDefault="00F403F6">
      <w:pPr>
        <w:pStyle w:val="Heading4"/>
        <w:rPr>
          <w:rFonts w:eastAsia="DengXian"/>
        </w:rPr>
      </w:pPr>
      <w:r>
        <w:rPr>
          <w:rFonts w:eastAsia="DengXian" w:hint="eastAsia"/>
        </w:rPr>
        <w:t>First round discussion</w:t>
      </w:r>
    </w:p>
    <w:p w14:paraId="4D091A23"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A24" w14:textId="77777777" w:rsidR="00673817" w:rsidRDefault="00673817">
      <w:pPr>
        <w:jc w:val="both"/>
        <w:rPr>
          <w:rFonts w:eastAsia="DengXian"/>
        </w:rPr>
      </w:pPr>
    </w:p>
    <w:p w14:paraId="4D091A25"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A2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A2B" w14:textId="77777777">
        <w:tc>
          <w:tcPr>
            <w:tcW w:w="1175" w:type="pct"/>
            <w:tcBorders>
              <w:top w:val="single" w:sz="4" w:space="0" w:color="auto"/>
              <w:left w:val="single" w:sz="4" w:space="0" w:color="auto"/>
              <w:bottom w:val="single" w:sz="4" w:space="0" w:color="auto"/>
              <w:right w:val="single" w:sz="4" w:space="0" w:color="auto"/>
            </w:tcBorders>
          </w:tcPr>
          <w:p w14:paraId="4D091A29"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A" w14:textId="77777777" w:rsidR="00673817" w:rsidRDefault="00673817">
            <w:pPr>
              <w:ind w:left="1260" w:hanging="1260"/>
              <w:rPr>
                <w:rFonts w:ascii="Arial" w:eastAsiaTheme="minorEastAsia" w:hAnsi="Arial"/>
                <w:sz w:val="20"/>
                <w:szCs w:val="20"/>
                <w:lang w:val="en-GB"/>
              </w:rPr>
            </w:pPr>
          </w:p>
        </w:tc>
      </w:tr>
      <w:tr w:rsidR="00673817" w14:paraId="4D091A2E" w14:textId="77777777">
        <w:tc>
          <w:tcPr>
            <w:tcW w:w="1175" w:type="pct"/>
            <w:tcBorders>
              <w:top w:val="single" w:sz="4" w:space="0" w:color="auto"/>
              <w:left w:val="single" w:sz="4" w:space="0" w:color="auto"/>
              <w:bottom w:val="single" w:sz="4" w:space="0" w:color="auto"/>
              <w:right w:val="single" w:sz="4" w:space="0" w:color="auto"/>
            </w:tcBorders>
          </w:tcPr>
          <w:p w14:paraId="4D091A2C"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D"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A31" w14:textId="77777777">
        <w:tc>
          <w:tcPr>
            <w:tcW w:w="1175" w:type="pct"/>
            <w:tcBorders>
              <w:top w:val="single" w:sz="4" w:space="0" w:color="auto"/>
              <w:left w:val="single" w:sz="4" w:space="0" w:color="auto"/>
              <w:bottom w:val="single" w:sz="4" w:space="0" w:color="auto"/>
              <w:right w:val="single" w:sz="4" w:space="0" w:color="auto"/>
            </w:tcBorders>
          </w:tcPr>
          <w:p w14:paraId="4D091A2F"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A30" w14:textId="77777777" w:rsidR="00673817" w:rsidRDefault="00673817">
            <w:pPr>
              <w:widowControl w:val="0"/>
              <w:suppressAutoHyphens/>
              <w:spacing w:line="256" w:lineRule="auto"/>
              <w:jc w:val="both"/>
              <w:rPr>
                <w:sz w:val="20"/>
                <w:szCs w:val="20"/>
                <w:lang w:val="en-GB" w:eastAsia="en-US"/>
              </w:rPr>
            </w:pPr>
          </w:p>
        </w:tc>
      </w:tr>
    </w:tbl>
    <w:p w14:paraId="4D091A32" w14:textId="77777777" w:rsidR="00673817" w:rsidRDefault="00F403F6">
      <w:pPr>
        <w:pStyle w:val="Heading4"/>
        <w:rPr>
          <w:rFonts w:eastAsia="DengXian"/>
        </w:rPr>
      </w:pPr>
      <w:r>
        <w:rPr>
          <w:rFonts w:eastAsia="DengXian" w:hint="eastAsia"/>
        </w:rPr>
        <w:t>Second round discussion</w:t>
      </w:r>
    </w:p>
    <w:p w14:paraId="4D091A33" w14:textId="77777777" w:rsidR="00673817" w:rsidRDefault="00673817">
      <w:pPr>
        <w:spacing w:before="120"/>
        <w:rPr>
          <w:rFonts w:eastAsia="DengXian"/>
        </w:rPr>
      </w:pPr>
    </w:p>
    <w:p w14:paraId="4D091A34" w14:textId="77777777" w:rsidR="00673817" w:rsidRDefault="00F403F6">
      <w:pPr>
        <w:pStyle w:val="Heading2"/>
        <w:spacing w:after="120"/>
        <w:rPr>
          <w:rFonts w:eastAsia="DengXian"/>
        </w:rPr>
      </w:pPr>
      <w:r>
        <w:rPr>
          <w:rFonts w:eastAsia="DengXian" w:hint="eastAsia"/>
        </w:rPr>
        <w:t>Evaluation assumptions (Hold on)</w:t>
      </w:r>
    </w:p>
    <w:p w14:paraId="4D091A35"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673817" w14:paraId="4D091A38" w14:textId="77777777">
        <w:tc>
          <w:tcPr>
            <w:tcW w:w="1140" w:type="pct"/>
            <w:shd w:val="clear" w:color="auto" w:fill="DBE5F1" w:themeFill="accent1" w:themeFillTint="33"/>
          </w:tcPr>
          <w:p w14:paraId="4D091A36" w14:textId="77777777" w:rsidR="00673817" w:rsidRDefault="00F403F6">
            <w:r>
              <w:rPr>
                <w:rFonts w:eastAsiaTheme="minorEastAsia"/>
                <w:b/>
                <w:bCs/>
                <w:lang w:eastAsia="ko-KR"/>
              </w:rPr>
              <w:t>Company</w:t>
            </w:r>
          </w:p>
        </w:tc>
        <w:tc>
          <w:tcPr>
            <w:tcW w:w="3860" w:type="pct"/>
            <w:shd w:val="clear" w:color="auto" w:fill="DBE5F1" w:themeFill="accent1" w:themeFillTint="33"/>
          </w:tcPr>
          <w:p w14:paraId="4D091A37" w14:textId="77777777" w:rsidR="00673817" w:rsidRDefault="00F403F6">
            <w:pPr>
              <w:jc w:val="center"/>
            </w:pPr>
            <w:r>
              <w:rPr>
                <w:rFonts w:eastAsiaTheme="minorEastAsia"/>
                <w:b/>
                <w:bCs/>
                <w:lang w:eastAsia="ko-KR"/>
              </w:rPr>
              <w:t xml:space="preserve">Views/proposals </w:t>
            </w:r>
          </w:p>
        </w:tc>
      </w:tr>
      <w:tr w:rsidR="00673817" w14:paraId="4D091A8B" w14:textId="77777777">
        <w:trPr>
          <w:trHeight w:val="841"/>
        </w:trPr>
        <w:tc>
          <w:tcPr>
            <w:tcW w:w="1140" w:type="pct"/>
          </w:tcPr>
          <w:p w14:paraId="4D091A39" w14:textId="77777777" w:rsidR="00673817" w:rsidRDefault="00F403F6">
            <w:pPr>
              <w:rPr>
                <w:rFonts w:eastAsia="SimSun"/>
                <w:kern w:val="2"/>
                <w:szCs w:val="22"/>
                <w:lang w:val="en-GB"/>
              </w:rPr>
            </w:pPr>
            <w:r>
              <w:rPr>
                <w:rFonts w:eastAsia="SimSun" w:hint="eastAsia"/>
                <w:kern w:val="2"/>
                <w:szCs w:val="22"/>
                <w:lang w:val="en-GB"/>
              </w:rPr>
              <w:t>Apple</w:t>
            </w:r>
          </w:p>
        </w:tc>
        <w:tc>
          <w:tcPr>
            <w:tcW w:w="3860" w:type="pct"/>
          </w:tcPr>
          <w:p w14:paraId="4D091A3A"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4D091A3B"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4D091A3C"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D091A3D"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4D091A3E" w14:textId="77777777" w:rsidR="00673817" w:rsidRDefault="00F403F6">
            <w:pPr>
              <w:pStyle w:val="Caption"/>
              <w:keepNext/>
            </w:pPr>
            <w:bookmarkStart w:id="88" w:name="_Ref220649787"/>
            <w:r>
              <w:t xml:space="preserve">Table </w:t>
            </w:r>
            <w:bookmarkEnd w:id="88"/>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673817" w14:paraId="4D091A41" w14:textId="77777777">
              <w:trPr>
                <w:trHeight w:val="323"/>
                <w:jc w:val="center"/>
              </w:trPr>
              <w:tc>
                <w:tcPr>
                  <w:tcW w:w="1857" w:type="dxa"/>
                </w:tcPr>
                <w:p w14:paraId="4D091A3F" w14:textId="77777777" w:rsidR="00673817" w:rsidRDefault="00F403F6">
                  <w:pPr>
                    <w:suppressAutoHyphens/>
                    <w:rPr>
                      <w:rFonts w:eastAsia="SimSun"/>
                      <w:bCs/>
                      <w:color w:val="000000" w:themeColor="text1"/>
                      <w:sz w:val="20"/>
                      <w:szCs w:val="20"/>
                    </w:rPr>
                  </w:pPr>
                  <w:r>
                    <w:rPr>
                      <w:sz w:val="20"/>
                      <w:szCs w:val="20"/>
                    </w:rPr>
                    <w:t>Carrier Frequency</w:t>
                  </w:r>
                </w:p>
              </w:tc>
              <w:tc>
                <w:tcPr>
                  <w:tcW w:w="5043" w:type="dxa"/>
                </w:tcPr>
                <w:p w14:paraId="4D091A40" w14:textId="77777777" w:rsidR="00673817" w:rsidRDefault="00F403F6">
                  <w:pPr>
                    <w:suppressAutoHyphens/>
                    <w:rPr>
                      <w:rFonts w:eastAsia="SimSun"/>
                      <w:bCs/>
                      <w:color w:val="000000" w:themeColor="text1"/>
                      <w:sz w:val="20"/>
                      <w:szCs w:val="20"/>
                    </w:rPr>
                  </w:pPr>
                  <w:r>
                    <w:rPr>
                      <w:sz w:val="20"/>
                      <w:szCs w:val="20"/>
                    </w:rPr>
                    <w:t>3.5 GHz, 7 GHz, 28 GHz</w:t>
                  </w:r>
                </w:p>
              </w:tc>
            </w:tr>
            <w:tr w:rsidR="00673817" w14:paraId="4D091A44" w14:textId="77777777">
              <w:trPr>
                <w:trHeight w:val="315"/>
                <w:jc w:val="center"/>
              </w:trPr>
              <w:tc>
                <w:tcPr>
                  <w:tcW w:w="1857" w:type="dxa"/>
                </w:tcPr>
                <w:p w14:paraId="4D091A42" w14:textId="77777777" w:rsidR="00673817" w:rsidRDefault="00F403F6">
                  <w:pPr>
                    <w:suppressAutoHyphens/>
                    <w:rPr>
                      <w:rFonts w:eastAsia="SimSun"/>
                      <w:bCs/>
                      <w:color w:val="000000" w:themeColor="text1"/>
                      <w:sz w:val="20"/>
                      <w:szCs w:val="20"/>
                    </w:rPr>
                  </w:pPr>
                  <w:r>
                    <w:rPr>
                      <w:sz w:val="20"/>
                      <w:szCs w:val="20"/>
                    </w:rPr>
                    <w:t>Channel Model</w:t>
                  </w:r>
                </w:p>
              </w:tc>
              <w:tc>
                <w:tcPr>
                  <w:tcW w:w="5043" w:type="dxa"/>
                </w:tcPr>
                <w:p w14:paraId="4D091A43" w14:textId="77777777" w:rsidR="00673817" w:rsidRDefault="00F403F6">
                  <w:pPr>
                    <w:suppressAutoHyphens/>
                    <w:rPr>
                      <w:rFonts w:eastAsia="SimSun"/>
                      <w:bCs/>
                      <w:color w:val="000000" w:themeColor="text1"/>
                      <w:sz w:val="20"/>
                      <w:szCs w:val="20"/>
                    </w:rPr>
                  </w:pPr>
                  <w:r>
                    <w:rPr>
                      <w:sz w:val="20"/>
                      <w:szCs w:val="20"/>
                    </w:rPr>
                    <w:t>TDL</w:t>
                  </w:r>
                </w:p>
              </w:tc>
            </w:tr>
            <w:tr w:rsidR="00673817" w14:paraId="4D091A47" w14:textId="77777777">
              <w:trPr>
                <w:trHeight w:val="323"/>
                <w:jc w:val="center"/>
              </w:trPr>
              <w:tc>
                <w:tcPr>
                  <w:tcW w:w="1857" w:type="dxa"/>
                </w:tcPr>
                <w:p w14:paraId="4D091A45" w14:textId="77777777" w:rsidR="00673817" w:rsidRDefault="00F403F6">
                  <w:pPr>
                    <w:suppressAutoHyphens/>
                    <w:rPr>
                      <w:sz w:val="20"/>
                      <w:szCs w:val="20"/>
                    </w:rPr>
                  </w:pPr>
                  <w:r>
                    <w:rPr>
                      <w:rFonts w:eastAsia="SimSun"/>
                      <w:bCs/>
                      <w:color w:val="000000" w:themeColor="text1"/>
                      <w:sz w:val="20"/>
                      <w:szCs w:val="20"/>
                    </w:rPr>
                    <w:t>Antenna configuration</w:t>
                  </w:r>
                </w:p>
              </w:tc>
              <w:tc>
                <w:tcPr>
                  <w:tcW w:w="5043" w:type="dxa"/>
                </w:tcPr>
                <w:p w14:paraId="4D091A46" w14:textId="77777777" w:rsidR="00673817" w:rsidRDefault="00F403F6">
                  <w:pPr>
                    <w:suppressAutoHyphens/>
                    <w:rPr>
                      <w:sz w:val="20"/>
                      <w:szCs w:val="20"/>
                    </w:rPr>
                  </w:pPr>
                  <w:r>
                    <w:rPr>
                      <w:rFonts w:eastAsia="SimSun"/>
                      <w:bCs/>
                      <w:color w:val="000000" w:themeColor="text1"/>
                      <w:sz w:val="20"/>
                      <w:szCs w:val="20"/>
                    </w:rPr>
                    <w:t>1 Tx (TRP) / 2 Rx (UE), 2 Tx (optional), other parameters to be clarified</w:t>
                  </w:r>
                </w:p>
              </w:tc>
            </w:tr>
            <w:tr w:rsidR="00673817" w14:paraId="4D091A4B" w14:textId="77777777">
              <w:trPr>
                <w:trHeight w:val="646"/>
                <w:jc w:val="center"/>
              </w:trPr>
              <w:tc>
                <w:tcPr>
                  <w:tcW w:w="1857" w:type="dxa"/>
                </w:tcPr>
                <w:p w14:paraId="4D091A4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4D091A49"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4D091A4A"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SCS240 for 28 GHz</w:t>
                  </w:r>
                </w:p>
              </w:tc>
            </w:tr>
            <w:tr w:rsidR="00673817" w14:paraId="4D091A4E" w14:textId="77777777">
              <w:trPr>
                <w:trHeight w:val="315"/>
                <w:jc w:val="center"/>
              </w:trPr>
              <w:tc>
                <w:tcPr>
                  <w:tcW w:w="1857" w:type="dxa"/>
                </w:tcPr>
                <w:p w14:paraId="4D091A4C"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Number of RBs</w:t>
                  </w:r>
                </w:p>
              </w:tc>
              <w:tc>
                <w:tcPr>
                  <w:tcW w:w="5043" w:type="dxa"/>
                </w:tcPr>
                <w:p w14:paraId="4D091A4D"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12</w:t>
                  </w:r>
                </w:p>
              </w:tc>
            </w:tr>
            <w:tr w:rsidR="00673817" w14:paraId="4D091A52" w14:textId="77777777">
              <w:trPr>
                <w:trHeight w:val="646"/>
                <w:jc w:val="center"/>
              </w:trPr>
              <w:tc>
                <w:tcPr>
                  <w:tcW w:w="1857" w:type="dxa"/>
                </w:tcPr>
                <w:p w14:paraId="4D091A4F"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UE speed</w:t>
                  </w:r>
                </w:p>
              </w:tc>
              <w:tc>
                <w:tcPr>
                  <w:tcW w:w="5043" w:type="dxa"/>
                </w:tcPr>
                <w:p w14:paraId="4D091A50"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4D091A5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673817" w14:paraId="4D091A55" w14:textId="77777777">
              <w:trPr>
                <w:trHeight w:val="735"/>
                <w:jc w:val="center"/>
              </w:trPr>
              <w:tc>
                <w:tcPr>
                  <w:tcW w:w="1857" w:type="dxa"/>
                </w:tcPr>
                <w:p w14:paraId="4D091A5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Search window</w:t>
                  </w:r>
                </w:p>
              </w:tc>
              <w:tc>
                <w:tcPr>
                  <w:tcW w:w="5043" w:type="dxa"/>
                </w:tcPr>
                <w:p w14:paraId="4D091A5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 xml:space="preserve">The time window to search (correlate) PSS. It depends on SSB periodicity. For relative comparison, this value can be shorter (e.g. 5 </w:t>
                  </w:r>
                  <w:proofErr w:type="spellStart"/>
                  <w:r>
                    <w:rPr>
                      <w:rFonts w:eastAsia="SimSun"/>
                      <w:bCs/>
                      <w:color w:val="000000" w:themeColor="text1"/>
                      <w:sz w:val="20"/>
                      <w:szCs w:val="20"/>
                    </w:rPr>
                    <w:t>ms</w:t>
                  </w:r>
                  <w:proofErr w:type="spellEnd"/>
                  <w:r>
                    <w:rPr>
                      <w:rFonts w:eastAsia="SimSun"/>
                      <w:bCs/>
                      <w:color w:val="000000" w:themeColor="text1"/>
                      <w:sz w:val="20"/>
                      <w:szCs w:val="20"/>
                    </w:rPr>
                    <w:t>). The value needs to be provided by each company</w:t>
                  </w:r>
                </w:p>
              </w:tc>
            </w:tr>
            <w:tr w:rsidR="00673817" w14:paraId="4D091A5D" w14:textId="77777777">
              <w:trPr>
                <w:trHeight w:val="1923"/>
                <w:jc w:val="center"/>
              </w:trPr>
              <w:tc>
                <w:tcPr>
                  <w:tcW w:w="1857" w:type="dxa"/>
                </w:tcPr>
                <w:p w14:paraId="4D091A5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Frequency offset</w:t>
                  </w:r>
                </w:p>
              </w:tc>
              <w:tc>
                <w:tcPr>
                  <w:tcW w:w="5043" w:type="dxa"/>
                </w:tcPr>
                <w:p w14:paraId="4D091A57" w14:textId="77777777" w:rsidR="00673817" w:rsidRDefault="00F403F6">
                  <w:pPr>
                    <w:pStyle w:val="ListParagraph"/>
                    <w:numPr>
                      <w:ilvl w:val="0"/>
                      <w:numId w:val="109"/>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4D091A58"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4D091A59"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4D091A5A" w14:textId="77777777" w:rsidR="00673817" w:rsidRDefault="00F403F6">
                  <w:pPr>
                    <w:pStyle w:val="ListParagraph"/>
                    <w:numPr>
                      <w:ilvl w:val="0"/>
                      <w:numId w:val="109"/>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4D091A5B"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4D091A5C"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673817" w14:paraId="4D091A60" w14:textId="77777777">
              <w:trPr>
                <w:trHeight w:val="249"/>
                <w:jc w:val="center"/>
              </w:trPr>
              <w:tc>
                <w:tcPr>
                  <w:tcW w:w="1857" w:type="dxa"/>
                </w:tcPr>
                <w:p w14:paraId="4D091A5E"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lastRenderedPageBreak/>
                    <w:t>False alarm</w:t>
                  </w:r>
                </w:p>
              </w:tc>
              <w:tc>
                <w:tcPr>
                  <w:tcW w:w="5043" w:type="dxa"/>
                </w:tcPr>
                <w:p w14:paraId="4D091A5F"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673817" w14:paraId="4D091A65" w14:textId="77777777">
              <w:trPr>
                <w:trHeight w:val="961"/>
                <w:jc w:val="center"/>
              </w:trPr>
              <w:tc>
                <w:tcPr>
                  <w:tcW w:w="1857" w:type="dxa"/>
                </w:tcPr>
                <w:p w14:paraId="4D091A6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4D091A6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4D091A6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4D091A6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673817" w14:paraId="4D091A69" w14:textId="77777777">
              <w:trPr>
                <w:trHeight w:val="1277"/>
                <w:jc w:val="center"/>
              </w:trPr>
              <w:tc>
                <w:tcPr>
                  <w:tcW w:w="1857" w:type="dxa"/>
                </w:tcPr>
                <w:p w14:paraId="4D091A6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5043" w:type="dxa"/>
                </w:tcPr>
                <w:p w14:paraId="4D091A6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4D091A6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4D091A6A" w14:textId="77777777" w:rsidR="00673817" w:rsidRDefault="00F403F6">
            <w:pPr>
              <w:rPr>
                <w:color w:val="000000"/>
                <w:sz w:val="20"/>
                <w:szCs w:val="20"/>
                <w:lang w:eastAsia="en-GB"/>
              </w:rPr>
            </w:pPr>
            <w:r>
              <w:rPr>
                <w:b/>
                <w:bCs/>
                <w:sz w:val="20"/>
                <w:szCs w:val="20"/>
              </w:rPr>
              <w:t xml:space="preserve">Proposal 21: Adopt Table 5 as simulation assumptions for 6GR PBCH evaluation. </w:t>
            </w:r>
          </w:p>
          <w:p w14:paraId="4D091A6B" w14:textId="77777777" w:rsidR="00673817" w:rsidRDefault="00F403F6">
            <w:pPr>
              <w:pStyle w:val="Caption"/>
              <w:keepNext/>
            </w:pPr>
            <w:bookmarkStart w:id="89" w:name="_Ref220657386"/>
            <w:r>
              <w:t xml:space="preserve">Table </w:t>
            </w:r>
            <w:bookmarkEnd w:id="89"/>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673817" w14:paraId="4D091A6E" w14:textId="77777777">
              <w:trPr>
                <w:trHeight w:val="339"/>
                <w:jc w:val="center"/>
              </w:trPr>
              <w:tc>
                <w:tcPr>
                  <w:tcW w:w="2182" w:type="dxa"/>
                </w:tcPr>
                <w:p w14:paraId="4D091A6C" w14:textId="77777777" w:rsidR="00673817" w:rsidRDefault="00F403F6">
                  <w:pPr>
                    <w:suppressAutoHyphens/>
                    <w:rPr>
                      <w:rFonts w:eastAsia="SimSun"/>
                      <w:bCs/>
                      <w:color w:val="000000" w:themeColor="text1"/>
                      <w:sz w:val="20"/>
                      <w:szCs w:val="20"/>
                    </w:rPr>
                  </w:pPr>
                  <w:r>
                    <w:rPr>
                      <w:sz w:val="20"/>
                      <w:szCs w:val="20"/>
                    </w:rPr>
                    <w:t>Carrier Frequency</w:t>
                  </w:r>
                </w:p>
              </w:tc>
              <w:tc>
                <w:tcPr>
                  <w:tcW w:w="4731" w:type="dxa"/>
                </w:tcPr>
                <w:p w14:paraId="4D091A6D" w14:textId="77777777" w:rsidR="00673817" w:rsidRDefault="00F403F6">
                  <w:pPr>
                    <w:suppressAutoHyphens/>
                    <w:rPr>
                      <w:rFonts w:eastAsia="SimSun"/>
                      <w:bCs/>
                      <w:color w:val="000000" w:themeColor="text1"/>
                      <w:sz w:val="20"/>
                      <w:szCs w:val="20"/>
                    </w:rPr>
                  </w:pPr>
                  <w:r>
                    <w:rPr>
                      <w:sz w:val="20"/>
                      <w:szCs w:val="20"/>
                    </w:rPr>
                    <w:t>3.5 GHz, 7 GHz, 28 GHz</w:t>
                  </w:r>
                </w:p>
              </w:tc>
            </w:tr>
            <w:tr w:rsidR="00673817" w14:paraId="4D091A71" w14:textId="77777777">
              <w:trPr>
                <w:trHeight w:val="332"/>
                <w:jc w:val="center"/>
              </w:trPr>
              <w:tc>
                <w:tcPr>
                  <w:tcW w:w="2182" w:type="dxa"/>
                </w:tcPr>
                <w:p w14:paraId="4D091A6F" w14:textId="77777777" w:rsidR="00673817" w:rsidRDefault="00F403F6">
                  <w:pPr>
                    <w:suppressAutoHyphens/>
                    <w:rPr>
                      <w:rFonts w:eastAsia="SimSun"/>
                      <w:bCs/>
                      <w:color w:val="000000" w:themeColor="text1"/>
                      <w:sz w:val="20"/>
                      <w:szCs w:val="20"/>
                    </w:rPr>
                  </w:pPr>
                  <w:r>
                    <w:rPr>
                      <w:sz w:val="20"/>
                      <w:szCs w:val="20"/>
                    </w:rPr>
                    <w:t>Channel Model</w:t>
                  </w:r>
                </w:p>
              </w:tc>
              <w:tc>
                <w:tcPr>
                  <w:tcW w:w="4731" w:type="dxa"/>
                </w:tcPr>
                <w:p w14:paraId="4D091A70" w14:textId="77777777" w:rsidR="00673817" w:rsidRDefault="00F403F6">
                  <w:pPr>
                    <w:suppressAutoHyphens/>
                    <w:rPr>
                      <w:rFonts w:eastAsia="SimSun"/>
                      <w:bCs/>
                      <w:color w:val="000000" w:themeColor="text1"/>
                      <w:sz w:val="20"/>
                      <w:szCs w:val="20"/>
                    </w:rPr>
                  </w:pPr>
                  <w:r>
                    <w:rPr>
                      <w:sz w:val="20"/>
                      <w:szCs w:val="20"/>
                    </w:rPr>
                    <w:t>TDL</w:t>
                  </w:r>
                </w:p>
              </w:tc>
            </w:tr>
            <w:tr w:rsidR="00673817" w14:paraId="4D091A74" w14:textId="77777777">
              <w:trPr>
                <w:trHeight w:val="339"/>
                <w:jc w:val="center"/>
              </w:trPr>
              <w:tc>
                <w:tcPr>
                  <w:tcW w:w="2182" w:type="dxa"/>
                </w:tcPr>
                <w:p w14:paraId="4D091A7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4D091A7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673817" w14:paraId="4D091A78" w14:textId="77777777">
              <w:trPr>
                <w:trHeight w:val="680"/>
                <w:jc w:val="center"/>
              </w:trPr>
              <w:tc>
                <w:tcPr>
                  <w:tcW w:w="2182" w:type="dxa"/>
                </w:tcPr>
                <w:p w14:paraId="4D091A75"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4731" w:type="dxa"/>
                </w:tcPr>
                <w:p w14:paraId="4D091A7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4D091A7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SCS240 for 28 GHz</w:t>
                  </w:r>
                </w:p>
              </w:tc>
            </w:tr>
            <w:tr w:rsidR="00673817" w14:paraId="4D091A7C" w14:textId="77777777">
              <w:trPr>
                <w:trHeight w:val="671"/>
                <w:jc w:val="center"/>
              </w:trPr>
              <w:tc>
                <w:tcPr>
                  <w:tcW w:w="2182" w:type="dxa"/>
                </w:tcPr>
                <w:p w14:paraId="4D091A79"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UE speed</w:t>
                  </w:r>
                </w:p>
              </w:tc>
              <w:tc>
                <w:tcPr>
                  <w:tcW w:w="4731" w:type="dxa"/>
                </w:tcPr>
                <w:p w14:paraId="4D091A7A"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4D091A7B"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673817" w14:paraId="4D091A7F" w14:textId="77777777">
              <w:trPr>
                <w:trHeight w:val="339"/>
                <w:jc w:val="center"/>
              </w:trPr>
              <w:tc>
                <w:tcPr>
                  <w:tcW w:w="2182" w:type="dxa"/>
                </w:tcPr>
                <w:p w14:paraId="4D091A7D"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Channel coding</w:t>
                  </w:r>
                </w:p>
              </w:tc>
              <w:tc>
                <w:tcPr>
                  <w:tcW w:w="4731" w:type="dxa"/>
                </w:tcPr>
                <w:p w14:paraId="4D091A7E"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5G Polar coding</w:t>
                  </w:r>
                </w:p>
              </w:tc>
            </w:tr>
            <w:tr w:rsidR="00673817" w14:paraId="4D091A83" w14:textId="77777777">
              <w:trPr>
                <w:trHeight w:val="1339"/>
                <w:jc w:val="center"/>
              </w:trPr>
              <w:tc>
                <w:tcPr>
                  <w:tcW w:w="2182" w:type="dxa"/>
                </w:tcPr>
                <w:p w14:paraId="4D091A80"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4731" w:type="dxa"/>
                </w:tcPr>
                <w:p w14:paraId="4D091A8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4D091A8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673817" w14:paraId="4D091A86" w14:textId="77777777">
              <w:trPr>
                <w:trHeight w:val="554"/>
                <w:jc w:val="center"/>
              </w:trPr>
              <w:tc>
                <w:tcPr>
                  <w:tcW w:w="2182" w:type="dxa"/>
                </w:tcPr>
                <w:p w14:paraId="4D091A8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SSB structure, DMRS</w:t>
                  </w:r>
                </w:p>
              </w:tc>
              <w:tc>
                <w:tcPr>
                  <w:tcW w:w="4731" w:type="dxa"/>
                </w:tcPr>
                <w:p w14:paraId="4D091A85"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673817" w14:paraId="4D091A89" w14:textId="77777777">
              <w:trPr>
                <w:trHeight w:val="339"/>
                <w:jc w:val="center"/>
              </w:trPr>
              <w:tc>
                <w:tcPr>
                  <w:tcW w:w="2182" w:type="dxa"/>
                </w:tcPr>
                <w:p w14:paraId="4D091A8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4D091A8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BLER</w:t>
                  </w:r>
                </w:p>
              </w:tc>
            </w:tr>
          </w:tbl>
          <w:p w14:paraId="4D091A8A" w14:textId="77777777" w:rsidR="00673817" w:rsidRDefault="00673817">
            <w:pPr>
              <w:overflowPunct w:val="0"/>
              <w:snapToGrid/>
              <w:textAlignment w:val="baseline"/>
              <w:rPr>
                <w:rFonts w:eastAsiaTheme="minorEastAsia"/>
                <w:b/>
                <w:bCs/>
                <w:sz w:val="20"/>
                <w:szCs w:val="20"/>
              </w:rPr>
            </w:pPr>
          </w:p>
        </w:tc>
      </w:tr>
      <w:tr w:rsidR="00673817" w14:paraId="4D091B56" w14:textId="77777777">
        <w:tc>
          <w:tcPr>
            <w:tcW w:w="1140" w:type="pct"/>
          </w:tcPr>
          <w:p w14:paraId="4D091A8C" w14:textId="77777777" w:rsidR="00673817" w:rsidRDefault="00F403F6">
            <w:pPr>
              <w:spacing w:afterLines="50"/>
              <w:rPr>
                <w:iCs/>
                <w:sz w:val="20"/>
                <w:szCs w:val="20"/>
              </w:rPr>
            </w:pPr>
            <w:r>
              <w:rPr>
                <w:rFonts w:eastAsia="SimSun"/>
                <w:kern w:val="2"/>
                <w:sz w:val="20"/>
                <w:szCs w:val="20"/>
                <w:lang w:val="en-GB"/>
              </w:rPr>
              <w:lastRenderedPageBreak/>
              <w:t>Interdigital</w:t>
            </w:r>
          </w:p>
        </w:tc>
        <w:tc>
          <w:tcPr>
            <w:tcW w:w="3860" w:type="pct"/>
          </w:tcPr>
          <w:p w14:paraId="4D091A8D"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4D091A8E" w14:textId="77777777" w:rsidR="00673817" w:rsidRDefault="00F403F6">
            <w:pPr>
              <w:spacing w:afterLines="50"/>
              <w:ind w:left="1560" w:hanging="1560"/>
              <w:jc w:val="center"/>
              <w:rPr>
                <w:rFonts w:eastAsia="SimSun"/>
                <w:b/>
                <w:bCs/>
                <w:sz w:val="20"/>
                <w:szCs w:val="20"/>
              </w:rPr>
            </w:pPr>
            <w:r>
              <w:rPr>
                <w:rFonts w:eastAsia="SimSun"/>
                <w:b/>
                <w:bCs/>
                <w:sz w:val="20"/>
                <w:szCs w:val="20"/>
              </w:rPr>
              <w:t xml:space="preserve">Table </w:t>
            </w:r>
            <w:r>
              <w:rPr>
                <w:rFonts w:eastAsia="Malgun Gothic"/>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673817" w14:paraId="4D091A91" w14:textId="77777777">
              <w:trPr>
                <w:trHeight w:val="165"/>
                <w:jc w:val="center"/>
              </w:trPr>
              <w:tc>
                <w:tcPr>
                  <w:tcW w:w="1477" w:type="pct"/>
                  <w:shd w:val="clear" w:color="auto" w:fill="D9D9D9"/>
                  <w:tcMar>
                    <w:top w:w="11" w:type="dxa"/>
                    <w:left w:w="46" w:type="dxa"/>
                    <w:bottom w:w="0" w:type="dxa"/>
                    <w:right w:w="46" w:type="dxa"/>
                  </w:tcMar>
                  <w:vAlign w:val="center"/>
                </w:tcPr>
                <w:p w14:paraId="4D091A8F" w14:textId="77777777" w:rsidR="00673817" w:rsidRDefault="00F403F6">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4D091A90"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A95" w14:textId="77777777">
              <w:trPr>
                <w:trHeight w:val="119"/>
                <w:jc w:val="center"/>
              </w:trPr>
              <w:tc>
                <w:tcPr>
                  <w:tcW w:w="1477" w:type="pct"/>
                  <w:tcMar>
                    <w:top w:w="11" w:type="dxa"/>
                    <w:left w:w="46" w:type="dxa"/>
                    <w:bottom w:w="0" w:type="dxa"/>
                    <w:right w:w="46" w:type="dxa"/>
                  </w:tcMar>
                  <w:vAlign w:val="center"/>
                </w:tcPr>
                <w:p w14:paraId="4D091A92" w14:textId="77777777" w:rsidR="00673817" w:rsidRDefault="00F403F6">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4D091A9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673817" w14:paraId="4D091A99" w14:textId="77777777">
              <w:trPr>
                <w:trHeight w:val="144"/>
                <w:jc w:val="center"/>
              </w:trPr>
              <w:tc>
                <w:tcPr>
                  <w:tcW w:w="1477" w:type="pct"/>
                  <w:tcMar>
                    <w:top w:w="11" w:type="dxa"/>
                    <w:left w:w="46" w:type="dxa"/>
                    <w:bottom w:w="0" w:type="dxa"/>
                    <w:right w:w="46" w:type="dxa"/>
                  </w:tcMar>
                  <w:vAlign w:val="center"/>
                </w:tcPr>
                <w:p w14:paraId="4D091A96" w14:textId="77777777" w:rsidR="00673817" w:rsidRDefault="00F403F6">
                  <w:pPr>
                    <w:keepNext/>
                    <w:keepLines/>
                    <w:spacing w:afterLines="50"/>
                    <w:rPr>
                      <w:sz w:val="20"/>
                      <w:szCs w:val="20"/>
                      <w:lang w:eastAsia="ja-JP"/>
                    </w:rPr>
                  </w:pPr>
                  <w:r>
                    <w:rPr>
                      <w:sz w:val="20"/>
                      <w:szCs w:val="20"/>
                      <w:lang w:eastAsia="ja-JP"/>
                    </w:rPr>
                    <w:lastRenderedPageBreak/>
                    <w:t xml:space="preserve">Duplex </w:t>
                  </w:r>
                </w:p>
              </w:tc>
              <w:tc>
                <w:tcPr>
                  <w:tcW w:w="3523" w:type="pct"/>
                  <w:tcMar>
                    <w:top w:w="11" w:type="dxa"/>
                    <w:left w:w="46" w:type="dxa"/>
                    <w:bottom w:w="0" w:type="dxa"/>
                    <w:right w:w="46" w:type="dxa"/>
                  </w:tcMar>
                  <w:vAlign w:val="center"/>
                </w:tcPr>
                <w:p w14:paraId="4D091A9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8" w14:textId="77777777" w:rsidR="00673817" w:rsidRDefault="00F403F6">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673817" w14:paraId="4D091A9C" w14:textId="77777777">
              <w:trPr>
                <w:trHeight w:val="121"/>
                <w:jc w:val="center"/>
              </w:trPr>
              <w:tc>
                <w:tcPr>
                  <w:tcW w:w="1477" w:type="pct"/>
                  <w:tcMar>
                    <w:top w:w="11" w:type="dxa"/>
                    <w:left w:w="46" w:type="dxa"/>
                    <w:bottom w:w="0" w:type="dxa"/>
                    <w:right w:w="46" w:type="dxa"/>
                  </w:tcMar>
                  <w:vAlign w:val="center"/>
                </w:tcPr>
                <w:p w14:paraId="4D091A9A" w14:textId="77777777" w:rsidR="00673817" w:rsidRDefault="00F403F6">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4D091A9B" w14:textId="77777777" w:rsidR="00673817" w:rsidRDefault="00F403F6">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673817" w14:paraId="4D091AA2" w14:textId="77777777">
              <w:trPr>
                <w:trHeight w:val="442"/>
                <w:jc w:val="center"/>
              </w:trPr>
              <w:tc>
                <w:tcPr>
                  <w:tcW w:w="1477" w:type="pct"/>
                  <w:tcMar>
                    <w:top w:w="11" w:type="dxa"/>
                    <w:left w:w="46" w:type="dxa"/>
                    <w:bottom w:w="0" w:type="dxa"/>
                    <w:right w:w="46" w:type="dxa"/>
                  </w:tcMar>
                  <w:vAlign w:val="center"/>
                </w:tcPr>
                <w:p w14:paraId="4D091A9D" w14:textId="77777777" w:rsidR="00673817" w:rsidRDefault="00F403F6">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4D091A9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4D091A9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4D091AA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4D091AA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673817" w14:paraId="4D091AA5" w14:textId="77777777">
              <w:trPr>
                <w:trHeight w:val="248"/>
                <w:jc w:val="center"/>
              </w:trPr>
              <w:tc>
                <w:tcPr>
                  <w:tcW w:w="1477" w:type="pct"/>
                  <w:tcMar>
                    <w:top w:w="11" w:type="dxa"/>
                    <w:left w:w="46" w:type="dxa"/>
                    <w:bottom w:w="0" w:type="dxa"/>
                    <w:right w:w="46" w:type="dxa"/>
                  </w:tcMar>
                  <w:vAlign w:val="center"/>
                </w:tcPr>
                <w:p w14:paraId="4D091AA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4D091AA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5G NR</w:t>
                  </w:r>
                </w:p>
              </w:tc>
            </w:tr>
            <w:tr w:rsidR="00673817" w:rsidRPr="00B216D0" w14:paraId="4D091AB0" w14:textId="77777777">
              <w:trPr>
                <w:trHeight w:val="215"/>
                <w:jc w:val="center"/>
              </w:trPr>
              <w:tc>
                <w:tcPr>
                  <w:tcW w:w="1477" w:type="pct"/>
                  <w:tcMar>
                    <w:top w:w="11" w:type="dxa"/>
                    <w:left w:w="46" w:type="dxa"/>
                    <w:bottom w:w="0" w:type="dxa"/>
                    <w:right w:w="46" w:type="dxa"/>
                  </w:tcMar>
                </w:tcPr>
                <w:p w14:paraId="4D091AA6" w14:textId="77777777" w:rsidR="00673817" w:rsidRDefault="00F403F6">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4D091AA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A8"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TDL:</w:t>
                  </w:r>
                </w:p>
                <w:p w14:paraId="4D091AA9"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4D091AAA" w14:textId="77777777" w:rsidR="00673817" w:rsidRDefault="00673817">
                  <w:pPr>
                    <w:keepNext/>
                    <w:keepLines/>
                    <w:spacing w:afterLines="50"/>
                    <w:rPr>
                      <w:rFonts w:eastAsia="Malgun Gothic"/>
                      <w:sz w:val="20"/>
                      <w:szCs w:val="20"/>
                      <w:lang w:val="de-DE" w:eastAsia="ko-KR"/>
                    </w:rPr>
                  </w:pPr>
                </w:p>
                <w:p w14:paraId="4D091AAB"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4D091AAC"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4D091AAD"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4D091AAE"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4D091AAF" w14:textId="77777777" w:rsidR="00673817" w:rsidRDefault="00673817">
                  <w:pPr>
                    <w:keepNext/>
                    <w:keepLines/>
                    <w:spacing w:afterLines="50"/>
                    <w:rPr>
                      <w:rFonts w:eastAsia="Malgun Gothic"/>
                      <w:sz w:val="20"/>
                      <w:szCs w:val="20"/>
                      <w:lang w:val="de-DE" w:eastAsia="ko-KR"/>
                    </w:rPr>
                  </w:pPr>
                </w:p>
              </w:tc>
            </w:tr>
            <w:tr w:rsidR="00673817" w14:paraId="4D091AB9" w14:textId="77777777">
              <w:trPr>
                <w:trHeight w:val="215"/>
                <w:jc w:val="center"/>
              </w:trPr>
              <w:tc>
                <w:tcPr>
                  <w:tcW w:w="1477" w:type="pct"/>
                  <w:tcMar>
                    <w:top w:w="11" w:type="dxa"/>
                    <w:left w:w="46" w:type="dxa"/>
                    <w:bottom w:w="0" w:type="dxa"/>
                    <w:right w:w="46" w:type="dxa"/>
                  </w:tcMar>
                </w:tcPr>
                <w:p w14:paraId="4D091AB1" w14:textId="77777777" w:rsidR="00673817" w:rsidRDefault="00F403F6">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D091AB2"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TDL:</w:t>
                  </w:r>
                </w:p>
                <w:p w14:paraId="4D091AB3" w14:textId="77777777" w:rsidR="00673817" w:rsidRDefault="00F403F6">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4" w14:textId="77777777" w:rsidR="00673817" w:rsidRDefault="00673817">
                  <w:pPr>
                    <w:keepNext/>
                    <w:keepLines/>
                    <w:spacing w:afterLines="50"/>
                    <w:rPr>
                      <w:rFonts w:eastAsia="Malgun Gothic"/>
                      <w:sz w:val="20"/>
                      <w:szCs w:val="20"/>
                      <w:lang w:eastAsia="ko-KR"/>
                    </w:rPr>
                  </w:pPr>
                </w:p>
                <w:p w14:paraId="4D091AB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CDL:</w:t>
                  </w:r>
                </w:p>
                <w:p w14:paraId="4D091AB6"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- 30 GHz: (</w:t>
                  </w:r>
                  <w:proofErr w:type="spellStart"/>
                  <w:r>
                    <w:rPr>
                      <w:rFonts w:eastAsia="Malgun Gothic"/>
                      <w:sz w:val="20"/>
                      <w:szCs w:val="20"/>
                      <w:lang w:eastAsia="ko-KR"/>
                    </w:rPr>
                    <w:t>M,N,P,Mg,Ng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 = (2,4,2,1,2;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0.5)λ,</w:t>
                  </w:r>
                </w:p>
                <w:p w14:paraId="4D091AB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w:t>
                  </w:r>
                  <w:proofErr w:type="spellStart"/>
                  <w:r>
                    <w:rPr>
                      <w:rFonts w:eastAsia="Malgun Gothic"/>
                      <w:sz w:val="20"/>
                      <w:szCs w:val="20"/>
                      <w:lang w:eastAsia="ko-KR"/>
                    </w:rPr>
                    <w:t>dg,H</w:t>
                  </w:r>
                  <w:proofErr w:type="spellEnd"/>
                  <w:r>
                    <w:rPr>
                      <w:rFonts w:eastAsia="Malgun Gothic"/>
                      <w:sz w:val="20"/>
                      <w:szCs w:val="20"/>
                      <w:lang w:eastAsia="ko-KR"/>
                    </w:rPr>
                    <w:t xml:space="preserve">, </w:t>
                  </w:r>
                  <w:proofErr w:type="spellStart"/>
                  <w:r>
                    <w:rPr>
                      <w:rFonts w:eastAsia="Malgun Gothic"/>
                      <w:sz w:val="20"/>
                      <w:szCs w:val="20"/>
                      <w:lang w:eastAsia="ko-KR"/>
                    </w:rPr>
                    <w:t>dg,V</w:t>
                  </w:r>
                  <w:proofErr w:type="spellEnd"/>
                  <w:r>
                    <w:rPr>
                      <w:rFonts w:eastAsia="Malgun Gothic"/>
                      <w:sz w:val="20"/>
                      <w:szCs w:val="20"/>
                      <w:lang w:eastAsia="ko-KR"/>
                    </w:rPr>
                    <w:t xml:space="preserve">) = (0, 0)λ, </w:t>
                  </w:r>
                  <w:proofErr w:type="spellStart"/>
                  <w:r>
                    <w:rPr>
                      <w:rFonts w:eastAsia="Malgun Gothic"/>
                      <w:sz w:val="20"/>
                      <w:szCs w:val="20"/>
                      <w:lang w:eastAsia="ko-KR"/>
                    </w:rPr>
                    <w:t>Θmg,ng</w:t>
                  </w:r>
                  <w:proofErr w:type="spellEnd"/>
                  <w:r>
                    <w:rPr>
                      <w:rFonts w:eastAsia="Malgun Gothic"/>
                      <w:sz w:val="20"/>
                      <w:szCs w:val="20"/>
                      <w:lang w:eastAsia="ko-KR"/>
                    </w:rPr>
                    <w:t xml:space="preserve"> = 90°; Ω0,1 = Ω0,0 + 180°</w:t>
                  </w:r>
                </w:p>
              </w:tc>
            </w:tr>
            <w:tr w:rsidR="00673817" w14:paraId="4D091ABC" w14:textId="77777777">
              <w:trPr>
                <w:trHeight w:val="227"/>
                <w:jc w:val="center"/>
              </w:trPr>
              <w:tc>
                <w:tcPr>
                  <w:tcW w:w="1477" w:type="pct"/>
                  <w:tcMar>
                    <w:top w:w="11" w:type="dxa"/>
                    <w:left w:w="46" w:type="dxa"/>
                    <w:bottom w:w="0" w:type="dxa"/>
                    <w:right w:w="46" w:type="dxa"/>
                  </w:tcMar>
                  <w:vAlign w:val="center"/>
                </w:tcPr>
                <w:p w14:paraId="4D091ABA" w14:textId="77777777" w:rsidR="00673817" w:rsidRDefault="00F403F6">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4D091AB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Realistic</w:t>
                  </w:r>
                </w:p>
              </w:tc>
            </w:tr>
            <w:tr w:rsidR="00673817" w14:paraId="4D091AC3" w14:textId="77777777">
              <w:trPr>
                <w:trHeight w:val="201"/>
                <w:jc w:val="center"/>
              </w:trPr>
              <w:tc>
                <w:tcPr>
                  <w:tcW w:w="1477" w:type="pct"/>
                  <w:tcMar>
                    <w:top w:w="11" w:type="dxa"/>
                    <w:left w:w="46" w:type="dxa"/>
                    <w:bottom w:w="0" w:type="dxa"/>
                    <w:right w:w="46" w:type="dxa"/>
                  </w:tcMar>
                  <w:vAlign w:val="center"/>
                </w:tcPr>
                <w:p w14:paraId="4D091ABD"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D091ABE"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D091ABF"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D091AC0" w14:textId="77777777" w:rsidR="00673817" w:rsidRDefault="00673817">
                  <w:pPr>
                    <w:spacing w:afterLines="50"/>
                    <w:rPr>
                      <w:rFonts w:eastAsia="Malgun Gothic"/>
                      <w:sz w:val="20"/>
                      <w:szCs w:val="20"/>
                      <w:lang w:eastAsia="ko-KR"/>
                    </w:rPr>
                  </w:pPr>
                </w:p>
                <w:p w14:paraId="4D091AC1" w14:textId="77777777" w:rsidR="00673817" w:rsidRDefault="00F403F6">
                  <w:pPr>
                    <w:spacing w:afterLines="50"/>
                    <w:rPr>
                      <w:rFonts w:eastAsia="Malgun Gothic"/>
                      <w:sz w:val="20"/>
                      <w:szCs w:val="20"/>
                      <w:lang w:eastAsia="ko-KR"/>
                    </w:rPr>
                  </w:pPr>
                  <w:r>
                    <w:rPr>
                      <w:rFonts w:eastAsia="Malgun Gothic"/>
                      <w:sz w:val="20"/>
                      <w:szCs w:val="20"/>
                      <w:lang w:eastAsia="ko-KR"/>
                    </w:rPr>
                    <w:t>Select among following DS candidates:</w:t>
                  </w:r>
                </w:p>
                <w:p w14:paraId="4D091AC2" w14:textId="77777777" w:rsidR="00673817" w:rsidRDefault="00F403F6">
                  <w:pPr>
                    <w:spacing w:afterLines="50"/>
                    <w:rPr>
                      <w:rFonts w:eastAsia="Malgun Gothic"/>
                      <w:sz w:val="20"/>
                      <w:szCs w:val="20"/>
                      <w:lang w:eastAsia="ko-KR"/>
                    </w:rPr>
                  </w:pPr>
                  <w:r>
                    <w:rPr>
                      <w:sz w:val="20"/>
                      <w:szCs w:val="20"/>
                      <w:lang w:eastAsia="ja-JP"/>
                    </w:rPr>
                    <w:t>10, 30, 100, 300, 1000 ns</w:t>
                  </w:r>
                </w:p>
              </w:tc>
            </w:tr>
            <w:tr w:rsidR="00673817" w:rsidRPr="0083500D" w14:paraId="4D091AC7" w14:textId="77777777">
              <w:trPr>
                <w:trHeight w:val="242"/>
                <w:jc w:val="center"/>
              </w:trPr>
              <w:tc>
                <w:tcPr>
                  <w:tcW w:w="1477" w:type="pct"/>
                  <w:tcMar>
                    <w:top w:w="11" w:type="dxa"/>
                    <w:left w:w="46" w:type="dxa"/>
                    <w:bottom w:w="0" w:type="dxa"/>
                    <w:right w:w="46" w:type="dxa"/>
                  </w:tcMar>
                </w:tcPr>
                <w:p w14:paraId="4D091AC4" w14:textId="77777777" w:rsidR="00673817" w:rsidRDefault="00F403F6">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4D091AC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C6" w14:textId="77777777" w:rsidR="00673817" w:rsidRPr="0083500D" w:rsidRDefault="00F403F6">
                  <w:pPr>
                    <w:keepNext/>
                    <w:keepLines/>
                    <w:spacing w:afterLines="50"/>
                    <w:rPr>
                      <w:rFonts w:eastAsia="Malgun Gothic"/>
                      <w:sz w:val="20"/>
                      <w:szCs w:val="20"/>
                      <w:lang w:val="sv-SE" w:eastAsia="ko-KR"/>
                    </w:rPr>
                  </w:pPr>
                  <w:r w:rsidRPr="0083500D">
                    <w:rPr>
                      <w:sz w:val="20"/>
                      <w:szCs w:val="20"/>
                      <w:lang w:val="sv-SE" w:eastAsia="en-US"/>
                    </w:rPr>
                    <w:t>3 km/h, 30km/h, 120 km/h, 500km/h</w:t>
                  </w:r>
                </w:p>
              </w:tc>
            </w:tr>
            <w:tr w:rsidR="00673817" w14:paraId="4D091AD1" w14:textId="77777777">
              <w:trPr>
                <w:trHeight w:val="242"/>
                <w:jc w:val="center"/>
              </w:trPr>
              <w:tc>
                <w:tcPr>
                  <w:tcW w:w="1477" w:type="pct"/>
                  <w:tcMar>
                    <w:top w:w="11" w:type="dxa"/>
                    <w:left w:w="46" w:type="dxa"/>
                    <w:bottom w:w="0" w:type="dxa"/>
                    <w:right w:w="46" w:type="dxa"/>
                  </w:tcMar>
                </w:tcPr>
                <w:p w14:paraId="4D091AC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4D091AC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4D091ACA"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D091AC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Initial acquisition</w:t>
                  </w:r>
                </w:p>
                <w:p w14:paraId="4D091AC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CD"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4D091AC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Non-initial acquisition</w:t>
                  </w:r>
                </w:p>
                <w:p w14:paraId="4D091AC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D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D091AD2" w14:textId="77777777" w:rsidR="00673817" w:rsidRDefault="00673817">
            <w:pPr>
              <w:overflowPunct w:val="0"/>
              <w:spacing w:afterLines="50"/>
              <w:textAlignment w:val="baseline"/>
              <w:rPr>
                <w:rFonts w:eastAsia="Malgun Gothic"/>
                <w:color w:val="FF0000"/>
                <w:sz w:val="20"/>
                <w:szCs w:val="20"/>
                <w:lang w:eastAsia="ko-KR"/>
              </w:rPr>
            </w:pPr>
          </w:p>
          <w:p w14:paraId="4D091AD3"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4D091AD4"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2</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673817" w14:paraId="4D091ADA" w14:textId="77777777">
              <w:trPr>
                <w:trHeight w:val="229"/>
                <w:jc w:val="center"/>
              </w:trPr>
              <w:tc>
                <w:tcPr>
                  <w:tcW w:w="1091" w:type="dxa"/>
                  <w:shd w:val="clear" w:color="auto" w:fill="D9D9D9"/>
                  <w:tcMar>
                    <w:top w:w="15" w:type="dxa"/>
                    <w:left w:w="107" w:type="dxa"/>
                    <w:bottom w:w="0" w:type="dxa"/>
                    <w:right w:w="107" w:type="dxa"/>
                  </w:tcMar>
                </w:tcPr>
                <w:p w14:paraId="4D091AD5" w14:textId="77777777" w:rsidR="00673817" w:rsidRDefault="00F403F6">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091AD6" w14:textId="77777777" w:rsidR="00673817" w:rsidRDefault="00F403F6">
                  <w:pPr>
                    <w:overflowPunct w:val="0"/>
                    <w:autoSpaceDE w:val="0"/>
                    <w:autoSpaceDN w:val="0"/>
                    <w:spacing w:afterLines="50"/>
                    <w:jc w:val="both"/>
                    <w:textAlignment w:val="baseline"/>
                    <w:rPr>
                      <w:rFonts w:eastAsia="SimSun"/>
                      <w:b/>
                      <w:bCs/>
                      <w:sz w:val="20"/>
                      <w:szCs w:val="20"/>
                      <w:lang w:eastAsia="ja-JP"/>
                    </w:rPr>
                  </w:pPr>
                  <w:r>
                    <w:rPr>
                      <w:rFonts w:eastAsia="Malgun Gothic"/>
                      <w:b/>
                      <w:bCs/>
                      <w:sz w:val="20"/>
                      <w:szCs w:val="20"/>
                      <w:lang w:eastAsia="ko-KR"/>
                    </w:rPr>
                    <w:t>700 MHz</w:t>
                  </w:r>
                </w:p>
              </w:tc>
              <w:tc>
                <w:tcPr>
                  <w:tcW w:w="1411" w:type="dxa"/>
                  <w:shd w:val="clear" w:color="auto" w:fill="D9D9D9"/>
                </w:tcPr>
                <w:p w14:paraId="4D091AD7"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SimSun"/>
                      <w:b/>
                      <w:bCs/>
                      <w:sz w:val="20"/>
                      <w:szCs w:val="20"/>
                      <w:lang w:eastAsia="ja-JP"/>
                    </w:rPr>
                    <w:t>4 GHz</w:t>
                  </w:r>
                </w:p>
              </w:tc>
              <w:tc>
                <w:tcPr>
                  <w:tcW w:w="1411" w:type="dxa"/>
                  <w:shd w:val="clear" w:color="auto" w:fill="D9D9D9"/>
                </w:tcPr>
                <w:p w14:paraId="4D091AD8"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4D091AD9"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673817" w14:paraId="4D091AEC" w14:textId="77777777">
              <w:trPr>
                <w:trHeight w:val="229"/>
                <w:jc w:val="center"/>
              </w:trPr>
              <w:tc>
                <w:tcPr>
                  <w:tcW w:w="1091" w:type="dxa"/>
                  <w:tcMar>
                    <w:top w:w="15" w:type="dxa"/>
                    <w:left w:w="107" w:type="dxa"/>
                    <w:bottom w:w="0" w:type="dxa"/>
                    <w:right w:w="107" w:type="dxa"/>
                  </w:tcMar>
                </w:tcPr>
                <w:p w14:paraId="4D091ADB" w14:textId="77777777" w:rsidR="00673817" w:rsidRDefault="00F403F6">
                  <w:pPr>
                    <w:keepNext/>
                    <w:keepLines/>
                    <w:spacing w:afterLines="50"/>
                    <w:rPr>
                      <w:rFonts w:eastAsia="Malgun Gothic"/>
                      <w:sz w:val="20"/>
                      <w:szCs w:val="20"/>
                      <w:lang w:eastAsia="ko-KR"/>
                    </w:rPr>
                  </w:pPr>
                  <w:r>
                    <w:rPr>
                      <w:sz w:val="20"/>
                      <w:szCs w:val="20"/>
                      <w:lang w:eastAsia="ja-JP"/>
                    </w:rPr>
                    <w:t>Channel Model</w:t>
                  </w:r>
                </w:p>
                <w:p w14:paraId="4D091AD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D091AD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4D091AD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DF" w14:textId="77777777" w:rsidR="00673817" w:rsidRDefault="00673817">
                  <w:pPr>
                    <w:overflowPunct w:val="0"/>
                    <w:autoSpaceDE w:val="0"/>
                    <w:autoSpaceDN w:val="0"/>
                    <w:spacing w:afterLines="50"/>
                    <w:jc w:val="both"/>
                    <w:textAlignment w:val="baseline"/>
                    <w:rPr>
                      <w:rFonts w:eastAsia="Malgun Gothic"/>
                      <w:sz w:val="20"/>
                      <w:szCs w:val="20"/>
                      <w:lang w:eastAsia="ko-KR"/>
                    </w:rPr>
                  </w:pPr>
                </w:p>
              </w:tc>
              <w:tc>
                <w:tcPr>
                  <w:tcW w:w="1411" w:type="dxa"/>
                </w:tcPr>
                <w:p w14:paraId="4D091AE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 xml:space="preserve"> CDL-C</w:t>
                  </w:r>
                </w:p>
                <w:p w14:paraId="4D091AE1"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2"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4D091AE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CDL-C</w:t>
                  </w:r>
                </w:p>
                <w:p w14:paraId="4D091AE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4D091AE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CDL-C</w:t>
                  </w:r>
                </w:p>
                <w:p w14:paraId="4D091AE9" w14:textId="77777777" w:rsidR="00673817" w:rsidRDefault="00F403F6">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4D091AEA" w14:textId="77777777" w:rsidR="00673817" w:rsidRDefault="00673817">
                  <w:pPr>
                    <w:spacing w:afterLines="50"/>
                    <w:rPr>
                      <w:rFonts w:eastAsia="Malgun Gothic"/>
                      <w:sz w:val="20"/>
                      <w:szCs w:val="20"/>
                      <w:lang w:eastAsia="ko-KR"/>
                    </w:rPr>
                  </w:pPr>
                </w:p>
                <w:p w14:paraId="4D091AEB" w14:textId="77777777" w:rsidR="00673817" w:rsidRDefault="00F403F6">
                  <w:pPr>
                    <w:spacing w:afterLines="50"/>
                    <w:rPr>
                      <w:rFonts w:eastAsia="Malgun Gothic"/>
                      <w:sz w:val="20"/>
                      <w:szCs w:val="20"/>
                      <w:lang w:eastAsia="ko-KR"/>
                    </w:rPr>
                  </w:pPr>
                  <w:r>
                    <w:rPr>
                      <w:rFonts w:eastAsia="Malgun Gothic"/>
                      <w:sz w:val="20"/>
                      <w:szCs w:val="20"/>
                      <w:lang w:eastAsia="ko-KR"/>
                    </w:rPr>
                    <w:t>(see Note 1)</w:t>
                  </w:r>
                </w:p>
              </w:tc>
            </w:tr>
            <w:tr w:rsidR="00673817" w14:paraId="4D091AF0" w14:textId="77777777">
              <w:trPr>
                <w:trHeight w:val="229"/>
                <w:jc w:val="center"/>
              </w:trPr>
              <w:tc>
                <w:tcPr>
                  <w:tcW w:w="1091" w:type="dxa"/>
                  <w:tcMar>
                    <w:top w:w="15" w:type="dxa"/>
                    <w:left w:w="107" w:type="dxa"/>
                    <w:bottom w:w="0" w:type="dxa"/>
                    <w:right w:w="107" w:type="dxa"/>
                  </w:tcMar>
                </w:tcPr>
                <w:p w14:paraId="4D091AED" w14:textId="77777777" w:rsidR="00673817" w:rsidRDefault="00F403F6">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4D091AE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AEF" w14:textId="77777777" w:rsidR="00673817" w:rsidRDefault="00F403F6">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AF3" w14:textId="77777777">
              <w:trPr>
                <w:trHeight w:val="363"/>
                <w:jc w:val="center"/>
              </w:trPr>
              <w:tc>
                <w:tcPr>
                  <w:tcW w:w="1091" w:type="dxa"/>
                  <w:tcMar>
                    <w:top w:w="15" w:type="dxa"/>
                    <w:left w:w="107" w:type="dxa"/>
                    <w:bottom w:w="0" w:type="dxa"/>
                    <w:right w:w="107" w:type="dxa"/>
                  </w:tcMar>
                </w:tcPr>
                <w:p w14:paraId="4D091AF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4D091AF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673817" w14:paraId="4D091AF6" w14:textId="77777777">
              <w:trPr>
                <w:trHeight w:val="363"/>
                <w:jc w:val="center"/>
              </w:trPr>
              <w:tc>
                <w:tcPr>
                  <w:tcW w:w="1091" w:type="dxa"/>
                  <w:tcMar>
                    <w:top w:w="15" w:type="dxa"/>
                    <w:left w:w="107" w:type="dxa"/>
                    <w:bottom w:w="0" w:type="dxa"/>
                    <w:right w:w="107" w:type="dxa"/>
                  </w:tcMar>
                </w:tcPr>
                <w:p w14:paraId="4D091AF4" w14:textId="77777777" w:rsidR="00673817" w:rsidRDefault="00F403F6">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4D091AF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673817" w14:paraId="4D091AFC" w14:textId="77777777">
              <w:trPr>
                <w:trHeight w:val="774"/>
                <w:jc w:val="center"/>
              </w:trPr>
              <w:tc>
                <w:tcPr>
                  <w:tcW w:w="1091" w:type="dxa"/>
                  <w:tcMar>
                    <w:top w:w="15" w:type="dxa"/>
                    <w:left w:w="107" w:type="dxa"/>
                    <w:bottom w:w="0" w:type="dxa"/>
                    <w:right w:w="107" w:type="dxa"/>
                  </w:tcMar>
                </w:tcPr>
                <w:p w14:paraId="4D091AF7"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4D091AF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 No interfering </w:t>
                  </w:r>
                  <w:r>
                    <w:rPr>
                      <w:rFonts w:eastAsia="SimSun"/>
                      <w:sz w:val="20"/>
                      <w:szCs w:val="20"/>
                      <w:lang w:eastAsia="ja-JP"/>
                    </w:rPr>
                    <w:t>TRP</w:t>
                  </w:r>
                  <w:r>
                    <w:rPr>
                      <w:rFonts w:eastAsia="Malgun Gothic"/>
                      <w:sz w:val="20"/>
                      <w:szCs w:val="20"/>
                      <w:lang w:eastAsia="ko-KR"/>
                    </w:rPr>
                    <w:t xml:space="preserve"> </w:t>
                  </w:r>
                </w:p>
                <w:p w14:paraId="4D091AF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SimSun"/>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4D091AFA" w14:textId="77777777" w:rsidR="00673817" w:rsidRDefault="00F403F6">
                  <w:pPr>
                    <w:overflowPunct w:val="0"/>
                    <w:autoSpaceDE w:val="0"/>
                    <w:autoSpaceDN w:val="0"/>
                    <w:spacing w:afterLines="50"/>
                    <w:jc w:val="both"/>
                    <w:textAlignment w:val="baseline"/>
                    <w:rPr>
                      <w:rFonts w:eastAsia="SimSun"/>
                      <w:sz w:val="20"/>
                      <w:szCs w:val="20"/>
                      <w:lang w:eastAsia="ja-JP"/>
                    </w:rPr>
                  </w:pPr>
                  <w:r>
                    <w:rPr>
                      <w:rFonts w:eastAsia="Malgun Gothic"/>
                      <w:sz w:val="20"/>
                      <w:szCs w:val="20"/>
                      <w:lang w:eastAsia="ko-KR"/>
                    </w:rPr>
                    <w:t>No interfering</w:t>
                  </w:r>
                  <w:r>
                    <w:rPr>
                      <w:rFonts w:eastAsia="SimSun"/>
                      <w:sz w:val="20"/>
                      <w:szCs w:val="20"/>
                      <w:lang w:eastAsia="ja-JP"/>
                    </w:rPr>
                    <w:t xml:space="preserve"> TRP</w:t>
                  </w:r>
                </w:p>
                <w:p w14:paraId="4D091AFB" w14:textId="77777777" w:rsidR="00673817" w:rsidRDefault="00673817">
                  <w:pPr>
                    <w:overflowPunct w:val="0"/>
                    <w:autoSpaceDE w:val="0"/>
                    <w:autoSpaceDN w:val="0"/>
                    <w:spacing w:afterLines="50"/>
                    <w:jc w:val="both"/>
                    <w:textAlignment w:val="baseline"/>
                    <w:rPr>
                      <w:rFonts w:eastAsia="SimSun"/>
                      <w:sz w:val="20"/>
                      <w:szCs w:val="20"/>
                      <w:lang w:eastAsia="ja-JP"/>
                    </w:rPr>
                  </w:pPr>
                </w:p>
              </w:tc>
            </w:tr>
            <w:tr w:rsidR="00673817" w14:paraId="4D091AFF" w14:textId="77777777">
              <w:trPr>
                <w:trHeight w:val="774"/>
                <w:jc w:val="center"/>
              </w:trPr>
              <w:tc>
                <w:tcPr>
                  <w:tcW w:w="7006" w:type="dxa"/>
                  <w:gridSpan w:val="5"/>
                  <w:tcMar>
                    <w:top w:w="15" w:type="dxa"/>
                    <w:left w:w="107" w:type="dxa"/>
                    <w:bottom w:w="0" w:type="dxa"/>
                    <w:right w:w="107" w:type="dxa"/>
                  </w:tcMar>
                </w:tcPr>
                <w:p w14:paraId="4D091AF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4D091AF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 xml:space="preserve">NOTE 2: </w:t>
                  </w:r>
                  <w:r>
                    <w:rPr>
                      <w:rFonts w:eastAsia="SimSun"/>
                      <w:sz w:val="20"/>
                      <w:szCs w:val="20"/>
                      <w:lang w:eastAsia="ja-JP"/>
                    </w:rPr>
                    <w:t>SIR is defined as the ratio of power between a reference cell and interfered cell)</w:t>
                  </w:r>
                  <w:r>
                    <w:rPr>
                      <w:rFonts w:eastAsia="Malgun Gothic"/>
                      <w:sz w:val="20"/>
                      <w:szCs w:val="20"/>
                      <w:lang w:eastAsia="ko-KR"/>
                    </w:rPr>
                    <w:t>. T</w:t>
                  </w:r>
                  <w:r>
                    <w:rPr>
                      <w:rFonts w:eastAsia="SimSun"/>
                      <w:sz w:val="20"/>
                      <w:szCs w:val="20"/>
                      <w:lang w:eastAsia="ja-JP"/>
                    </w:rPr>
                    <w:t xml:space="preserve">iming arrival differences from TRPs are provided by each </w:t>
                  </w:r>
                  <w:r>
                    <w:rPr>
                      <w:rFonts w:eastAsia="Malgun Gothic"/>
                      <w:sz w:val="20"/>
                      <w:szCs w:val="20"/>
                      <w:lang w:eastAsia="ko-KR"/>
                    </w:rPr>
                    <w:t>company.</w:t>
                  </w:r>
                </w:p>
              </w:tc>
            </w:tr>
          </w:tbl>
          <w:p w14:paraId="4D091B00" w14:textId="77777777" w:rsidR="00673817" w:rsidRDefault="00673817">
            <w:pPr>
              <w:overflowPunct w:val="0"/>
              <w:spacing w:afterLines="50"/>
              <w:textAlignment w:val="baseline"/>
              <w:rPr>
                <w:rFonts w:eastAsia="Malgun Gothic"/>
                <w:sz w:val="20"/>
                <w:szCs w:val="20"/>
                <w:lang w:eastAsia="ko-KR"/>
              </w:rPr>
            </w:pPr>
          </w:p>
          <w:p w14:paraId="4D091B01" w14:textId="77777777" w:rsidR="00673817" w:rsidRDefault="00673817">
            <w:pPr>
              <w:overflowPunct w:val="0"/>
              <w:spacing w:afterLines="50"/>
              <w:textAlignment w:val="baseline"/>
              <w:rPr>
                <w:rFonts w:eastAsia="Malgun Gothic"/>
                <w:sz w:val="20"/>
                <w:szCs w:val="20"/>
                <w:lang w:eastAsia="ko-KR"/>
              </w:rPr>
            </w:pPr>
          </w:p>
          <w:p w14:paraId="4D091B02"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4D091B03"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3</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673817" w14:paraId="4D091B06" w14:textId="77777777">
              <w:trPr>
                <w:trHeight w:val="196"/>
                <w:jc w:val="center"/>
              </w:trPr>
              <w:tc>
                <w:tcPr>
                  <w:tcW w:w="2411" w:type="dxa"/>
                  <w:shd w:val="clear" w:color="auto" w:fill="D9D9D9"/>
                </w:tcPr>
                <w:p w14:paraId="4D091B04" w14:textId="77777777" w:rsidR="00673817" w:rsidRDefault="00F403F6">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4D091B05"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B09" w14:textId="77777777">
              <w:trPr>
                <w:trHeight w:val="196"/>
                <w:jc w:val="center"/>
              </w:trPr>
              <w:tc>
                <w:tcPr>
                  <w:tcW w:w="2411" w:type="dxa"/>
                </w:tcPr>
                <w:p w14:paraId="4D091B0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091B0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673817" w14:paraId="4D091B0D" w14:textId="77777777">
              <w:trPr>
                <w:trHeight w:val="394"/>
                <w:jc w:val="center"/>
              </w:trPr>
              <w:tc>
                <w:tcPr>
                  <w:tcW w:w="2411" w:type="dxa"/>
                </w:tcPr>
                <w:p w14:paraId="4D091B0A" w14:textId="77777777" w:rsidR="00673817" w:rsidRDefault="00F403F6">
                  <w:pPr>
                    <w:keepNext/>
                    <w:keepLines/>
                    <w:spacing w:afterLines="50"/>
                    <w:rPr>
                      <w:sz w:val="20"/>
                      <w:szCs w:val="20"/>
                      <w:lang w:eastAsia="ja-JP"/>
                    </w:rPr>
                  </w:pPr>
                  <w:r>
                    <w:rPr>
                      <w:sz w:val="20"/>
                      <w:szCs w:val="20"/>
                      <w:lang w:eastAsia="ja-JP"/>
                    </w:rPr>
                    <w:t>Channel coding scheme</w:t>
                  </w:r>
                </w:p>
              </w:tc>
              <w:tc>
                <w:tcPr>
                  <w:tcW w:w="4615" w:type="dxa"/>
                </w:tcPr>
                <w:p w14:paraId="4D091B0B"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0C" w14:textId="77777777" w:rsidR="00673817" w:rsidRDefault="00F403F6">
                  <w:pPr>
                    <w:keepNext/>
                    <w:keepLines/>
                    <w:spacing w:afterLines="50"/>
                    <w:rPr>
                      <w:sz w:val="20"/>
                      <w:szCs w:val="20"/>
                      <w:lang w:eastAsia="ko-KR"/>
                    </w:rPr>
                  </w:pPr>
                  <w:r>
                    <w:rPr>
                      <w:rFonts w:eastAsia="Malgun Gothic"/>
                      <w:sz w:val="20"/>
                      <w:szCs w:val="20"/>
                      <w:lang w:val="en-GB" w:eastAsia="ko-KR"/>
                    </w:rPr>
                    <w:t>Mother Polar Code Matrix size = 512</w:t>
                  </w:r>
                </w:p>
              </w:tc>
            </w:tr>
            <w:tr w:rsidR="00673817" w14:paraId="4D091B10" w14:textId="77777777">
              <w:trPr>
                <w:trHeight w:val="196"/>
                <w:jc w:val="center"/>
              </w:trPr>
              <w:tc>
                <w:tcPr>
                  <w:tcW w:w="2411" w:type="dxa"/>
                </w:tcPr>
                <w:p w14:paraId="4D091B0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4D091B0F"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13" w14:textId="77777777">
              <w:trPr>
                <w:trHeight w:val="977"/>
                <w:jc w:val="center"/>
              </w:trPr>
              <w:tc>
                <w:tcPr>
                  <w:tcW w:w="2411" w:type="dxa"/>
                </w:tcPr>
                <w:p w14:paraId="4D091B1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4D091B1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673817" w14:paraId="4D091B18" w14:textId="77777777">
              <w:trPr>
                <w:trHeight w:val="977"/>
                <w:jc w:val="center"/>
              </w:trPr>
              <w:tc>
                <w:tcPr>
                  <w:tcW w:w="2411" w:type="dxa"/>
                </w:tcPr>
                <w:p w14:paraId="4D091B1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D091B1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D091B1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B1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673817" w14:paraId="4D091B1B" w14:textId="77777777">
              <w:trPr>
                <w:trHeight w:val="977"/>
                <w:jc w:val="center"/>
              </w:trPr>
              <w:tc>
                <w:tcPr>
                  <w:tcW w:w="2411" w:type="dxa"/>
                </w:tcPr>
                <w:p w14:paraId="4D091B1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4D091B1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673817" w14:paraId="4D091B1E" w14:textId="77777777">
              <w:trPr>
                <w:trHeight w:val="977"/>
                <w:jc w:val="center"/>
              </w:trPr>
              <w:tc>
                <w:tcPr>
                  <w:tcW w:w="2411" w:type="dxa"/>
                </w:tcPr>
                <w:p w14:paraId="4D091B1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D091B1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673817" w14:paraId="4D091B21" w14:textId="77777777">
              <w:trPr>
                <w:trHeight w:val="196"/>
                <w:jc w:val="center"/>
              </w:trPr>
              <w:tc>
                <w:tcPr>
                  <w:tcW w:w="2411" w:type="dxa"/>
                </w:tcPr>
                <w:p w14:paraId="4D091B1F"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4615" w:type="dxa"/>
                </w:tcPr>
                <w:p w14:paraId="4D091B2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673817" w14:paraId="4D091B25" w14:textId="77777777">
              <w:trPr>
                <w:trHeight w:val="387"/>
                <w:jc w:val="center"/>
              </w:trPr>
              <w:tc>
                <w:tcPr>
                  <w:tcW w:w="2411" w:type="dxa"/>
                </w:tcPr>
                <w:p w14:paraId="4D091B22" w14:textId="77777777" w:rsidR="00673817" w:rsidRDefault="00F403F6">
                  <w:pPr>
                    <w:keepNext/>
                    <w:keepLines/>
                    <w:spacing w:afterLines="50"/>
                    <w:rPr>
                      <w:sz w:val="20"/>
                      <w:szCs w:val="20"/>
                      <w:lang w:eastAsia="ja-JP"/>
                    </w:rPr>
                  </w:pPr>
                  <w:r>
                    <w:rPr>
                      <w:sz w:val="20"/>
                      <w:szCs w:val="20"/>
                      <w:lang w:eastAsia="ja-JP"/>
                    </w:rPr>
                    <w:t>UE speed</w:t>
                  </w:r>
                </w:p>
              </w:tc>
              <w:tc>
                <w:tcPr>
                  <w:tcW w:w="4615" w:type="dxa"/>
                </w:tcPr>
                <w:p w14:paraId="4D091B2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B2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B29" w14:textId="77777777">
              <w:trPr>
                <w:trHeight w:val="590"/>
                <w:jc w:val="center"/>
              </w:trPr>
              <w:tc>
                <w:tcPr>
                  <w:tcW w:w="2411" w:type="dxa"/>
                </w:tcPr>
                <w:p w14:paraId="4D091B26"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4615" w:type="dxa"/>
                </w:tcPr>
                <w:p w14:paraId="4D091B2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)No interfering </w:t>
                  </w:r>
                  <w:r>
                    <w:rPr>
                      <w:rFonts w:eastAsia="SimSun"/>
                      <w:sz w:val="20"/>
                      <w:szCs w:val="20"/>
                      <w:lang w:eastAsia="ja-JP"/>
                    </w:rPr>
                    <w:t>TRP</w:t>
                  </w:r>
                  <w:r>
                    <w:rPr>
                      <w:rFonts w:eastAsia="Malgun Gothic"/>
                      <w:sz w:val="20"/>
                      <w:szCs w:val="20"/>
                      <w:lang w:eastAsia="ko-KR"/>
                    </w:rPr>
                    <w:t xml:space="preserve"> </w:t>
                  </w:r>
                </w:p>
                <w:p w14:paraId="4D091B28" w14:textId="77777777" w:rsidR="00673817" w:rsidRDefault="00F403F6">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673817" w14:paraId="4D091B2C" w14:textId="77777777">
              <w:trPr>
                <w:trHeight w:val="196"/>
                <w:jc w:val="center"/>
              </w:trPr>
              <w:tc>
                <w:tcPr>
                  <w:tcW w:w="2411" w:type="dxa"/>
                </w:tcPr>
                <w:p w14:paraId="4D091B2A" w14:textId="77777777" w:rsidR="00673817" w:rsidRDefault="00F403F6">
                  <w:pPr>
                    <w:keepNext/>
                    <w:keepLines/>
                    <w:spacing w:afterLines="50"/>
                    <w:rPr>
                      <w:sz w:val="20"/>
                      <w:szCs w:val="20"/>
                      <w:lang w:eastAsia="ja-JP"/>
                    </w:rPr>
                  </w:pPr>
                  <w:r>
                    <w:rPr>
                      <w:sz w:val="20"/>
                      <w:szCs w:val="20"/>
                      <w:lang w:eastAsia="ja-JP"/>
                    </w:rPr>
                    <w:t>Performance Target</w:t>
                  </w:r>
                </w:p>
              </w:tc>
              <w:tc>
                <w:tcPr>
                  <w:tcW w:w="4615" w:type="dxa"/>
                </w:tcPr>
                <w:p w14:paraId="4D091B2B" w14:textId="77777777" w:rsidR="00673817" w:rsidRDefault="00F403F6">
                  <w:pPr>
                    <w:keepNext/>
                    <w:keepLines/>
                    <w:spacing w:afterLines="50"/>
                    <w:rPr>
                      <w:rFonts w:eastAsia="Malgun Gothic"/>
                      <w:sz w:val="20"/>
                      <w:szCs w:val="20"/>
                      <w:lang w:eastAsia="ko-KR"/>
                    </w:rPr>
                  </w:pPr>
                  <w:r>
                    <w:rPr>
                      <w:sz w:val="20"/>
                      <w:szCs w:val="20"/>
                      <w:lang w:eastAsia="ja-JP"/>
                    </w:rPr>
                    <w:t>1% BLER</w:t>
                  </w:r>
                </w:p>
              </w:tc>
            </w:tr>
            <w:tr w:rsidR="00673817" w14:paraId="4D091B2F" w14:textId="77777777">
              <w:trPr>
                <w:trHeight w:val="1563"/>
                <w:jc w:val="center"/>
              </w:trPr>
              <w:tc>
                <w:tcPr>
                  <w:tcW w:w="7027" w:type="dxa"/>
                  <w:gridSpan w:val="2"/>
                </w:tcPr>
                <w:p w14:paraId="4D091B2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lastRenderedPageBreak/>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4D091B2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4D091B30" w14:textId="77777777" w:rsidR="00673817" w:rsidRDefault="00673817">
            <w:pPr>
              <w:overflowPunct w:val="0"/>
              <w:spacing w:afterLines="50"/>
              <w:textAlignment w:val="baseline"/>
              <w:rPr>
                <w:rFonts w:eastAsia="Malgun Gothic"/>
                <w:sz w:val="20"/>
                <w:szCs w:val="20"/>
                <w:lang w:eastAsia="ko-KR"/>
              </w:rPr>
            </w:pPr>
          </w:p>
          <w:p w14:paraId="4D091B31"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D091B32"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4</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673817" w14:paraId="4D091B35" w14:textId="77777777">
              <w:trPr>
                <w:trHeight w:val="343"/>
                <w:jc w:val="center"/>
              </w:trPr>
              <w:tc>
                <w:tcPr>
                  <w:tcW w:w="2370" w:type="dxa"/>
                  <w:shd w:val="clear" w:color="auto" w:fill="D9D9D9"/>
                  <w:tcMar>
                    <w:top w:w="0" w:type="dxa"/>
                    <w:left w:w="108" w:type="dxa"/>
                    <w:bottom w:w="0" w:type="dxa"/>
                    <w:right w:w="108" w:type="dxa"/>
                  </w:tcMar>
                  <w:vAlign w:val="center"/>
                </w:tcPr>
                <w:p w14:paraId="4D091B33" w14:textId="77777777" w:rsidR="00673817" w:rsidRDefault="00F403F6">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D091B34" w14:textId="77777777" w:rsidR="00673817" w:rsidRDefault="00F403F6">
                  <w:pPr>
                    <w:keepNext/>
                    <w:keepLines/>
                    <w:spacing w:afterLines="50"/>
                    <w:jc w:val="center"/>
                    <w:rPr>
                      <w:b/>
                      <w:sz w:val="20"/>
                      <w:szCs w:val="20"/>
                      <w:lang w:eastAsia="en-US"/>
                    </w:rPr>
                  </w:pPr>
                  <w:r>
                    <w:rPr>
                      <w:b/>
                      <w:sz w:val="20"/>
                      <w:szCs w:val="20"/>
                      <w:lang w:eastAsia="en-US"/>
                    </w:rPr>
                    <w:t>Value</w:t>
                  </w:r>
                </w:p>
              </w:tc>
            </w:tr>
            <w:tr w:rsidR="00673817" w14:paraId="4D091B38" w14:textId="77777777">
              <w:trPr>
                <w:trHeight w:val="131"/>
                <w:jc w:val="center"/>
              </w:trPr>
              <w:tc>
                <w:tcPr>
                  <w:tcW w:w="2370" w:type="dxa"/>
                  <w:tcMar>
                    <w:top w:w="0" w:type="dxa"/>
                    <w:left w:w="108" w:type="dxa"/>
                    <w:bottom w:w="0" w:type="dxa"/>
                    <w:right w:w="108" w:type="dxa"/>
                  </w:tcMar>
                  <w:vAlign w:val="center"/>
                </w:tcPr>
                <w:p w14:paraId="4D091B36" w14:textId="77777777" w:rsidR="00673817" w:rsidRDefault="00F403F6">
                  <w:pPr>
                    <w:overflowPunct w:val="0"/>
                    <w:autoSpaceDE w:val="0"/>
                    <w:autoSpaceDN w:val="0"/>
                    <w:spacing w:afterLines="50"/>
                    <w:jc w:val="both"/>
                    <w:textAlignment w:val="baseline"/>
                    <w:rPr>
                      <w:rFonts w:eastAsia="SimSun"/>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D091B37"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 xml:space="preserve">8, </w:t>
                  </w:r>
                  <w:r>
                    <w:rPr>
                      <w:rFonts w:eastAsia="SimSun"/>
                      <w:sz w:val="20"/>
                      <w:szCs w:val="20"/>
                    </w:rPr>
                    <w:t>16</w:t>
                  </w:r>
                </w:p>
              </w:tc>
            </w:tr>
            <w:tr w:rsidR="00673817" w14:paraId="4D091B3B" w14:textId="77777777">
              <w:trPr>
                <w:trHeight w:val="131"/>
                <w:jc w:val="center"/>
              </w:trPr>
              <w:tc>
                <w:tcPr>
                  <w:tcW w:w="2370" w:type="dxa"/>
                  <w:tcMar>
                    <w:top w:w="0" w:type="dxa"/>
                    <w:left w:w="108" w:type="dxa"/>
                    <w:bottom w:w="0" w:type="dxa"/>
                    <w:right w:w="108" w:type="dxa"/>
                  </w:tcMar>
                  <w:vAlign w:val="center"/>
                </w:tcPr>
                <w:p w14:paraId="4D091B39"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4D091B3A"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SimSun"/>
                      <w:sz w:val="20"/>
                      <w:szCs w:val="20"/>
                    </w:rPr>
                    <w:t>40</w:t>
                  </w:r>
                  <w:r>
                    <w:rPr>
                      <w:rFonts w:eastAsia="Malgun Gothic"/>
                      <w:sz w:val="20"/>
                      <w:szCs w:val="20"/>
                      <w:lang w:eastAsia="ko-KR"/>
                    </w:rPr>
                    <w:t>]</w:t>
                  </w:r>
                  <w:r>
                    <w:rPr>
                      <w:rFonts w:eastAsia="SimSun"/>
                      <w:sz w:val="20"/>
                      <w:szCs w:val="20"/>
                    </w:rPr>
                    <w:t xml:space="preserve"> </w:t>
                  </w:r>
                  <w:r>
                    <w:rPr>
                      <w:rFonts w:eastAsia="Malgun Gothic"/>
                      <w:sz w:val="20"/>
                      <w:szCs w:val="20"/>
                      <w:lang w:eastAsia="ko-KR"/>
                    </w:rPr>
                    <w:t xml:space="preserve">information </w:t>
                  </w:r>
                  <w:r>
                    <w:rPr>
                      <w:rFonts w:eastAsia="SimSun"/>
                      <w:sz w:val="20"/>
                      <w:szCs w:val="20"/>
                    </w:rPr>
                    <w:t>bits</w:t>
                  </w:r>
                  <w:r>
                    <w:rPr>
                      <w:rFonts w:eastAsia="Malgun Gothic"/>
                      <w:sz w:val="20"/>
                      <w:szCs w:val="20"/>
                      <w:lang w:eastAsia="ko-KR"/>
                    </w:rPr>
                    <w:t>, 24 bit CRC)</w:t>
                  </w:r>
                </w:p>
              </w:tc>
            </w:tr>
            <w:tr w:rsidR="00673817" w14:paraId="4D091B3F" w14:textId="77777777">
              <w:trPr>
                <w:trHeight w:val="131"/>
                <w:jc w:val="center"/>
              </w:trPr>
              <w:tc>
                <w:tcPr>
                  <w:tcW w:w="2370" w:type="dxa"/>
                  <w:tcMar>
                    <w:top w:w="0" w:type="dxa"/>
                    <w:left w:w="108" w:type="dxa"/>
                    <w:bottom w:w="0" w:type="dxa"/>
                    <w:right w:w="108" w:type="dxa"/>
                  </w:tcMar>
                </w:tcPr>
                <w:p w14:paraId="4D091B3C"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4D091B3D"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3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673817" w14:paraId="4D091B42" w14:textId="77777777">
              <w:trPr>
                <w:trHeight w:val="131"/>
                <w:jc w:val="center"/>
              </w:trPr>
              <w:tc>
                <w:tcPr>
                  <w:tcW w:w="2370" w:type="dxa"/>
                  <w:tcMar>
                    <w:top w:w="0" w:type="dxa"/>
                    <w:left w:w="108" w:type="dxa"/>
                    <w:bottom w:w="0" w:type="dxa"/>
                    <w:right w:w="108" w:type="dxa"/>
                  </w:tcMar>
                </w:tcPr>
                <w:p w14:paraId="4D091B4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4D091B41"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45" w14:textId="77777777">
              <w:trPr>
                <w:trHeight w:val="131"/>
                <w:jc w:val="center"/>
              </w:trPr>
              <w:tc>
                <w:tcPr>
                  <w:tcW w:w="2370" w:type="dxa"/>
                  <w:tcMar>
                    <w:top w:w="0" w:type="dxa"/>
                    <w:left w:w="108" w:type="dxa"/>
                    <w:bottom w:w="0" w:type="dxa"/>
                    <w:right w:w="108" w:type="dxa"/>
                  </w:tcMar>
                  <w:vAlign w:val="center"/>
                </w:tcPr>
                <w:p w14:paraId="4D091B43"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4D091B44"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Malgun Gothic"/>
                      <w:sz w:val="20"/>
                      <w:szCs w:val="20"/>
                      <w:lang w:eastAsia="ko-KR"/>
                    </w:rPr>
                    <w:t xml:space="preserve">OFDM </w:t>
                  </w:r>
                  <w:r>
                    <w:rPr>
                      <w:rFonts w:eastAsia="SimSun"/>
                      <w:sz w:val="20"/>
                      <w:szCs w:val="20"/>
                    </w:rPr>
                    <w:t>symbols, 48 PRBs</w:t>
                  </w:r>
                </w:p>
              </w:tc>
            </w:tr>
            <w:tr w:rsidR="00673817" w14:paraId="4D091B48" w14:textId="77777777">
              <w:trPr>
                <w:trHeight w:val="131"/>
                <w:jc w:val="center"/>
              </w:trPr>
              <w:tc>
                <w:tcPr>
                  <w:tcW w:w="2370" w:type="dxa"/>
                  <w:tcMar>
                    <w:top w:w="0" w:type="dxa"/>
                    <w:left w:w="108" w:type="dxa"/>
                    <w:bottom w:w="0" w:type="dxa"/>
                    <w:right w:w="108" w:type="dxa"/>
                  </w:tcMar>
                </w:tcPr>
                <w:p w14:paraId="4D091B46"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4D091B47"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Companies to report Transmission scheme (e.g. Tx diversity if used)</w:t>
                  </w:r>
                </w:p>
              </w:tc>
            </w:tr>
            <w:tr w:rsidR="00673817" w14:paraId="4D091B4C" w14:textId="77777777">
              <w:trPr>
                <w:trHeight w:val="131"/>
                <w:jc w:val="center"/>
              </w:trPr>
              <w:tc>
                <w:tcPr>
                  <w:tcW w:w="2370" w:type="dxa"/>
                  <w:tcMar>
                    <w:top w:w="0" w:type="dxa"/>
                    <w:left w:w="108" w:type="dxa"/>
                    <w:bottom w:w="0" w:type="dxa"/>
                    <w:right w:w="108" w:type="dxa"/>
                  </w:tcMar>
                </w:tcPr>
                <w:p w14:paraId="4D091B4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4D091B4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B4B"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B4F" w14:textId="77777777">
              <w:trPr>
                <w:trHeight w:val="131"/>
                <w:jc w:val="center"/>
              </w:trPr>
              <w:tc>
                <w:tcPr>
                  <w:tcW w:w="2370" w:type="dxa"/>
                  <w:tcMar>
                    <w:top w:w="0" w:type="dxa"/>
                    <w:left w:w="108" w:type="dxa"/>
                    <w:bottom w:w="0" w:type="dxa"/>
                    <w:right w:w="108" w:type="dxa"/>
                  </w:tcMar>
                  <w:vAlign w:val="center"/>
                </w:tcPr>
                <w:p w14:paraId="4D091B4D"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4D091B4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rPr>
                    <w:t>1% BLER</w:t>
                  </w:r>
                </w:p>
              </w:tc>
            </w:tr>
            <w:tr w:rsidR="00673817" w14:paraId="4D091B52" w14:textId="77777777">
              <w:trPr>
                <w:trHeight w:val="131"/>
                <w:jc w:val="center"/>
              </w:trPr>
              <w:tc>
                <w:tcPr>
                  <w:tcW w:w="2370" w:type="dxa"/>
                  <w:tcMar>
                    <w:top w:w="0" w:type="dxa"/>
                    <w:left w:w="108" w:type="dxa"/>
                    <w:bottom w:w="0" w:type="dxa"/>
                    <w:right w:w="108" w:type="dxa"/>
                  </w:tcMar>
                </w:tcPr>
                <w:p w14:paraId="4D091B5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4D091B51"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See Note 1 if CDL is used.</w:t>
                  </w:r>
                </w:p>
              </w:tc>
            </w:tr>
            <w:tr w:rsidR="00673817" w14:paraId="4D091B54" w14:textId="77777777">
              <w:trPr>
                <w:trHeight w:val="131"/>
                <w:jc w:val="center"/>
              </w:trPr>
              <w:tc>
                <w:tcPr>
                  <w:tcW w:w="6902" w:type="dxa"/>
                  <w:gridSpan w:val="2"/>
                  <w:tcMar>
                    <w:top w:w="0" w:type="dxa"/>
                    <w:left w:w="108" w:type="dxa"/>
                    <w:bottom w:w="0" w:type="dxa"/>
                    <w:right w:w="108" w:type="dxa"/>
                  </w:tcMar>
                  <w:vAlign w:val="center"/>
                </w:tcPr>
                <w:p w14:paraId="4D091B5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tc>
            </w:tr>
          </w:tbl>
          <w:p w14:paraId="4D091B55" w14:textId="77777777" w:rsidR="00673817" w:rsidRDefault="00673817">
            <w:pPr>
              <w:spacing w:afterLines="50"/>
              <w:rPr>
                <w:rFonts w:eastAsiaTheme="minorEastAsia"/>
                <w:bCs/>
                <w:iCs/>
                <w:sz w:val="20"/>
                <w:szCs w:val="20"/>
              </w:rPr>
            </w:pPr>
          </w:p>
        </w:tc>
      </w:tr>
      <w:tr w:rsidR="00673817" w14:paraId="4D091B9F" w14:textId="77777777">
        <w:tc>
          <w:tcPr>
            <w:tcW w:w="1140" w:type="pct"/>
          </w:tcPr>
          <w:p w14:paraId="4D091B57"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60" w:type="pct"/>
          </w:tcPr>
          <w:p w14:paraId="4D091B58" w14:textId="77777777" w:rsidR="00673817" w:rsidRDefault="00F403F6">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D091B59" w14:textId="77777777" w:rsidR="00673817" w:rsidRDefault="00F403F6">
            <w:pPr>
              <w:pStyle w:val="Caption"/>
              <w:spacing w:afterLines="50"/>
            </w:pPr>
            <w:bookmarkStart w:id="90" w:name="_Ref220689804"/>
            <w:r>
              <w:t xml:space="preserve">Table </w:t>
            </w:r>
            <w:fldSimple w:instr=" SEQ Table \* ARABIC ">
              <w:r>
                <w:t>1</w:t>
              </w:r>
            </w:fldSimple>
            <w:bookmarkEnd w:id="90"/>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673817" w14:paraId="4D091B5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5A"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D091B5B"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673817" w14:paraId="4D091B5F"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5D" w14:textId="77777777" w:rsidR="00673817" w:rsidRDefault="00F403F6">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D091B5E" w14:textId="77777777" w:rsidR="00673817" w:rsidRDefault="00F403F6">
                  <w:pPr>
                    <w:autoSpaceDE/>
                    <w:spacing w:afterLines="50"/>
                    <w:rPr>
                      <w:rFonts w:eastAsiaTheme="minorEastAsia"/>
                      <w:sz w:val="20"/>
                      <w:szCs w:val="20"/>
                    </w:rPr>
                  </w:pPr>
                  <w:r>
                    <w:rPr>
                      <w:rFonts w:eastAsiaTheme="minorEastAsia"/>
                      <w:sz w:val="20"/>
                      <w:szCs w:val="20"/>
                    </w:rPr>
                    <w:t>[2] GHz</w:t>
                  </w:r>
                </w:p>
              </w:tc>
            </w:tr>
            <w:tr w:rsidR="00673817" w14:paraId="4D091B62"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0" w14:textId="77777777" w:rsidR="00673817" w:rsidRDefault="00F403F6">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4D091B61" w14:textId="77777777" w:rsidR="00673817" w:rsidRDefault="00F403F6">
                  <w:pPr>
                    <w:autoSpaceDE/>
                    <w:spacing w:afterLines="50"/>
                    <w:rPr>
                      <w:rFonts w:eastAsiaTheme="minorEastAsia"/>
                      <w:sz w:val="20"/>
                      <w:szCs w:val="20"/>
                    </w:rPr>
                  </w:pPr>
                  <w:r>
                    <w:rPr>
                      <w:rFonts w:eastAsiaTheme="minorEastAsia"/>
                      <w:sz w:val="20"/>
                      <w:szCs w:val="20"/>
                    </w:rPr>
                    <w:t>AWGN channel, TDL-A-30ns</w:t>
                  </w:r>
                </w:p>
              </w:tc>
            </w:tr>
            <w:tr w:rsidR="00673817" w14:paraId="4D091B6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3" w14:textId="77777777" w:rsidR="00673817" w:rsidRDefault="00F403F6">
                  <w:pPr>
                    <w:autoSpaceDE/>
                    <w:spacing w:afterLines="50"/>
                    <w:rPr>
                      <w:rFonts w:eastAsia="PMingLiU"/>
                      <w:sz w:val="20"/>
                      <w:szCs w:val="20"/>
                      <w:lang w:eastAsia="zh-TW"/>
                    </w:rPr>
                  </w:pPr>
                  <w:r>
                    <w:rPr>
                      <w:sz w:val="20"/>
                      <w:szCs w:val="20"/>
                      <w:lang w:eastAsia="ja-JP"/>
                    </w:rPr>
                    <w:lastRenderedPageBreak/>
                    <w:t>Subcarrier spacing</w:t>
                  </w:r>
                </w:p>
              </w:tc>
              <w:tc>
                <w:tcPr>
                  <w:tcW w:w="4484" w:type="dxa"/>
                  <w:tcBorders>
                    <w:top w:val="single" w:sz="4" w:space="0" w:color="auto"/>
                    <w:left w:val="single" w:sz="4" w:space="0" w:color="auto"/>
                    <w:bottom w:val="single" w:sz="4" w:space="0" w:color="auto"/>
                    <w:right w:val="single" w:sz="4" w:space="0" w:color="auto"/>
                  </w:tcBorders>
                </w:tcPr>
                <w:p w14:paraId="4D091B64" w14:textId="77777777" w:rsidR="00673817" w:rsidRDefault="00F403F6">
                  <w:pPr>
                    <w:autoSpaceDE/>
                    <w:spacing w:afterLines="50"/>
                    <w:rPr>
                      <w:rFonts w:eastAsiaTheme="minorEastAsia"/>
                      <w:sz w:val="20"/>
                      <w:szCs w:val="20"/>
                    </w:rPr>
                  </w:pPr>
                  <w:r>
                    <w:rPr>
                      <w:rFonts w:eastAsiaTheme="minorEastAsia"/>
                      <w:sz w:val="20"/>
                      <w:szCs w:val="20"/>
                    </w:rPr>
                    <w:t>15 kHz</w:t>
                  </w:r>
                </w:p>
              </w:tc>
            </w:tr>
            <w:tr w:rsidR="00673817" w14:paraId="4D091B6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6" w14:textId="77777777" w:rsidR="00673817" w:rsidRDefault="00F403F6">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4D091B67" w14:textId="77777777" w:rsidR="00673817" w:rsidRDefault="00F403F6">
                  <w:pPr>
                    <w:keepNext/>
                    <w:keepLines/>
                    <w:spacing w:afterLines="50"/>
                    <w:rPr>
                      <w:rFonts w:eastAsiaTheme="minorEastAsia"/>
                      <w:sz w:val="20"/>
                      <w:szCs w:val="20"/>
                    </w:rPr>
                  </w:pPr>
                  <w:r>
                    <w:rPr>
                      <w:rFonts w:eastAsiaTheme="minorEastAsia"/>
                      <w:sz w:val="20"/>
                      <w:szCs w:val="20"/>
                    </w:rPr>
                    <w:t>3 km/h</w:t>
                  </w:r>
                </w:p>
              </w:tc>
            </w:tr>
            <w:tr w:rsidR="00673817" w14:paraId="4D091B6B"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9" w14:textId="77777777" w:rsidR="00673817" w:rsidRDefault="00F403F6">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D091B6A" w14:textId="77777777" w:rsidR="00673817" w:rsidRDefault="00F403F6">
                  <w:pPr>
                    <w:autoSpaceDE/>
                    <w:spacing w:afterLines="50"/>
                    <w:rPr>
                      <w:rFonts w:eastAsiaTheme="minorEastAsia"/>
                      <w:sz w:val="20"/>
                      <w:szCs w:val="20"/>
                    </w:rPr>
                  </w:pPr>
                  <w:r>
                    <w:rPr>
                      <w:rFonts w:eastAsiaTheme="minorEastAsia"/>
                      <w:sz w:val="20"/>
                      <w:szCs w:val="20"/>
                    </w:rPr>
                    <w:t>1</w:t>
                  </w:r>
                </w:p>
              </w:tc>
            </w:tr>
            <w:tr w:rsidR="00673817" w14:paraId="4D091B6E"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C" w14:textId="77777777" w:rsidR="00673817" w:rsidRDefault="00F403F6">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4D091B6D" w14:textId="77777777" w:rsidR="00673817" w:rsidRDefault="00F403F6">
                  <w:pPr>
                    <w:spacing w:afterLines="50"/>
                    <w:rPr>
                      <w:rFonts w:eastAsiaTheme="minorEastAsia"/>
                      <w:sz w:val="20"/>
                      <w:szCs w:val="20"/>
                    </w:rPr>
                  </w:pPr>
                  <w:r>
                    <w:rPr>
                      <w:rFonts w:eastAsiaTheme="minorEastAsia"/>
                      <w:sz w:val="20"/>
                      <w:szCs w:val="20"/>
                    </w:rPr>
                    <w:t>2</w:t>
                  </w:r>
                </w:p>
              </w:tc>
            </w:tr>
            <w:tr w:rsidR="00673817" w14:paraId="4D091B71"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F" w14:textId="77777777" w:rsidR="00673817" w:rsidRDefault="00F403F6">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4D091B70" w14:textId="77777777" w:rsidR="00673817" w:rsidRDefault="00F403F6">
                  <w:pPr>
                    <w:autoSpaceDE/>
                    <w:spacing w:afterLines="50"/>
                    <w:rPr>
                      <w:rFonts w:eastAsiaTheme="minorEastAsia"/>
                      <w:sz w:val="20"/>
                      <w:szCs w:val="20"/>
                    </w:rPr>
                  </w:pPr>
                  <w:r>
                    <w:rPr>
                      <w:rFonts w:eastAsiaTheme="minorEastAsia"/>
                      <w:sz w:val="20"/>
                      <w:szCs w:val="20"/>
                    </w:rPr>
                    <w:t>Up to 35 ppm</w:t>
                  </w:r>
                </w:p>
              </w:tc>
            </w:tr>
            <w:tr w:rsidR="00673817" w14:paraId="4D091B74"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72" w14:textId="77777777" w:rsidR="00673817" w:rsidRDefault="00F403F6">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4D091B73" w14:textId="77777777" w:rsidR="00673817" w:rsidRDefault="00F403F6">
                  <w:pPr>
                    <w:autoSpaceDE/>
                    <w:spacing w:afterLines="50"/>
                    <w:rPr>
                      <w:rFonts w:eastAsiaTheme="minorEastAsia"/>
                      <w:sz w:val="20"/>
                      <w:szCs w:val="20"/>
                    </w:rPr>
                  </w:pPr>
                  <w:r>
                    <w:rPr>
                      <w:rFonts w:eastAsiaTheme="minorEastAsia"/>
                      <w:sz w:val="20"/>
                      <w:szCs w:val="20"/>
                    </w:rPr>
                    <w:t>[10%]</w:t>
                  </w:r>
                </w:p>
              </w:tc>
            </w:tr>
            <w:tr w:rsidR="00673817" w14:paraId="4D091B7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4D091B75" w14:textId="77777777" w:rsidR="00673817" w:rsidRDefault="00F403F6">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4D091B76" w14:textId="77777777" w:rsidR="00673817" w:rsidRDefault="00F403F6">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4D091B77" w14:textId="77777777" w:rsidR="00673817" w:rsidRDefault="00F403F6">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4D091B78" w14:textId="77777777" w:rsidR="00673817" w:rsidRDefault="00F403F6">
                  <w:pPr>
                    <w:autoSpaceDE/>
                    <w:autoSpaceDN/>
                    <w:spacing w:afterLines="50"/>
                    <w:rPr>
                      <w:rFonts w:eastAsiaTheme="minorEastAsia"/>
                      <w:sz w:val="20"/>
                      <w:szCs w:val="20"/>
                    </w:rPr>
                  </w:pPr>
                  <w:r>
                    <w:rPr>
                      <w:rFonts w:eastAsiaTheme="minorEastAsia"/>
                      <w:sz w:val="20"/>
                      <w:szCs w:val="20"/>
                    </w:rPr>
                    <w:t>False alarm rate</w:t>
                  </w:r>
                </w:p>
                <w:p w14:paraId="4D091B79" w14:textId="77777777" w:rsidR="00673817" w:rsidRDefault="00673817">
                  <w:pPr>
                    <w:autoSpaceDE/>
                    <w:autoSpaceDN/>
                    <w:spacing w:afterLines="50"/>
                    <w:rPr>
                      <w:rFonts w:eastAsiaTheme="minorEastAsia"/>
                      <w:sz w:val="20"/>
                      <w:szCs w:val="20"/>
                    </w:rPr>
                  </w:pPr>
                </w:p>
              </w:tc>
            </w:tr>
          </w:tbl>
          <w:p w14:paraId="4D091B7B" w14:textId="77777777" w:rsidR="00673817" w:rsidRDefault="00673817">
            <w:pPr>
              <w:spacing w:afterLines="50"/>
              <w:rPr>
                <w:rFonts w:eastAsiaTheme="minorEastAsia"/>
                <w:b/>
                <w:sz w:val="20"/>
                <w:szCs w:val="20"/>
              </w:rPr>
            </w:pPr>
          </w:p>
          <w:p w14:paraId="4D091B7C" w14:textId="77777777" w:rsidR="00673817" w:rsidRDefault="00F403F6">
            <w:pPr>
              <w:spacing w:afterLines="50"/>
              <w:rPr>
                <w:bCs/>
                <w:sz w:val="20"/>
                <w:szCs w:val="20"/>
              </w:rPr>
            </w:pPr>
            <w:bookmarkStart w:id="91"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1"/>
          </w:p>
          <w:p w14:paraId="4D091B7D" w14:textId="77777777" w:rsidR="00673817" w:rsidRDefault="00F403F6">
            <w:pPr>
              <w:pStyle w:val="Caption"/>
              <w:spacing w:afterLines="50"/>
            </w:pPr>
            <w:bookmarkStart w:id="92" w:name="_Ref220689814"/>
            <w:r>
              <w:t xml:space="preserve">Table </w:t>
            </w:r>
            <w:fldSimple w:instr=" SEQ Table \* ARABIC ">
              <w:r>
                <w:t>2</w:t>
              </w:r>
            </w:fldSimple>
            <w:bookmarkEnd w:id="92"/>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673817" w14:paraId="4D091B8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7E" w14:textId="77777777" w:rsidR="00673817" w:rsidRDefault="00F403F6">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4D091B7F" w14:textId="77777777" w:rsidR="00673817" w:rsidRDefault="00F403F6">
                  <w:pPr>
                    <w:spacing w:afterLines="50"/>
                    <w:rPr>
                      <w:b/>
                      <w:bCs/>
                      <w:sz w:val="20"/>
                      <w:szCs w:val="20"/>
                      <w:lang w:eastAsia="zh-TW"/>
                    </w:rPr>
                  </w:pPr>
                  <w:r>
                    <w:rPr>
                      <w:b/>
                      <w:bCs/>
                      <w:sz w:val="20"/>
                      <w:szCs w:val="20"/>
                      <w:lang w:eastAsia="zh-TW"/>
                    </w:rPr>
                    <w:t>Assumptions</w:t>
                  </w:r>
                </w:p>
              </w:tc>
            </w:tr>
            <w:tr w:rsidR="00673817" w14:paraId="4D091B83"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1" w14:textId="77777777" w:rsidR="00673817" w:rsidRDefault="00F403F6">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4D091B82" w14:textId="77777777" w:rsidR="00673817" w:rsidRDefault="00F403F6">
                  <w:pPr>
                    <w:spacing w:afterLines="50"/>
                    <w:rPr>
                      <w:sz w:val="20"/>
                      <w:szCs w:val="20"/>
                      <w:lang w:eastAsia="zh-TW"/>
                    </w:rPr>
                  </w:pPr>
                  <w:r>
                    <w:rPr>
                      <w:sz w:val="20"/>
                      <w:szCs w:val="20"/>
                    </w:rPr>
                    <w:t>[2]</w:t>
                  </w:r>
                  <w:r>
                    <w:rPr>
                      <w:sz w:val="20"/>
                      <w:szCs w:val="20"/>
                      <w:lang w:eastAsia="zh-TW"/>
                    </w:rPr>
                    <w:t xml:space="preserve"> GHz</w:t>
                  </w:r>
                </w:p>
              </w:tc>
            </w:tr>
            <w:tr w:rsidR="00673817" w14:paraId="4D091B86"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4" w14:textId="77777777" w:rsidR="00673817" w:rsidRDefault="00F403F6">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D091B85" w14:textId="77777777" w:rsidR="00673817" w:rsidRDefault="00F403F6">
                  <w:pPr>
                    <w:spacing w:afterLines="50"/>
                    <w:rPr>
                      <w:sz w:val="20"/>
                      <w:szCs w:val="20"/>
                      <w:lang w:eastAsia="zh-TW"/>
                    </w:rPr>
                  </w:pPr>
                  <w:r>
                    <w:rPr>
                      <w:sz w:val="20"/>
                      <w:szCs w:val="20"/>
                      <w:lang w:eastAsia="zh-TW"/>
                    </w:rPr>
                    <w:t>AWGN channel, TDL-A-30ns</w:t>
                  </w:r>
                </w:p>
              </w:tc>
            </w:tr>
            <w:tr w:rsidR="00673817" w14:paraId="4D091B89"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7" w14:textId="77777777" w:rsidR="00673817" w:rsidRDefault="00F403F6">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4D091B88" w14:textId="77777777" w:rsidR="00673817" w:rsidRDefault="00F403F6">
                  <w:pPr>
                    <w:spacing w:afterLines="50"/>
                    <w:rPr>
                      <w:sz w:val="20"/>
                      <w:szCs w:val="20"/>
                      <w:lang w:eastAsia="zh-TW"/>
                    </w:rPr>
                  </w:pPr>
                  <w:r>
                    <w:rPr>
                      <w:sz w:val="20"/>
                      <w:szCs w:val="20"/>
                      <w:lang w:eastAsia="zh-TW"/>
                    </w:rPr>
                    <w:t>15 kHz</w:t>
                  </w:r>
                </w:p>
              </w:tc>
            </w:tr>
            <w:tr w:rsidR="00673817" w:rsidRPr="0083500D" w14:paraId="4D091B8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A" w14:textId="77777777" w:rsidR="00673817" w:rsidRDefault="00F403F6">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D091B8B" w14:textId="77777777" w:rsidR="00673817" w:rsidRPr="0083500D" w:rsidRDefault="00F403F6">
                  <w:pPr>
                    <w:spacing w:afterLines="50"/>
                    <w:rPr>
                      <w:sz w:val="20"/>
                      <w:szCs w:val="20"/>
                      <w:lang w:val="sv-SE" w:eastAsia="zh-TW"/>
                    </w:rPr>
                  </w:pPr>
                  <w:r w:rsidRPr="0083500D">
                    <w:rPr>
                      <w:bCs/>
                      <w:sz w:val="20"/>
                      <w:szCs w:val="20"/>
                      <w:lang w:val="sv-SE" w:eastAsia="zh-TW"/>
                    </w:rPr>
                    <w:t>3 km/h, 120 km/h, 500 km/h, [1500 km/h]</w:t>
                  </w:r>
                </w:p>
              </w:tc>
            </w:tr>
            <w:tr w:rsidR="00673817" w14:paraId="4D091B8F"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D" w14:textId="77777777" w:rsidR="00673817" w:rsidRDefault="00F403F6">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4D091B8E" w14:textId="77777777" w:rsidR="00673817" w:rsidRDefault="00F403F6">
                  <w:pPr>
                    <w:spacing w:afterLines="50"/>
                    <w:rPr>
                      <w:sz w:val="20"/>
                      <w:szCs w:val="20"/>
                      <w:lang w:eastAsia="zh-TW"/>
                    </w:rPr>
                  </w:pPr>
                  <w:r>
                    <w:rPr>
                      <w:sz w:val="20"/>
                      <w:szCs w:val="20"/>
                      <w:lang w:eastAsia="zh-TW"/>
                    </w:rPr>
                    <w:t>1</w:t>
                  </w:r>
                </w:p>
              </w:tc>
            </w:tr>
            <w:tr w:rsidR="00673817" w14:paraId="4D091B9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0" w14:textId="77777777" w:rsidR="00673817" w:rsidRDefault="00F403F6">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D091B91" w14:textId="77777777" w:rsidR="00673817" w:rsidRDefault="00F403F6">
                  <w:pPr>
                    <w:spacing w:afterLines="50"/>
                    <w:rPr>
                      <w:sz w:val="20"/>
                      <w:szCs w:val="20"/>
                      <w:lang w:eastAsia="zh-TW"/>
                    </w:rPr>
                  </w:pPr>
                  <w:r>
                    <w:rPr>
                      <w:sz w:val="20"/>
                      <w:szCs w:val="20"/>
                      <w:lang w:eastAsia="zh-TW"/>
                    </w:rPr>
                    <w:t>2</w:t>
                  </w:r>
                </w:p>
              </w:tc>
            </w:tr>
            <w:tr w:rsidR="00673817" w14:paraId="4D091B95"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93" w14:textId="77777777" w:rsidR="00673817" w:rsidRDefault="00F403F6">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4D091B94" w14:textId="77777777" w:rsidR="00673817" w:rsidRDefault="00F403F6">
                  <w:pPr>
                    <w:spacing w:afterLines="50"/>
                    <w:rPr>
                      <w:sz w:val="20"/>
                      <w:szCs w:val="20"/>
                      <w:lang w:eastAsia="zh-TW"/>
                    </w:rPr>
                  </w:pPr>
                  <w:r>
                    <w:rPr>
                      <w:sz w:val="20"/>
                      <w:szCs w:val="20"/>
                    </w:rPr>
                    <w:t>[0.1]</w:t>
                  </w:r>
                  <w:r>
                    <w:rPr>
                      <w:sz w:val="20"/>
                      <w:szCs w:val="20"/>
                      <w:lang w:eastAsia="zh-TW"/>
                    </w:rPr>
                    <w:t xml:space="preserve"> ppm</w:t>
                  </w:r>
                </w:p>
              </w:tc>
            </w:tr>
            <w:tr w:rsidR="00673817" w14:paraId="4D091B9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6" w14:textId="77777777" w:rsidR="00673817" w:rsidRDefault="00F403F6">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D091B97" w14:textId="77777777" w:rsidR="00673817" w:rsidRDefault="00F403F6">
                  <w:pPr>
                    <w:spacing w:afterLines="50"/>
                    <w:rPr>
                      <w:sz w:val="20"/>
                      <w:szCs w:val="20"/>
                    </w:rPr>
                  </w:pPr>
                  <w:r>
                    <w:rPr>
                      <w:sz w:val="20"/>
                      <w:szCs w:val="20"/>
                    </w:rPr>
                    <w:t>Practical CE. RS pattern reported by companies.</w:t>
                  </w:r>
                </w:p>
              </w:tc>
            </w:tr>
            <w:tr w:rsidR="00673817" w14:paraId="4D091B9D"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4D091B99" w14:textId="77777777" w:rsidR="00673817" w:rsidRDefault="00F403F6">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4D091B9A" w14:textId="77777777" w:rsidR="00673817" w:rsidRDefault="00F403F6">
                  <w:pPr>
                    <w:spacing w:afterLines="50"/>
                    <w:rPr>
                      <w:sz w:val="20"/>
                      <w:szCs w:val="20"/>
                      <w:lang w:eastAsia="zh-TW"/>
                    </w:rPr>
                  </w:pPr>
                  <w:r>
                    <w:rPr>
                      <w:sz w:val="20"/>
                      <w:szCs w:val="20"/>
                      <w:lang w:eastAsia="zh-TW"/>
                    </w:rPr>
                    <w:t xml:space="preserve">Miss detection rate </w:t>
                  </w:r>
                </w:p>
                <w:p w14:paraId="4D091B9B" w14:textId="77777777" w:rsidR="00673817" w:rsidRDefault="00F403F6">
                  <w:pPr>
                    <w:spacing w:afterLines="50"/>
                    <w:rPr>
                      <w:sz w:val="20"/>
                      <w:szCs w:val="20"/>
                      <w:lang w:eastAsia="zh-TW"/>
                    </w:rPr>
                  </w:pPr>
                  <w:r>
                    <w:rPr>
                      <w:sz w:val="20"/>
                      <w:szCs w:val="20"/>
                      <w:lang w:eastAsia="zh-TW"/>
                    </w:rPr>
                    <w:t>Residual timing or frequency error</w:t>
                  </w:r>
                </w:p>
                <w:p w14:paraId="4D091B9C" w14:textId="77777777" w:rsidR="00673817" w:rsidRDefault="00F403F6">
                  <w:pPr>
                    <w:spacing w:afterLines="50"/>
                    <w:rPr>
                      <w:sz w:val="20"/>
                      <w:szCs w:val="20"/>
                      <w:lang w:eastAsia="zh-TW"/>
                    </w:rPr>
                  </w:pPr>
                  <w:r>
                    <w:rPr>
                      <w:sz w:val="20"/>
                      <w:szCs w:val="20"/>
                      <w:lang w:eastAsia="zh-TW"/>
                    </w:rPr>
                    <w:t>False alarm rate</w:t>
                  </w:r>
                </w:p>
              </w:tc>
            </w:tr>
          </w:tbl>
          <w:p w14:paraId="4D091B9E" w14:textId="77777777" w:rsidR="00673817" w:rsidRDefault="00673817">
            <w:pPr>
              <w:spacing w:afterLines="50"/>
              <w:rPr>
                <w:rFonts w:eastAsiaTheme="minorEastAsia"/>
                <w:b/>
                <w:sz w:val="20"/>
                <w:szCs w:val="20"/>
              </w:rPr>
            </w:pPr>
          </w:p>
        </w:tc>
      </w:tr>
      <w:tr w:rsidR="00673817" w14:paraId="4D091BB9" w14:textId="77777777">
        <w:tc>
          <w:tcPr>
            <w:tcW w:w="1140" w:type="pct"/>
          </w:tcPr>
          <w:p w14:paraId="4D091BA0"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Samsung</w:t>
            </w:r>
          </w:p>
        </w:tc>
        <w:tc>
          <w:tcPr>
            <w:tcW w:w="3860" w:type="pct"/>
          </w:tcPr>
          <w:p w14:paraId="4D091BA1" w14:textId="77777777" w:rsidR="00673817" w:rsidRDefault="00F403F6">
            <w:pPr>
              <w:spacing w:afterLines="50"/>
              <w:rPr>
                <w:b/>
                <w:bCs/>
                <w:sz w:val="20"/>
                <w:szCs w:val="20"/>
              </w:rPr>
            </w:pPr>
            <w:r>
              <w:rPr>
                <w:b/>
                <w:bCs/>
                <w:sz w:val="20"/>
                <w:szCs w:val="20"/>
              </w:rPr>
              <w:t xml:space="preserve">Proposal 15: For the study of 6GR sync signal and PBCH, consider the following evaluation assumptions: </w:t>
            </w:r>
          </w:p>
          <w:p w14:paraId="4D091BA2" w14:textId="77777777" w:rsidR="00673817" w:rsidRDefault="00F403F6">
            <w:pPr>
              <w:pStyle w:val="ListParagraph"/>
              <w:numPr>
                <w:ilvl w:val="0"/>
                <w:numId w:val="110"/>
              </w:numPr>
              <w:spacing w:afterLines="50"/>
              <w:rPr>
                <w:b/>
                <w:bCs/>
                <w:sz w:val="20"/>
                <w:szCs w:val="20"/>
              </w:rPr>
            </w:pPr>
            <w:r>
              <w:rPr>
                <w:b/>
                <w:bCs/>
                <w:sz w:val="20"/>
                <w:szCs w:val="20"/>
              </w:rPr>
              <w:t>Evaluation case for the initial cell selection using link-level simulation:</w:t>
            </w:r>
          </w:p>
          <w:p w14:paraId="4D091BA3" w14:textId="77777777" w:rsidR="00673817" w:rsidRDefault="00F403F6">
            <w:pPr>
              <w:pStyle w:val="ListParagraph"/>
              <w:numPr>
                <w:ilvl w:val="1"/>
                <w:numId w:val="110"/>
              </w:numPr>
              <w:spacing w:afterLines="50"/>
              <w:rPr>
                <w:b/>
                <w:bCs/>
                <w:sz w:val="20"/>
                <w:szCs w:val="20"/>
              </w:rPr>
            </w:pPr>
            <w:r>
              <w:rPr>
                <w:b/>
                <w:bCs/>
                <w:sz w:val="20"/>
                <w:szCs w:val="20"/>
              </w:rPr>
              <w:t>PSS + SSS joint detection;</w:t>
            </w:r>
          </w:p>
          <w:p w14:paraId="4D091BA4" w14:textId="77777777" w:rsidR="00673817" w:rsidRDefault="00F403F6">
            <w:pPr>
              <w:pStyle w:val="ListParagraph"/>
              <w:numPr>
                <w:ilvl w:val="1"/>
                <w:numId w:val="110"/>
              </w:numPr>
              <w:spacing w:afterLines="50"/>
              <w:rPr>
                <w:b/>
                <w:bCs/>
                <w:sz w:val="20"/>
                <w:szCs w:val="20"/>
              </w:rPr>
            </w:pPr>
            <w:r>
              <w:rPr>
                <w:b/>
                <w:bCs/>
                <w:sz w:val="20"/>
                <w:szCs w:val="20"/>
              </w:rPr>
              <w:t>PBCH decoding.</w:t>
            </w:r>
          </w:p>
          <w:p w14:paraId="4D091BA5" w14:textId="77777777" w:rsidR="00673817" w:rsidRDefault="00F403F6">
            <w:pPr>
              <w:pStyle w:val="ListParagraph"/>
              <w:numPr>
                <w:ilvl w:val="0"/>
                <w:numId w:val="110"/>
              </w:numPr>
              <w:spacing w:afterLines="50"/>
              <w:rPr>
                <w:b/>
                <w:bCs/>
                <w:sz w:val="20"/>
                <w:szCs w:val="20"/>
              </w:rPr>
            </w:pPr>
            <w:r>
              <w:rPr>
                <w:b/>
                <w:bCs/>
                <w:sz w:val="20"/>
                <w:szCs w:val="20"/>
              </w:rPr>
              <w:t xml:space="preserve">In order to assess the candidate techniques, the following performance </w:t>
            </w:r>
            <w:r>
              <w:rPr>
                <w:b/>
                <w:bCs/>
                <w:sz w:val="20"/>
                <w:szCs w:val="20"/>
              </w:rPr>
              <w:lastRenderedPageBreak/>
              <w:t>metrics are provided.</w:t>
            </w:r>
          </w:p>
          <w:p w14:paraId="4D091BA6" w14:textId="77777777" w:rsidR="00673817" w:rsidRDefault="00F403F6">
            <w:pPr>
              <w:pStyle w:val="ListParagraph"/>
              <w:numPr>
                <w:ilvl w:val="1"/>
                <w:numId w:val="110"/>
              </w:numPr>
              <w:spacing w:afterLines="50"/>
              <w:rPr>
                <w:b/>
                <w:bCs/>
                <w:sz w:val="20"/>
                <w:szCs w:val="20"/>
              </w:rPr>
            </w:pPr>
            <w:r>
              <w:rPr>
                <w:b/>
                <w:bCs/>
                <w:sz w:val="20"/>
                <w:szCs w:val="20"/>
              </w:rPr>
              <w:t>Detection probability of physical cell ID from PSS + SSS joint detection;</w:t>
            </w:r>
          </w:p>
          <w:p w14:paraId="4D091BA7" w14:textId="77777777" w:rsidR="00673817" w:rsidRDefault="00F403F6">
            <w:pPr>
              <w:pStyle w:val="ListParagraph"/>
              <w:numPr>
                <w:ilvl w:val="1"/>
                <w:numId w:val="110"/>
              </w:numPr>
              <w:spacing w:afterLines="50"/>
              <w:rPr>
                <w:b/>
                <w:bCs/>
                <w:sz w:val="20"/>
                <w:szCs w:val="20"/>
              </w:rPr>
            </w:pPr>
            <w:r>
              <w:rPr>
                <w:b/>
                <w:bCs/>
                <w:sz w:val="20"/>
                <w:szCs w:val="20"/>
              </w:rPr>
              <w:t>Residual frequency offset from PSS + SSS joint detection (50% and 90% tiles);</w:t>
            </w:r>
          </w:p>
          <w:p w14:paraId="4D091BA8" w14:textId="77777777" w:rsidR="00673817" w:rsidRDefault="00F403F6">
            <w:pPr>
              <w:pStyle w:val="ListParagraph"/>
              <w:numPr>
                <w:ilvl w:val="1"/>
                <w:numId w:val="110"/>
              </w:numPr>
              <w:spacing w:afterLines="50"/>
              <w:rPr>
                <w:b/>
                <w:bCs/>
                <w:sz w:val="20"/>
                <w:szCs w:val="20"/>
              </w:rPr>
            </w:pPr>
            <w:r>
              <w:rPr>
                <w:b/>
                <w:bCs/>
                <w:sz w:val="20"/>
                <w:szCs w:val="20"/>
              </w:rPr>
              <w:t>Residual time offset from PSS + SSS joint detection (50% and 90% tiles);</w:t>
            </w:r>
          </w:p>
          <w:p w14:paraId="4D091BA9" w14:textId="77777777" w:rsidR="00673817" w:rsidRDefault="00F403F6">
            <w:pPr>
              <w:pStyle w:val="ListParagraph"/>
              <w:numPr>
                <w:ilvl w:val="1"/>
                <w:numId w:val="110"/>
              </w:numPr>
              <w:spacing w:afterLines="50"/>
              <w:rPr>
                <w:b/>
                <w:bCs/>
                <w:sz w:val="20"/>
                <w:szCs w:val="20"/>
              </w:rPr>
            </w:pPr>
            <w:r>
              <w:rPr>
                <w:b/>
                <w:bCs/>
                <w:sz w:val="20"/>
                <w:szCs w:val="20"/>
              </w:rPr>
              <w:t>False alarm rate for PSS + SSS joint detection;</w:t>
            </w:r>
          </w:p>
          <w:p w14:paraId="4D091BAA" w14:textId="77777777" w:rsidR="00673817" w:rsidRDefault="00F403F6">
            <w:pPr>
              <w:pStyle w:val="ListParagraph"/>
              <w:numPr>
                <w:ilvl w:val="1"/>
                <w:numId w:val="110"/>
              </w:numPr>
              <w:spacing w:afterLines="50"/>
              <w:rPr>
                <w:b/>
                <w:bCs/>
                <w:sz w:val="20"/>
                <w:szCs w:val="20"/>
              </w:rPr>
            </w:pPr>
            <w:r>
              <w:rPr>
                <w:b/>
                <w:bCs/>
                <w:sz w:val="20"/>
                <w:szCs w:val="20"/>
              </w:rPr>
              <w:t>BLER for PBCH decoding.</w:t>
            </w:r>
          </w:p>
          <w:p w14:paraId="4D091BAB" w14:textId="77777777" w:rsidR="00673817" w:rsidRDefault="00F403F6">
            <w:pPr>
              <w:pStyle w:val="ListParagraph"/>
              <w:numPr>
                <w:ilvl w:val="0"/>
                <w:numId w:val="110"/>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4D091BAC" w14:textId="77777777" w:rsidR="00673817" w:rsidRDefault="00F403F6">
            <w:pPr>
              <w:pStyle w:val="ListParagraph"/>
              <w:numPr>
                <w:ilvl w:val="0"/>
                <w:numId w:val="110"/>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673817" w14:paraId="4D091BAF"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D"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E"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673817" w14:paraId="4D091BB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0"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4D091BB1" w14:textId="77777777" w:rsidR="00673817" w:rsidRDefault="00F403F6">
                  <w:pPr>
                    <w:pStyle w:val="NormalWeb"/>
                    <w:numPr>
                      <w:ilvl w:val="0"/>
                      <w:numId w:val="111"/>
                    </w:numPr>
                    <w:spacing w:before="0" w:beforeAutospacing="0" w:afterLines="50" w:after="120" w:afterAutospacing="0"/>
                    <w:rPr>
                      <w:b/>
                      <w:sz w:val="20"/>
                      <w:szCs w:val="20"/>
                    </w:rPr>
                  </w:pPr>
                  <w:r>
                    <w:rPr>
                      <w:b/>
                      <w:sz w:val="20"/>
                      <w:szCs w:val="20"/>
                    </w:rPr>
                    <w:t xml:space="preserve">BS: uniform distribution +/- 0.05 ppm </w:t>
                  </w:r>
                </w:p>
                <w:p w14:paraId="4D091BB2" w14:textId="77777777" w:rsidR="00673817" w:rsidRDefault="00F403F6">
                  <w:pPr>
                    <w:pStyle w:val="NormalWeb"/>
                    <w:numPr>
                      <w:ilvl w:val="0"/>
                      <w:numId w:val="111"/>
                    </w:numPr>
                    <w:spacing w:before="0" w:beforeAutospacing="0" w:afterLines="50" w:after="120" w:afterAutospacing="0"/>
                    <w:rPr>
                      <w:b/>
                      <w:sz w:val="20"/>
                      <w:szCs w:val="20"/>
                    </w:rPr>
                  </w:pPr>
                  <w:r>
                    <w:rPr>
                      <w:b/>
                      <w:sz w:val="20"/>
                      <w:szCs w:val="20"/>
                    </w:rPr>
                    <w:t>UE: uniform distribution +/- 5 ppm</w:t>
                  </w:r>
                </w:p>
              </w:tc>
            </w:tr>
            <w:tr w:rsidR="00673817" w14:paraId="4D091B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4"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5"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4D091BB6"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4D091BB8" w14:textId="77777777" w:rsidR="00673817" w:rsidRDefault="00673817">
            <w:pPr>
              <w:spacing w:afterLines="50"/>
              <w:rPr>
                <w:rFonts w:eastAsiaTheme="minorEastAsia"/>
                <w:bCs/>
                <w:sz w:val="20"/>
                <w:szCs w:val="20"/>
              </w:rPr>
            </w:pPr>
          </w:p>
        </w:tc>
      </w:tr>
      <w:tr w:rsidR="00673817" w14:paraId="4D091BBC" w14:textId="77777777">
        <w:tc>
          <w:tcPr>
            <w:tcW w:w="1140" w:type="pct"/>
          </w:tcPr>
          <w:p w14:paraId="4D091BBA" w14:textId="77777777" w:rsidR="00673817" w:rsidRDefault="00673817">
            <w:pPr>
              <w:rPr>
                <w:rFonts w:eastAsia="SimSun"/>
                <w:kern w:val="2"/>
                <w:szCs w:val="22"/>
                <w:lang w:val="en-GB"/>
              </w:rPr>
            </w:pPr>
          </w:p>
        </w:tc>
        <w:tc>
          <w:tcPr>
            <w:tcW w:w="3860" w:type="pct"/>
          </w:tcPr>
          <w:p w14:paraId="4D091BBB" w14:textId="77777777" w:rsidR="00673817" w:rsidRDefault="00673817">
            <w:pPr>
              <w:widowControl/>
              <w:overflowPunct w:val="0"/>
              <w:spacing w:after="180"/>
              <w:textAlignment w:val="baseline"/>
              <w:rPr>
                <w:rFonts w:eastAsia="SimSun"/>
                <w:b/>
                <w:bCs/>
                <w:i/>
                <w:iCs/>
                <w:sz w:val="20"/>
                <w:szCs w:val="20"/>
              </w:rPr>
            </w:pPr>
          </w:p>
        </w:tc>
      </w:tr>
    </w:tbl>
    <w:p w14:paraId="4D091BBD" w14:textId="77777777" w:rsidR="00673817" w:rsidRDefault="00673817">
      <w:pPr>
        <w:rPr>
          <w:rFonts w:eastAsia="DengXian"/>
        </w:rPr>
      </w:pPr>
    </w:p>
    <w:p w14:paraId="4D091BBE" w14:textId="77777777" w:rsidR="00673817" w:rsidRDefault="00F403F6">
      <w:pPr>
        <w:pStyle w:val="Heading3"/>
        <w:spacing w:after="120"/>
        <w:rPr>
          <w:rFonts w:eastAsia="DengXian"/>
        </w:rPr>
      </w:pPr>
      <w:r>
        <w:rPr>
          <w:rFonts w:eastAsia="DengXian" w:hint="eastAsia"/>
        </w:rPr>
        <w:t>Discussion</w:t>
      </w:r>
    </w:p>
    <w:p w14:paraId="4D091BBF" w14:textId="77777777" w:rsidR="00673817" w:rsidRDefault="00F403F6">
      <w:pPr>
        <w:pStyle w:val="Heading4"/>
        <w:rPr>
          <w:rFonts w:eastAsia="DengXian"/>
        </w:rPr>
      </w:pPr>
      <w:r>
        <w:rPr>
          <w:rFonts w:eastAsia="DengXian" w:hint="eastAsia"/>
        </w:rPr>
        <w:t>First round discussion</w:t>
      </w:r>
    </w:p>
    <w:p w14:paraId="4D091BC0"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BC1" w14:textId="77777777" w:rsidR="00673817" w:rsidRDefault="00673817">
      <w:pPr>
        <w:jc w:val="both"/>
        <w:rPr>
          <w:rFonts w:eastAsia="DengXian"/>
        </w:rPr>
      </w:pPr>
    </w:p>
    <w:p w14:paraId="4D091BC2"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B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3"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BC8" w14:textId="77777777">
        <w:tc>
          <w:tcPr>
            <w:tcW w:w="1175" w:type="pct"/>
            <w:tcBorders>
              <w:top w:val="single" w:sz="4" w:space="0" w:color="auto"/>
              <w:left w:val="single" w:sz="4" w:space="0" w:color="auto"/>
              <w:bottom w:val="single" w:sz="4" w:space="0" w:color="auto"/>
              <w:right w:val="single" w:sz="4" w:space="0" w:color="auto"/>
            </w:tcBorders>
          </w:tcPr>
          <w:p w14:paraId="4D091BC6"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7"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BCB" w14:textId="77777777">
        <w:tc>
          <w:tcPr>
            <w:tcW w:w="1175" w:type="pct"/>
            <w:tcBorders>
              <w:top w:val="single" w:sz="4" w:space="0" w:color="auto"/>
              <w:left w:val="single" w:sz="4" w:space="0" w:color="auto"/>
              <w:bottom w:val="single" w:sz="4" w:space="0" w:color="auto"/>
              <w:right w:val="single" w:sz="4" w:space="0" w:color="auto"/>
            </w:tcBorders>
          </w:tcPr>
          <w:p w14:paraId="4D091BC9"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A"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BCE" w14:textId="77777777">
        <w:tc>
          <w:tcPr>
            <w:tcW w:w="1175" w:type="pct"/>
            <w:tcBorders>
              <w:top w:val="single" w:sz="4" w:space="0" w:color="auto"/>
              <w:left w:val="single" w:sz="4" w:space="0" w:color="auto"/>
              <w:bottom w:val="single" w:sz="4" w:space="0" w:color="auto"/>
              <w:right w:val="single" w:sz="4" w:space="0" w:color="auto"/>
            </w:tcBorders>
          </w:tcPr>
          <w:p w14:paraId="4D091BCC"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BCD" w14:textId="77777777" w:rsidR="00673817" w:rsidRDefault="00673817">
            <w:pPr>
              <w:widowControl w:val="0"/>
              <w:suppressAutoHyphens/>
              <w:spacing w:line="256" w:lineRule="auto"/>
              <w:jc w:val="both"/>
              <w:rPr>
                <w:sz w:val="20"/>
                <w:szCs w:val="20"/>
                <w:lang w:val="en-GB" w:eastAsia="en-US"/>
              </w:rPr>
            </w:pPr>
          </w:p>
        </w:tc>
      </w:tr>
    </w:tbl>
    <w:p w14:paraId="4D091BCF" w14:textId="77777777" w:rsidR="00673817" w:rsidRDefault="00F403F6">
      <w:pPr>
        <w:pStyle w:val="Heading4"/>
        <w:rPr>
          <w:rFonts w:eastAsia="DengXian"/>
        </w:rPr>
      </w:pPr>
      <w:r>
        <w:rPr>
          <w:rFonts w:eastAsia="DengXian" w:hint="eastAsia"/>
        </w:rPr>
        <w:t>Second round discussion</w:t>
      </w:r>
    </w:p>
    <w:p w14:paraId="4D091BD0" w14:textId="77777777" w:rsidR="00673817" w:rsidRDefault="00673817">
      <w:pPr>
        <w:rPr>
          <w:rFonts w:eastAsia="DengXian"/>
        </w:rPr>
      </w:pPr>
    </w:p>
    <w:p w14:paraId="4D091BD1" w14:textId="77777777" w:rsidR="00673817" w:rsidRDefault="00F403F6">
      <w:pPr>
        <w:pStyle w:val="Heading2"/>
        <w:spacing w:after="120"/>
        <w:rPr>
          <w:rFonts w:eastAsia="DengXian"/>
        </w:rPr>
      </w:pPr>
      <w:r>
        <w:rPr>
          <w:rFonts w:eastAsia="DengXian"/>
        </w:rPr>
        <w:lastRenderedPageBreak/>
        <w:t>O</w:t>
      </w:r>
      <w:r>
        <w:rPr>
          <w:rFonts w:eastAsia="DengXian" w:hint="eastAsia"/>
        </w:rPr>
        <w:t>thers (Hold on)</w:t>
      </w:r>
    </w:p>
    <w:p w14:paraId="4D091BD2"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BD5" w14:textId="77777777">
        <w:tc>
          <w:tcPr>
            <w:tcW w:w="1171" w:type="pct"/>
            <w:shd w:val="clear" w:color="auto" w:fill="DBE5F1" w:themeFill="accent1" w:themeFillTint="33"/>
          </w:tcPr>
          <w:p w14:paraId="4D091BD3"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BD4" w14:textId="77777777" w:rsidR="00673817" w:rsidRDefault="00F403F6">
            <w:pPr>
              <w:jc w:val="center"/>
            </w:pPr>
            <w:r>
              <w:rPr>
                <w:rFonts w:eastAsiaTheme="minorEastAsia"/>
                <w:b/>
                <w:bCs/>
                <w:lang w:eastAsia="ko-KR"/>
              </w:rPr>
              <w:t xml:space="preserve">Views/proposals </w:t>
            </w:r>
          </w:p>
        </w:tc>
      </w:tr>
      <w:tr w:rsidR="00673817" w14:paraId="4D091BD8" w14:textId="77777777">
        <w:tc>
          <w:tcPr>
            <w:tcW w:w="1171" w:type="pct"/>
          </w:tcPr>
          <w:p w14:paraId="4D091BD6" w14:textId="77777777" w:rsidR="00673817" w:rsidRDefault="00F403F6">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4D091BD7" w14:textId="77777777" w:rsidR="00673817" w:rsidRDefault="00F403F6">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673817" w14:paraId="4D091BDB" w14:textId="77777777">
        <w:tc>
          <w:tcPr>
            <w:tcW w:w="1171" w:type="pct"/>
          </w:tcPr>
          <w:p w14:paraId="4D091BD9" w14:textId="77777777" w:rsidR="00673817" w:rsidRDefault="00F403F6">
            <w:pPr>
              <w:spacing w:afterLines="50"/>
              <w:rPr>
                <w:iCs/>
                <w:sz w:val="20"/>
                <w:szCs w:val="20"/>
              </w:rPr>
            </w:pPr>
            <w:r>
              <w:rPr>
                <w:rFonts w:eastAsia="SimSun" w:hint="eastAsia"/>
                <w:kern w:val="2"/>
                <w:sz w:val="20"/>
                <w:szCs w:val="20"/>
                <w:lang w:val="en-GB"/>
              </w:rPr>
              <w:t>Interdigital</w:t>
            </w:r>
          </w:p>
        </w:tc>
        <w:tc>
          <w:tcPr>
            <w:tcW w:w="3829" w:type="pct"/>
          </w:tcPr>
          <w:p w14:paraId="4D091BDA" w14:textId="77777777" w:rsidR="00673817" w:rsidRDefault="00F403F6">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673817" w14:paraId="4D091BE0" w14:textId="77777777">
        <w:tc>
          <w:tcPr>
            <w:tcW w:w="1171" w:type="pct"/>
          </w:tcPr>
          <w:p w14:paraId="4D091BDC" w14:textId="77777777" w:rsidR="00673817" w:rsidRDefault="00F403F6">
            <w:pPr>
              <w:spacing w:afterLines="50"/>
              <w:rPr>
                <w:rFonts w:eastAsiaTheme="minorEastAsia"/>
                <w:iCs/>
                <w:sz w:val="20"/>
                <w:szCs w:val="20"/>
              </w:rPr>
            </w:pPr>
            <w:r>
              <w:rPr>
                <w:rFonts w:eastAsiaTheme="minorEastAsia" w:hint="eastAsia"/>
                <w:iCs/>
                <w:sz w:val="20"/>
                <w:szCs w:val="20"/>
              </w:rPr>
              <w:t>KDDI</w:t>
            </w:r>
          </w:p>
        </w:tc>
        <w:tc>
          <w:tcPr>
            <w:tcW w:w="3829" w:type="pct"/>
          </w:tcPr>
          <w:p w14:paraId="4D091BDD" w14:textId="77777777" w:rsidR="00673817" w:rsidRDefault="00F403F6">
            <w:pPr>
              <w:pStyle w:val="ListParagraph"/>
              <w:numPr>
                <w:ilvl w:val="0"/>
                <w:numId w:val="72"/>
              </w:numPr>
              <w:spacing w:afterLines="50"/>
              <w:rPr>
                <w:sz w:val="20"/>
                <w:szCs w:val="20"/>
              </w:rPr>
            </w:pPr>
            <w:r>
              <w:rPr>
                <w:sz w:val="20"/>
                <w:szCs w:val="20"/>
              </w:rPr>
              <w:t>Study the joint design of Cell DTX/DRX and UE C-DRX regarding the following aspects:</w:t>
            </w:r>
          </w:p>
          <w:p w14:paraId="4D091BDE" w14:textId="77777777" w:rsidR="00673817" w:rsidRDefault="00F403F6">
            <w:pPr>
              <w:pStyle w:val="ListParagraph"/>
              <w:numPr>
                <w:ilvl w:val="0"/>
                <w:numId w:val="112"/>
              </w:numPr>
              <w:spacing w:afterLines="50"/>
              <w:rPr>
                <w:sz w:val="20"/>
                <w:szCs w:val="20"/>
              </w:rPr>
            </w:pPr>
            <w:r>
              <w:rPr>
                <w:sz w:val="20"/>
                <w:szCs w:val="20"/>
              </w:rPr>
              <w:t>Mechanisms for integration and alignment to achieve Joint NW-UE Savings.</w:t>
            </w:r>
          </w:p>
          <w:p w14:paraId="4D091BDF" w14:textId="77777777" w:rsidR="00673817" w:rsidRDefault="00F403F6">
            <w:pPr>
              <w:pStyle w:val="ListParagraph"/>
              <w:numPr>
                <w:ilvl w:val="0"/>
                <w:numId w:val="112"/>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673817" w14:paraId="4D091BE3" w14:textId="77777777">
        <w:tc>
          <w:tcPr>
            <w:tcW w:w="1171" w:type="pct"/>
          </w:tcPr>
          <w:p w14:paraId="4D091BE1" w14:textId="77777777" w:rsidR="00673817" w:rsidRDefault="00F403F6">
            <w:pPr>
              <w:spacing w:afterLines="50"/>
              <w:rPr>
                <w:rFonts w:eastAsia="SimSun"/>
                <w:kern w:val="2"/>
                <w:sz w:val="20"/>
                <w:szCs w:val="20"/>
                <w:lang w:val="en-GB"/>
              </w:rPr>
            </w:pPr>
            <w:r>
              <w:rPr>
                <w:rFonts w:eastAsia="SimSun" w:hint="eastAsia"/>
                <w:kern w:val="2"/>
                <w:sz w:val="20"/>
                <w:szCs w:val="20"/>
                <w:lang w:val="en-GB"/>
              </w:rPr>
              <w:t>NEC</w:t>
            </w:r>
          </w:p>
        </w:tc>
        <w:tc>
          <w:tcPr>
            <w:tcW w:w="3829" w:type="pct"/>
          </w:tcPr>
          <w:p w14:paraId="4D091BE2"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673817" w14:paraId="4D091BE6" w14:textId="77777777">
        <w:tc>
          <w:tcPr>
            <w:tcW w:w="1171" w:type="pct"/>
          </w:tcPr>
          <w:p w14:paraId="4D091BE4" w14:textId="77777777" w:rsidR="00673817" w:rsidRDefault="00F403F6">
            <w:pPr>
              <w:spacing w:afterLines="50"/>
              <w:rPr>
                <w:rFonts w:eastAsia="SimSun"/>
                <w:kern w:val="2"/>
                <w:sz w:val="20"/>
                <w:szCs w:val="20"/>
                <w:lang w:val="en-GB"/>
              </w:rPr>
            </w:pPr>
            <w:r>
              <w:rPr>
                <w:rFonts w:eastAsia="SimSun" w:hint="eastAsia"/>
                <w:kern w:val="2"/>
                <w:sz w:val="20"/>
                <w:szCs w:val="20"/>
                <w:lang w:val="en-GB"/>
              </w:rPr>
              <w:t>Ofinno</w:t>
            </w:r>
          </w:p>
        </w:tc>
        <w:tc>
          <w:tcPr>
            <w:tcW w:w="3829" w:type="pct"/>
          </w:tcPr>
          <w:p w14:paraId="4D091BE5" w14:textId="77777777" w:rsidR="00673817" w:rsidRDefault="00F403F6">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673817" w14:paraId="4D091BEE" w14:textId="77777777">
        <w:tc>
          <w:tcPr>
            <w:tcW w:w="1171" w:type="pct"/>
          </w:tcPr>
          <w:p w14:paraId="4D091BE7" w14:textId="77777777" w:rsidR="00673817" w:rsidRDefault="00F403F6">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4D091BE8"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4D091BE9"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4D091BEA"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D091BEB"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4D091BEC"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4D091BED" w14:textId="77777777" w:rsidR="00673817" w:rsidRDefault="00F403F6">
            <w:pPr>
              <w:pStyle w:val="3GPPText"/>
              <w:numPr>
                <w:ilvl w:val="0"/>
                <w:numId w:val="113"/>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673817" w14:paraId="4D091BFA" w14:textId="77777777">
        <w:tc>
          <w:tcPr>
            <w:tcW w:w="1171" w:type="pct"/>
          </w:tcPr>
          <w:p w14:paraId="4D091BEF" w14:textId="77777777" w:rsidR="00673817" w:rsidRDefault="00F403F6">
            <w:pPr>
              <w:spacing w:afterLines="50"/>
              <w:rPr>
                <w:rFonts w:eastAsia="SimSun"/>
                <w:kern w:val="2"/>
                <w:sz w:val="20"/>
                <w:szCs w:val="20"/>
                <w:lang w:val="en-GB"/>
              </w:rPr>
            </w:pPr>
            <w:r>
              <w:rPr>
                <w:rFonts w:eastAsiaTheme="minorEastAsia"/>
                <w:iCs/>
                <w:sz w:val="20"/>
                <w:szCs w:val="20"/>
              </w:rPr>
              <w:t>Panasonic</w:t>
            </w:r>
          </w:p>
        </w:tc>
        <w:tc>
          <w:tcPr>
            <w:tcW w:w="3829" w:type="pct"/>
          </w:tcPr>
          <w:p w14:paraId="4D091BF0"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BF1"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BF2"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w:t>
            </w:r>
            <w:r>
              <w:rPr>
                <w:b/>
                <w:sz w:val="20"/>
                <w:szCs w:val="20"/>
              </w:rPr>
              <w:lastRenderedPageBreak/>
              <w:t xml:space="preserve">PO will be available once every paging cycle in one of the clusters. </w:t>
            </w:r>
          </w:p>
          <w:p w14:paraId="4D091BF3"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BF4"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BF5" w14:textId="77777777" w:rsidR="00673817" w:rsidRDefault="00F403F6">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BF6"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BF7"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BF8"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BF9" w14:textId="77777777" w:rsidR="00673817" w:rsidRDefault="00F403F6">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BFE" w14:textId="77777777">
        <w:tc>
          <w:tcPr>
            <w:tcW w:w="1171" w:type="pct"/>
          </w:tcPr>
          <w:p w14:paraId="4D091BFB" w14:textId="77777777" w:rsidR="00673817" w:rsidRDefault="00F403F6">
            <w:pPr>
              <w:spacing w:afterLines="50"/>
              <w:rPr>
                <w:rFonts w:eastAsia="SimSun"/>
                <w:kern w:val="2"/>
                <w:sz w:val="20"/>
                <w:szCs w:val="20"/>
                <w:lang w:val="en-GB"/>
              </w:rPr>
            </w:pPr>
            <w:r>
              <w:rPr>
                <w:rFonts w:eastAsia="SimSun" w:hint="eastAsia"/>
                <w:kern w:val="2"/>
                <w:sz w:val="20"/>
                <w:szCs w:val="20"/>
                <w:lang w:val="en-GB"/>
              </w:rPr>
              <w:lastRenderedPageBreak/>
              <w:t>Qualcomm</w:t>
            </w:r>
          </w:p>
        </w:tc>
        <w:tc>
          <w:tcPr>
            <w:tcW w:w="3829" w:type="pct"/>
          </w:tcPr>
          <w:p w14:paraId="4D091BFC" w14:textId="77777777" w:rsidR="00673817" w:rsidRDefault="00F403F6">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4D091BFD" w14:textId="77777777" w:rsidR="00673817" w:rsidRDefault="00F403F6">
            <w:pPr>
              <w:spacing w:afterLines="50"/>
              <w:rPr>
                <w:b/>
                <w:bCs/>
                <w:i/>
                <w:sz w:val="20"/>
                <w:szCs w:val="20"/>
              </w:rPr>
            </w:pPr>
            <w:r>
              <w:rPr>
                <w:b/>
                <w:bCs/>
                <w:i/>
                <w:sz w:val="20"/>
                <w:szCs w:val="20"/>
              </w:rPr>
              <w:t>Proposal 19: The availability of synchronization signal from NES cell can be indicated in advance to idle UE</w:t>
            </w:r>
          </w:p>
        </w:tc>
      </w:tr>
      <w:tr w:rsidR="00673817" w14:paraId="4D091C03" w14:textId="77777777">
        <w:tc>
          <w:tcPr>
            <w:tcW w:w="1171" w:type="pct"/>
          </w:tcPr>
          <w:p w14:paraId="4D091BFF" w14:textId="77777777" w:rsidR="00673817" w:rsidRDefault="00F403F6">
            <w:pPr>
              <w:spacing w:afterLines="50"/>
              <w:rPr>
                <w:rFonts w:eastAsia="SimSun"/>
                <w:kern w:val="2"/>
                <w:sz w:val="20"/>
                <w:szCs w:val="20"/>
                <w:lang w:val="en-GB"/>
              </w:rPr>
            </w:pPr>
            <w:r>
              <w:rPr>
                <w:rFonts w:eastAsia="SimSun" w:hint="eastAsia"/>
                <w:kern w:val="2"/>
                <w:sz w:val="20"/>
                <w:szCs w:val="20"/>
                <w:lang w:val="en-GB"/>
              </w:rPr>
              <w:t>ZTE</w:t>
            </w:r>
          </w:p>
        </w:tc>
        <w:tc>
          <w:tcPr>
            <w:tcW w:w="3829" w:type="pct"/>
          </w:tcPr>
          <w:p w14:paraId="4D091C00" w14:textId="77777777" w:rsidR="00673817" w:rsidRDefault="00F403F6">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4D091C01" w14:textId="77777777" w:rsidR="00673817" w:rsidRDefault="00F403F6">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D091C02" w14:textId="77777777" w:rsidR="00673817" w:rsidRDefault="00F403F6">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091C04" w14:textId="77777777" w:rsidR="00673817" w:rsidRDefault="00F403F6">
      <w:pPr>
        <w:pStyle w:val="Heading3"/>
        <w:spacing w:after="120"/>
        <w:rPr>
          <w:rFonts w:eastAsia="DengXian"/>
        </w:rPr>
      </w:pPr>
      <w:r>
        <w:rPr>
          <w:rFonts w:eastAsia="DengXian" w:hint="eastAsia"/>
        </w:rPr>
        <w:t>Discussion</w:t>
      </w:r>
    </w:p>
    <w:p w14:paraId="4D091C05" w14:textId="77777777" w:rsidR="00673817" w:rsidRDefault="00F403F6">
      <w:pPr>
        <w:pStyle w:val="Heading4"/>
        <w:rPr>
          <w:rFonts w:eastAsia="DengXian"/>
        </w:rPr>
      </w:pPr>
      <w:r>
        <w:rPr>
          <w:rFonts w:eastAsia="DengXian" w:hint="eastAsia"/>
        </w:rPr>
        <w:t>First round discussion</w:t>
      </w:r>
    </w:p>
    <w:p w14:paraId="4D091C06"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C07" w14:textId="77777777" w:rsidR="00673817" w:rsidRDefault="00673817">
      <w:pPr>
        <w:jc w:val="both"/>
        <w:rPr>
          <w:rFonts w:eastAsia="DengXian"/>
        </w:rPr>
      </w:pPr>
    </w:p>
    <w:p w14:paraId="4D091C0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C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0E" w14:textId="77777777">
        <w:tc>
          <w:tcPr>
            <w:tcW w:w="1175" w:type="pct"/>
            <w:tcBorders>
              <w:top w:val="single" w:sz="4" w:space="0" w:color="auto"/>
              <w:left w:val="single" w:sz="4" w:space="0" w:color="auto"/>
              <w:bottom w:val="single" w:sz="4" w:space="0" w:color="auto"/>
              <w:right w:val="single" w:sz="4" w:space="0" w:color="auto"/>
            </w:tcBorders>
          </w:tcPr>
          <w:p w14:paraId="4D091C0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0D"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C11" w14:textId="77777777">
        <w:tc>
          <w:tcPr>
            <w:tcW w:w="1175" w:type="pct"/>
            <w:tcBorders>
              <w:top w:val="single" w:sz="4" w:space="0" w:color="auto"/>
              <w:left w:val="single" w:sz="4" w:space="0" w:color="auto"/>
              <w:bottom w:val="single" w:sz="4" w:space="0" w:color="auto"/>
              <w:right w:val="single" w:sz="4" w:space="0" w:color="auto"/>
            </w:tcBorders>
          </w:tcPr>
          <w:p w14:paraId="4D091C0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1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C14" w14:textId="77777777">
        <w:tc>
          <w:tcPr>
            <w:tcW w:w="1175" w:type="pct"/>
            <w:tcBorders>
              <w:top w:val="single" w:sz="4" w:space="0" w:color="auto"/>
              <w:left w:val="single" w:sz="4" w:space="0" w:color="auto"/>
              <w:bottom w:val="single" w:sz="4" w:space="0" w:color="auto"/>
              <w:right w:val="single" w:sz="4" w:space="0" w:color="auto"/>
            </w:tcBorders>
          </w:tcPr>
          <w:p w14:paraId="4D091C1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13" w14:textId="77777777" w:rsidR="00673817" w:rsidRDefault="00673817">
            <w:pPr>
              <w:widowControl w:val="0"/>
              <w:suppressAutoHyphens/>
              <w:spacing w:line="256" w:lineRule="auto"/>
              <w:jc w:val="both"/>
              <w:rPr>
                <w:sz w:val="20"/>
                <w:szCs w:val="20"/>
                <w:lang w:val="en-GB" w:eastAsia="en-US"/>
              </w:rPr>
            </w:pPr>
          </w:p>
        </w:tc>
      </w:tr>
    </w:tbl>
    <w:p w14:paraId="4D091C15" w14:textId="77777777" w:rsidR="00673817" w:rsidRDefault="00F403F6">
      <w:pPr>
        <w:pStyle w:val="Heading4"/>
        <w:rPr>
          <w:rFonts w:eastAsia="DengXian"/>
        </w:rPr>
      </w:pPr>
      <w:r>
        <w:rPr>
          <w:rFonts w:eastAsia="DengXian" w:hint="eastAsia"/>
        </w:rPr>
        <w:t>Second round discussion</w:t>
      </w:r>
    </w:p>
    <w:p w14:paraId="4D091C16" w14:textId="77777777" w:rsidR="00673817" w:rsidRDefault="00673817">
      <w:pPr>
        <w:spacing w:before="120"/>
        <w:rPr>
          <w:rFonts w:eastAsia="DengXian"/>
        </w:rPr>
      </w:pPr>
    </w:p>
    <w:p w14:paraId="4D091C17" w14:textId="77777777" w:rsidR="00673817" w:rsidRDefault="00673817">
      <w:pPr>
        <w:spacing w:before="120"/>
        <w:rPr>
          <w:rFonts w:eastAsia="DengXian"/>
        </w:rPr>
      </w:pPr>
    </w:p>
    <w:p w14:paraId="4D091C18" w14:textId="77777777" w:rsidR="00673817" w:rsidRDefault="00F403F6">
      <w:pPr>
        <w:pStyle w:val="Heading1"/>
        <w:spacing w:before="120" w:after="120"/>
        <w:rPr>
          <w:rFonts w:eastAsia="DengXian"/>
        </w:rPr>
      </w:pPr>
      <w:r>
        <w:rPr>
          <w:rFonts w:eastAsia="DengXian"/>
        </w:rPr>
        <w:t>SIB</w:t>
      </w:r>
      <w:r>
        <w:rPr>
          <w:rFonts w:eastAsia="DengXian" w:hint="eastAsia"/>
        </w:rPr>
        <w:t xml:space="preserve"> (Hold on)</w:t>
      </w:r>
    </w:p>
    <w:p w14:paraId="4D091C19" w14:textId="77777777" w:rsidR="00673817" w:rsidRDefault="00F403F6">
      <w:pPr>
        <w:pStyle w:val="Heading2"/>
        <w:spacing w:before="120" w:after="120"/>
        <w:rPr>
          <w:rFonts w:eastAsia="DengXian"/>
        </w:rPr>
      </w:pPr>
      <w:r>
        <w:rPr>
          <w:rFonts w:eastAsia="DengXian"/>
        </w:rPr>
        <w:t>P</w:t>
      </w:r>
      <w:r>
        <w:rPr>
          <w:rFonts w:eastAsia="DengXian" w:hint="eastAsia"/>
        </w:rPr>
        <w:t>eriodic SIB transmission</w:t>
      </w:r>
    </w:p>
    <w:p w14:paraId="4D091C1A"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C1D" w14:textId="77777777">
        <w:tc>
          <w:tcPr>
            <w:tcW w:w="1171" w:type="pct"/>
            <w:shd w:val="clear" w:color="auto" w:fill="DBE5F1" w:themeFill="accent1" w:themeFillTint="33"/>
          </w:tcPr>
          <w:p w14:paraId="4D091C1B"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1C" w14:textId="77777777" w:rsidR="00673817" w:rsidRDefault="00F403F6">
            <w:pPr>
              <w:jc w:val="center"/>
            </w:pPr>
            <w:r>
              <w:rPr>
                <w:rFonts w:eastAsiaTheme="minorEastAsia"/>
                <w:b/>
                <w:bCs/>
                <w:lang w:eastAsia="ko-KR"/>
              </w:rPr>
              <w:t xml:space="preserve">Views/proposals </w:t>
            </w:r>
          </w:p>
        </w:tc>
      </w:tr>
      <w:tr w:rsidR="00673817" w14:paraId="4D091C27" w14:textId="77777777">
        <w:tc>
          <w:tcPr>
            <w:tcW w:w="1171" w:type="pct"/>
          </w:tcPr>
          <w:p w14:paraId="4D091C1E"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1F"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4D091C20"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D091C21"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4D091C22"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4D091C23"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4D091C24"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4D091C25"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D091C26"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673817" w14:paraId="4D091C2A" w14:textId="77777777">
        <w:tc>
          <w:tcPr>
            <w:tcW w:w="1171" w:type="pct"/>
          </w:tcPr>
          <w:p w14:paraId="4D091C28"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C29" w14:textId="77777777" w:rsidR="00673817" w:rsidRDefault="00F403F6">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673817" w14:paraId="4D091C2D" w14:textId="77777777">
        <w:tc>
          <w:tcPr>
            <w:tcW w:w="1171" w:type="pct"/>
          </w:tcPr>
          <w:p w14:paraId="4D091C2B"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C2C" w14:textId="77777777" w:rsidR="00673817" w:rsidRDefault="00F403F6">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673817" w14:paraId="4D091C30" w14:textId="77777777">
        <w:tc>
          <w:tcPr>
            <w:tcW w:w="1171" w:type="pct"/>
          </w:tcPr>
          <w:p w14:paraId="4D091C2E"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C2F" w14:textId="77777777" w:rsidR="00673817" w:rsidRDefault="00F403F6">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673817" w14:paraId="4D091C3B" w14:textId="77777777">
        <w:tc>
          <w:tcPr>
            <w:tcW w:w="1171" w:type="pct"/>
          </w:tcPr>
          <w:p w14:paraId="4D091C31"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C32" w14:textId="77777777" w:rsidR="00673817" w:rsidRDefault="00F403F6">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D091C33" w14:textId="77777777" w:rsidR="00673817" w:rsidRDefault="00F403F6">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D091C34"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4D091C35"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4D091C36"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4D091C37" w14:textId="77777777" w:rsidR="00673817" w:rsidRDefault="00F403F6">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D091C38" w14:textId="77777777" w:rsidR="00673817" w:rsidRDefault="00F403F6">
            <w:pPr>
              <w:spacing w:afterLines="50"/>
              <w:rPr>
                <w:rFonts w:eastAsiaTheme="minorEastAsia"/>
                <w:i/>
                <w:kern w:val="2"/>
                <w:sz w:val="20"/>
                <w:szCs w:val="20"/>
                <w:lang w:val="en-GB"/>
              </w:rPr>
            </w:pPr>
            <w:r>
              <w:rPr>
                <w:b/>
                <w:i/>
                <w:kern w:val="2"/>
                <w:sz w:val="20"/>
                <w:szCs w:val="20"/>
                <w:lang w:val="en-GB"/>
              </w:rPr>
              <w:lastRenderedPageBreak/>
              <w:t>Proposal 17:</w:t>
            </w:r>
            <w:r>
              <w:rPr>
                <w:rFonts w:eastAsiaTheme="minorEastAsia"/>
                <w:i/>
                <w:kern w:val="2"/>
                <w:sz w:val="20"/>
                <w:szCs w:val="20"/>
                <w:lang w:val="en-GB"/>
              </w:rPr>
              <w:t xml:space="preserve"> Study cross-beam combination of SIB1 PDSCH in 6GR.</w:t>
            </w:r>
          </w:p>
          <w:p w14:paraId="4D091C39"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D091C3A" w14:textId="77777777" w:rsidR="00673817" w:rsidRDefault="00F403F6">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673817" w14:paraId="4D091C3E" w14:textId="77777777">
        <w:tc>
          <w:tcPr>
            <w:tcW w:w="1171" w:type="pct"/>
          </w:tcPr>
          <w:p w14:paraId="4D091C3C"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C3D" w14:textId="77777777" w:rsidR="00673817" w:rsidRDefault="00F403F6">
            <w:pPr>
              <w:spacing w:afterLines="50"/>
              <w:rPr>
                <w:b/>
                <w:i/>
                <w:kern w:val="2"/>
                <w:sz w:val="20"/>
                <w:szCs w:val="20"/>
              </w:rPr>
            </w:pPr>
            <w:r>
              <w:rPr>
                <w:b/>
                <w:i/>
                <w:kern w:val="2"/>
                <w:sz w:val="20"/>
                <w:szCs w:val="20"/>
              </w:rPr>
              <w:t>Observation 24: Methods to extend the coverage of broadcast channels may need to be considered.</w:t>
            </w:r>
          </w:p>
        </w:tc>
      </w:tr>
      <w:tr w:rsidR="00673817" w14:paraId="4D091C43" w14:textId="77777777">
        <w:tc>
          <w:tcPr>
            <w:tcW w:w="1171" w:type="pct"/>
          </w:tcPr>
          <w:p w14:paraId="4D091C3F"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40" w14:textId="77777777" w:rsidR="00673817" w:rsidRDefault="00F403F6">
            <w:pPr>
              <w:spacing w:afterLines="50"/>
              <w:rPr>
                <w:rFonts w:eastAsia="MS Mincho"/>
                <w:b/>
                <w:bCs/>
                <w:sz w:val="20"/>
                <w:szCs w:val="20"/>
                <w:u w:val="single"/>
              </w:rPr>
            </w:pPr>
            <w:r>
              <w:rPr>
                <w:rFonts w:eastAsia="MS Mincho"/>
                <w:b/>
                <w:bCs/>
                <w:sz w:val="20"/>
                <w:szCs w:val="20"/>
                <w:u w:val="single"/>
              </w:rPr>
              <w:t>Proposal 7:</w:t>
            </w:r>
          </w:p>
          <w:p w14:paraId="4D091C41" w14:textId="77777777" w:rsidR="00673817" w:rsidRDefault="00F403F6">
            <w:pPr>
              <w:pStyle w:val="ListParagraph"/>
              <w:numPr>
                <w:ilvl w:val="0"/>
                <w:numId w:val="116"/>
              </w:numPr>
              <w:spacing w:afterLines="50"/>
              <w:rPr>
                <w:rFonts w:eastAsia="MS Mincho"/>
                <w:sz w:val="20"/>
                <w:szCs w:val="20"/>
              </w:rPr>
            </w:pPr>
            <w:r>
              <w:rPr>
                <w:rFonts w:eastAsia="MS Mincho"/>
                <w:sz w:val="20"/>
                <w:szCs w:val="20"/>
              </w:rPr>
              <w:t>For SSB and CORESET#0 multiplexing, both TDM and FDM should be studied even for FR1/3.</w:t>
            </w:r>
          </w:p>
          <w:p w14:paraId="4D091C42" w14:textId="77777777" w:rsidR="00673817" w:rsidRDefault="00F403F6">
            <w:pPr>
              <w:pStyle w:val="ListParagraph"/>
              <w:numPr>
                <w:ilvl w:val="1"/>
                <w:numId w:val="116"/>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673817" w14:paraId="4D091C47" w14:textId="77777777">
        <w:tc>
          <w:tcPr>
            <w:tcW w:w="1171" w:type="pct"/>
          </w:tcPr>
          <w:p w14:paraId="4D091C44"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45" w14:textId="77777777" w:rsidR="00673817" w:rsidRDefault="00F403F6">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4D091C46" w14:textId="77777777" w:rsidR="00673817" w:rsidRDefault="00F403F6">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673817" w14:paraId="4D091C4F" w14:textId="77777777">
        <w:tc>
          <w:tcPr>
            <w:tcW w:w="1171" w:type="pct"/>
          </w:tcPr>
          <w:p w14:paraId="4D091C48"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C49"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D091C4A"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4D091C4B"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D091C4C"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4D091C4D"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4D091C4E" w14:textId="77777777" w:rsidR="00673817" w:rsidRDefault="00F403F6">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673817" w14:paraId="4D091C55" w14:textId="77777777">
        <w:tc>
          <w:tcPr>
            <w:tcW w:w="1171" w:type="pct"/>
          </w:tcPr>
          <w:p w14:paraId="4D091C50"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51" w14:textId="77777777" w:rsidR="00673817" w:rsidRDefault="00F403F6">
            <w:pPr>
              <w:spacing w:afterLines="50"/>
              <w:rPr>
                <w:b/>
                <w:bCs/>
                <w:sz w:val="20"/>
                <w:szCs w:val="20"/>
              </w:rPr>
            </w:pPr>
            <w:r>
              <w:rPr>
                <w:b/>
                <w:bCs/>
                <w:sz w:val="20"/>
                <w:szCs w:val="20"/>
              </w:rPr>
              <w:t>Proposal 16: Study periodic SIB1, including at least the following aspects:</w:t>
            </w:r>
          </w:p>
          <w:p w14:paraId="4D091C52" w14:textId="77777777" w:rsidR="00673817" w:rsidRDefault="00F403F6">
            <w:pPr>
              <w:pStyle w:val="ListParagraph"/>
              <w:numPr>
                <w:ilvl w:val="0"/>
                <w:numId w:val="117"/>
              </w:numPr>
              <w:spacing w:afterLines="50"/>
              <w:rPr>
                <w:b/>
                <w:bCs/>
                <w:sz w:val="20"/>
                <w:szCs w:val="20"/>
              </w:rPr>
            </w:pPr>
            <w:r>
              <w:rPr>
                <w:b/>
                <w:bCs/>
                <w:sz w:val="20"/>
                <w:szCs w:val="20"/>
              </w:rPr>
              <w:t>CORESET and CSS set configuration for SIB1 is provided in MIB;</w:t>
            </w:r>
          </w:p>
          <w:p w14:paraId="4D091C53" w14:textId="77777777" w:rsidR="00673817" w:rsidRDefault="00F403F6">
            <w:pPr>
              <w:pStyle w:val="ListParagraph"/>
              <w:numPr>
                <w:ilvl w:val="0"/>
                <w:numId w:val="117"/>
              </w:numPr>
              <w:spacing w:afterLines="50"/>
              <w:rPr>
                <w:b/>
                <w:bCs/>
                <w:sz w:val="20"/>
                <w:szCs w:val="20"/>
              </w:rPr>
            </w:pPr>
            <w:r>
              <w:rPr>
                <w:b/>
                <w:bCs/>
                <w:sz w:val="20"/>
                <w:szCs w:val="20"/>
              </w:rPr>
              <w:t>CORESET and CSS set for different maximum reception bandwidth of UEs;</w:t>
            </w:r>
          </w:p>
          <w:p w14:paraId="4D091C54" w14:textId="77777777" w:rsidR="00673817" w:rsidRDefault="00F403F6">
            <w:pPr>
              <w:pStyle w:val="ListParagraph"/>
              <w:numPr>
                <w:ilvl w:val="0"/>
                <w:numId w:val="117"/>
              </w:numPr>
              <w:spacing w:afterLines="50"/>
              <w:rPr>
                <w:b/>
                <w:bCs/>
                <w:sz w:val="20"/>
                <w:szCs w:val="20"/>
              </w:rPr>
            </w:pPr>
            <w:r>
              <w:rPr>
                <w:b/>
                <w:bCs/>
                <w:sz w:val="20"/>
                <w:szCs w:val="20"/>
              </w:rPr>
              <w:t>Configurations should consider enabling clustered transmission of SS/PBCH/SIB1.</w:t>
            </w:r>
          </w:p>
        </w:tc>
      </w:tr>
      <w:tr w:rsidR="00673817" w14:paraId="4D091C5A" w14:textId="77777777">
        <w:tc>
          <w:tcPr>
            <w:tcW w:w="1171" w:type="pct"/>
          </w:tcPr>
          <w:p w14:paraId="4D091C5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57" w14:textId="77777777" w:rsidR="00673817" w:rsidRDefault="00F403F6">
            <w:pPr>
              <w:spacing w:afterLines="50"/>
              <w:rPr>
                <w:b/>
                <w:i/>
                <w:sz w:val="20"/>
                <w:szCs w:val="20"/>
              </w:rPr>
            </w:pPr>
            <w:r>
              <w:rPr>
                <w:b/>
                <w:i/>
                <w:sz w:val="20"/>
                <w:szCs w:val="20"/>
              </w:rPr>
              <w:t>Proposal 16: NR RMSI delivery scheme should be inherited to 6GR.</w:t>
            </w:r>
          </w:p>
          <w:p w14:paraId="4D091C58" w14:textId="77777777" w:rsidR="00673817" w:rsidRDefault="00F403F6">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4D091C59" w14:textId="77777777" w:rsidR="00673817" w:rsidRDefault="00F403F6">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673817" w14:paraId="4D091C60" w14:textId="77777777">
        <w:tc>
          <w:tcPr>
            <w:tcW w:w="1171" w:type="pct"/>
          </w:tcPr>
          <w:p w14:paraId="4D091C5B"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5C" w14:textId="77777777" w:rsidR="00673817" w:rsidRDefault="00F403F6">
            <w:pPr>
              <w:pStyle w:val="BodyText"/>
              <w:spacing w:afterLines="50"/>
              <w:rPr>
                <w:b/>
                <w:bCs/>
                <w:i/>
                <w:iCs/>
              </w:rPr>
            </w:pPr>
            <w:r>
              <w:rPr>
                <w:b/>
                <w:bCs/>
                <w:i/>
                <w:iCs/>
              </w:rPr>
              <w:t>Proposal 13: Support an energy-efficient SIB1 design in 6G considering the following aspects:</w:t>
            </w:r>
          </w:p>
          <w:p w14:paraId="4D091C5D" w14:textId="77777777" w:rsidR="00673817" w:rsidRDefault="00F403F6">
            <w:pPr>
              <w:pStyle w:val="BodyText"/>
              <w:numPr>
                <w:ilvl w:val="0"/>
                <w:numId w:val="118"/>
              </w:numPr>
              <w:spacing w:afterLines="50"/>
              <w:rPr>
                <w:b/>
                <w:bCs/>
                <w:i/>
                <w:iCs/>
              </w:rPr>
            </w:pPr>
            <w:r>
              <w:rPr>
                <w:b/>
                <w:bCs/>
                <w:i/>
                <w:iCs/>
              </w:rPr>
              <w:lastRenderedPageBreak/>
              <w:t xml:space="preserve">Extending the default SIB1 periodicity </w:t>
            </w:r>
          </w:p>
          <w:p w14:paraId="4D091C5E" w14:textId="77777777" w:rsidR="00673817" w:rsidRDefault="00F403F6">
            <w:pPr>
              <w:pStyle w:val="BodyText"/>
              <w:numPr>
                <w:ilvl w:val="0"/>
                <w:numId w:val="118"/>
              </w:numPr>
              <w:spacing w:afterLines="50"/>
              <w:rPr>
                <w:b/>
                <w:bCs/>
                <w:i/>
                <w:iCs/>
              </w:rPr>
            </w:pPr>
            <w:r>
              <w:rPr>
                <w:b/>
                <w:bCs/>
                <w:i/>
                <w:iCs/>
              </w:rPr>
              <w:t>Enabling on-demand SIB1 transmission</w:t>
            </w:r>
          </w:p>
          <w:p w14:paraId="4D091C5F" w14:textId="77777777" w:rsidR="00673817" w:rsidRDefault="00F403F6">
            <w:pPr>
              <w:pStyle w:val="BodyText"/>
              <w:numPr>
                <w:ilvl w:val="0"/>
                <w:numId w:val="118"/>
              </w:numPr>
              <w:spacing w:afterLines="50"/>
              <w:rPr>
                <w:b/>
                <w:bCs/>
                <w:i/>
                <w:iCs/>
              </w:rPr>
            </w:pPr>
            <w:r>
              <w:rPr>
                <w:b/>
                <w:bCs/>
                <w:i/>
                <w:iCs/>
              </w:rPr>
              <w:t>SIB1 aligned or clustered with other common signals (e.g., SSB or paging) when transmitted.</w:t>
            </w:r>
          </w:p>
        </w:tc>
      </w:tr>
      <w:tr w:rsidR="00673817" w14:paraId="4D091C68" w14:textId="77777777">
        <w:tc>
          <w:tcPr>
            <w:tcW w:w="1171" w:type="pct"/>
          </w:tcPr>
          <w:p w14:paraId="4D091C61"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C62" w14:textId="77777777" w:rsidR="00673817" w:rsidRDefault="00F403F6">
            <w:pPr>
              <w:pStyle w:val="BodyText"/>
              <w:spacing w:afterLines="50"/>
              <w:rPr>
                <w:b/>
                <w:bCs/>
                <w:i/>
                <w:iCs/>
              </w:rPr>
            </w:pPr>
            <w:r>
              <w:rPr>
                <w:b/>
                <w:bCs/>
                <w:i/>
                <w:iCs/>
              </w:rPr>
              <w:t>Observation 16: Flexible CORESET#0 configurations are needed for different bandwidths.</w:t>
            </w:r>
          </w:p>
          <w:p w14:paraId="4D091C63" w14:textId="77777777" w:rsidR="00673817" w:rsidRDefault="00F403F6">
            <w:pPr>
              <w:pStyle w:val="BodyText"/>
              <w:spacing w:afterLines="50"/>
              <w:rPr>
                <w:rFonts w:eastAsiaTheme="minorEastAsia"/>
                <w:b/>
                <w:bCs/>
                <w:i/>
                <w:iCs/>
              </w:rPr>
            </w:pPr>
            <w:r>
              <w:rPr>
                <w:b/>
                <w:bCs/>
                <w:i/>
                <w:iCs/>
              </w:rPr>
              <w:t>Proposal 12: Study both TDM and FDM multiplexing patterns between SSB and CORESET#0.</w:t>
            </w:r>
          </w:p>
          <w:p w14:paraId="4D091C64" w14:textId="77777777" w:rsidR="00673817" w:rsidRDefault="00F403F6">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D091C65" w14:textId="77777777" w:rsidR="00673817" w:rsidRDefault="00F403F6">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4D091C66" w14:textId="77777777" w:rsidR="00673817" w:rsidRDefault="00F403F6">
            <w:pPr>
              <w:pStyle w:val="BodyText"/>
              <w:spacing w:afterLines="50"/>
              <w:rPr>
                <w:rFonts w:eastAsiaTheme="minorEastAsia"/>
                <w:b/>
                <w:bCs/>
                <w:i/>
                <w:iCs/>
              </w:rPr>
            </w:pPr>
            <w:r>
              <w:rPr>
                <w:rFonts w:eastAsiaTheme="minorEastAsia"/>
                <w:b/>
                <w:bCs/>
                <w:i/>
                <w:iCs/>
              </w:rPr>
              <w:t>Proposal 14: Study the repetition of SIB1 PDCCH/PDSCH.</w:t>
            </w:r>
          </w:p>
          <w:p w14:paraId="4D091C67" w14:textId="77777777" w:rsidR="00673817" w:rsidRDefault="00F403F6">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673817" w14:paraId="4D091C71" w14:textId="77777777">
        <w:tc>
          <w:tcPr>
            <w:tcW w:w="1171" w:type="pct"/>
          </w:tcPr>
          <w:p w14:paraId="4D091C69"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C6A" w14:textId="77777777" w:rsidR="00673817" w:rsidRDefault="00F403F6">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4D091C6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4D091C6C" w14:textId="77777777" w:rsidR="00673817" w:rsidRDefault="00F403F6">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4D091C6D"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C6E"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C6F"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C70"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7062B7D4" w14:textId="77777777">
        <w:tc>
          <w:tcPr>
            <w:tcW w:w="1171" w:type="pct"/>
          </w:tcPr>
          <w:p w14:paraId="487FC5BA"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8D15F17" w14:textId="77777777" w:rsidR="00BB4E8F" w:rsidRDefault="0003402D">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339E320" w14:textId="77777777" w:rsidR="00BB4E8F" w:rsidRDefault="0003402D">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ECB2070"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71A82C0C"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5BAEAD83"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7435CD2" w14:textId="77777777" w:rsidR="00BB4E8F" w:rsidRDefault="0003402D">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E4CC326" w14:textId="77777777" w:rsidR="00BB4E8F" w:rsidRDefault="0003402D">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71E760FE"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 xml:space="preserve">and coverage performance enhancement, e.g., multi-ports </w:t>
            </w:r>
            <w:r>
              <w:rPr>
                <w:rFonts w:eastAsiaTheme="minorEastAsia"/>
                <w:i/>
                <w:kern w:val="2"/>
                <w:sz w:val="20"/>
                <w:szCs w:val="20"/>
                <w:lang w:val="en-GB"/>
              </w:rPr>
              <w:lastRenderedPageBreak/>
              <w:t>orthogonal DMRS.</w:t>
            </w:r>
          </w:p>
          <w:p w14:paraId="5480E875" w14:textId="77777777" w:rsidR="00BB4E8F" w:rsidRDefault="0003402D">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bl>
    <w:p w14:paraId="4D091C72" w14:textId="77777777" w:rsidR="00673817" w:rsidRDefault="00F403F6">
      <w:pPr>
        <w:pStyle w:val="Heading3"/>
        <w:spacing w:after="120"/>
        <w:rPr>
          <w:rFonts w:eastAsia="DengXian"/>
        </w:rPr>
      </w:pPr>
      <w:r>
        <w:rPr>
          <w:rFonts w:eastAsia="DengXian" w:hint="eastAsia"/>
        </w:rPr>
        <w:lastRenderedPageBreak/>
        <w:t>Discussion</w:t>
      </w:r>
    </w:p>
    <w:p w14:paraId="4D091C73" w14:textId="77777777" w:rsidR="00673817" w:rsidRDefault="00673817">
      <w:pPr>
        <w:rPr>
          <w:rFonts w:eastAsia="DengXian"/>
        </w:rPr>
      </w:pPr>
    </w:p>
    <w:p w14:paraId="4D091C74" w14:textId="77777777" w:rsidR="00673817" w:rsidRDefault="00F403F6">
      <w:pPr>
        <w:pStyle w:val="Heading4"/>
        <w:rPr>
          <w:rFonts w:eastAsia="DengXian"/>
        </w:rPr>
      </w:pPr>
      <w:r>
        <w:rPr>
          <w:rFonts w:eastAsia="DengXian" w:hint="eastAsia"/>
        </w:rPr>
        <w:t>First round discussion</w:t>
      </w:r>
    </w:p>
    <w:p w14:paraId="4D091C75"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C76" w14:textId="77777777" w:rsidR="00673817" w:rsidRDefault="00673817">
      <w:pPr>
        <w:jc w:val="both"/>
        <w:rPr>
          <w:rFonts w:eastAsia="DengXian"/>
          <w:b/>
          <w:bCs/>
        </w:rPr>
      </w:pPr>
    </w:p>
    <w:p w14:paraId="4D091C77"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C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8"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9"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7D" w14:textId="77777777">
        <w:tc>
          <w:tcPr>
            <w:tcW w:w="1175" w:type="pct"/>
            <w:tcBorders>
              <w:top w:val="single" w:sz="4" w:space="0" w:color="auto"/>
              <w:left w:val="single" w:sz="4" w:space="0" w:color="auto"/>
              <w:bottom w:val="single" w:sz="4" w:space="0" w:color="auto"/>
              <w:right w:val="single" w:sz="4" w:space="0" w:color="auto"/>
            </w:tcBorders>
          </w:tcPr>
          <w:p w14:paraId="4D091C7B"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C" w14:textId="77777777" w:rsidR="00673817" w:rsidRDefault="00673817">
            <w:pPr>
              <w:widowControl w:val="0"/>
              <w:suppressAutoHyphens/>
              <w:spacing w:line="256" w:lineRule="auto"/>
              <w:jc w:val="both"/>
              <w:rPr>
                <w:rFonts w:eastAsia="SimSun"/>
                <w:szCs w:val="22"/>
                <w:lang w:val="en-GB"/>
              </w:rPr>
            </w:pPr>
          </w:p>
        </w:tc>
      </w:tr>
      <w:tr w:rsidR="00673817" w14:paraId="4D091C80" w14:textId="77777777">
        <w:tc>
          <w:tcPr>
            <w:tcW w:w="1175" w:type="pct"/>
            <w:tcBorders>
              <w:top w:val="single" w:sz="4" w:space="0" w:color="auto"/>
              <w:left w:val="single" w:sz="4" w:space="0" w:color="auto"/>
              <w:bottom w:val="single" w:sz="4" w:space="0" w:color="auto"/>
              <w:right w:val="single" w:sz="4" w:space="0" w:color="auto"/>
            </w:tcBorders>
          </w:tcPr>
          <w:p w14:paraId="4D091C7E"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F"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C83" w14:textId="77777777">
        <w:tc>
          <w:tcPr>
            <w:tcW w:w="1175" w:type="pct"/>
            <w:tcBorders>
              <w:top w:val="single" w:sz="4" w:space="0" w:color="auto"/>
              <w:left w:val="single" w:sz="4" w:space="0" w:color="auto"/>
              <w:bottom w:val="single" w:sz="4" w:space="0" w:color="auto"/>
              <w:right w:val="single" w:sz="4" w:space="0" w:color="auto"/>
            </w:tcBorders>
          </w:tcPr>
          <w:p w14:paraId="4D091C81"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82" w14:textId="77777777" w:rsidR="00673817" w:rsidRDefault="00673817">
            <w:pPr>
              <w:widowControl w:val="0"/>
              <w:suppressAutoHyphens/>
              <w:spacing w:line="256" w:lineRule="auto"/>
              <w:jc w:val="both"/>
              <w:rPr>
                <w:sz w:val="20"/>
                <w:szCs w:val="20"/>
                <w:lang w:val="en-GB" w:eastAsia="en-US"/>
              </w:rPr>
            </w:pPr>
          </w:p>
        </w:tc>
      </w:tr>
    </w:tbl>
    <w:p w14:paraId="4D091C84" w14:textId="77777777" w:rsidR="00673817" w:rsidRDefault="00F403F6">
      <w:pPr>
        <w:pStyle w:val="Heading4"/>
        <w:rPr>
          <w:rFonts w:eastAsia="DengXian"/>
        </w:rPr>
      </w:pPr>
      <w:r>
        <w:rPr>
          <w:rFonts w:eastAsia="DengXian" w:hint="eastAsia"/>
        </w:rPr>
        <w:t>Second round discussion</w:t>
      </w:r>
    </w:p>
    <w:p w14:paraId="4D091C85" w14:textId="77777777" w:rsidR="00673817" w:rsidRDefault="00673817">
      <w:pPr>
        <w:spacing w:before="120"/>
        <w:rPr>
          <w:rFonts w:eastAsia="DengXian"/>
        </w:rPr>
      </w:pPr>
    </w:p>
    <w:p w14:paraId="4D091C86" w14:textId="77777777" w:rsidR="00673817" w:rsidRDefault="00F403F6">
      <w:pPr>
        <w:pStyle w:val="Heading2"/>
        <w:spacing w:before="120" w:after="120"/>
        <w:rPr>
          <w:rFonts w:eastAsia="DengXian"/>
        </w:rPr>
      </w:pPr>
      <w:r>
        <w:rPr>
          <w:rFonts w:eastAsia="DengXian"/>
        </w:rPr>
        <w:t>On-demand SIB</w:t>
      </w:r>
    </w:p>
    <w:p w14:paraId="4D091C87"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C8A" w14:textId="77777777">
        <w:tc>
          <w:tcPr>
            <w:tcW w:w="1171" w:type="pct"/>
            <w:shd w:val="clear" w:color="auto" w:fill="DBE5F1" w:themeFill="accent1" w:themeFillTint="33"/>
          </w:tcPr>
          <w:p w14:paraId="4D091C8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89" w14:textId="77777777" w:rsidR="00673817" w:rsidRDefault="00F403F6">
            <w:pPr>
              <w:jc w:val="center"/>
            </w:pPr>
            <w:r>
              <w:rPr>
                <w:rFonts w:eastAsiaTheme="minorEastAsia"/>
                <w:b/>
                <w:bCs/>
                <w:lang w:eastAsia="ko-KR"/>
              </w:rPr>
              <w:t xml:space="preserve">Views/proposals </w:t>
            </w:r>
          </w:p>
        </w:tc>
      </w:tr>
      <w:tr w:rsidR="00673817" w14:paraId="4D091C90" w14:textId="77777777">
        <w:tc>
          <w:tcPr>
            <w:tcW w:w="1171" w:type="pct"/>
          </w:tcPr>
          <w:p w14:paraId="4D091C8B" w14:textId="77777777" w:rsidR="00673817" w:rsidRDefault="00F403F6">
            <w:pPr>
              <w:spacing w:afterLines="50"/>
              <w:rPr>
                <w:iCs/>
                <w:sz w:val="20"/>
                <w:szCs w:val="20"/>
              </w:rPr>
            </w:pPr>
            <w:r>
              <w:rPr>
                <w:rFonts w:eastAsia="SimSun"/>
                <w:sz w:val="20"/>
                <w:szCs w:val="20"/>
                <w:lang w:val="en-GB"/>
              </w:rPr>
              <w:t>Apple</w:t>
            </w:r>
          </w:p>
        </w:tc>
        <w:tc>
          <w:tcPr>
            <w:tcW w:w="3829" w:type="pct"/>
          </w:tcPr>
          <w:p w14:paraId="4D091C8C" w14:textId="77777777" w:rsidR="00673817" w:rsidRDefault="00F403F6">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4D091C8D" w14:textId="77777777" w:rsidR="00673817" w:rsidRDefault="00F403F6">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4D091C8E" w14:textId="77777777" w:rsidR="00673817" w:rsidRDefault="00F403F6">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D091C8F"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673817" w14:paraId="4D091C94" w14:textId="77777777">
        <w:tc>
          <w:tcPr>
            <w:tcW w:w="1171" w:type="pct"/>
          </w:tcPr>
          <w:p w14:paraId="4D091C91" w14:textId="77777777" w:rsidR="00673817" w:rsidRDefault="00F403F6">
            <w:pPr>
              <w:spacing w:afterLines="50"/>
              <w:rPr>
                <w:rFonts w:eastAsiaTheme="minorEastAsia"/>
                <w:iCs/>
                <w:sz w:val="20"/>
                <w:szCs w:val="20"/>
              </w:rPr>
            </w:pPr>
            <w:r>
              <w:rPr>
                <w:rFonts w:eastAsiaTheme="minorEastAsia"/>
                <w:iCs/>
                <w:sz w:val="20"/>
                <w:szCs w:val="20"/>
              </w:rPr>
              <w:t>BYD</w:t>
            </w:r>
          </w:p>
        </w:tc>
        <w:tc>
          <w:tcPr>
            <w:tcW w:w="3829" w:type="pct"/>
          </w:tcPr>
          <w:p w14:paraId="4D091C92" w14:textId="77777777" w:rsidR="00673817" w:rsidRDefault="00F403F6">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4D091C93" w14:textId="77777777" w:rsidR="00673817" w:rsidRDefault="00F403F6">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673817" w14:paraId="4D091C9B" w14:textId="77777777">
        <w:tc>
          <w:tcPr>
            <w:tcW w:w="1171" w:type="pct"/>
          </w:tcPr>
          <w:p w14:paraId="4D091C95"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96"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D091C97"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D091C98"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4D091C99"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4D091C9A"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lastRenderedPageBreak/>
              <w:t>Option 2: Introduce a new SIB, e.g. SIB0, to indicate UL WUS configuration</w:t>
            </w:r>
          </w:p>
        </w:tc>
      </w:tr>
      <w:tr w:rsidR="00673817" w14:paraId="4D091C9E" w14:textId="77777777">
        <w:tc>
          <w:tcPr>
            <w:tcW w:w="1171" w:type="pct"/>
          </w:tcPr>
          <w:p w14:paraId="4D091C9C"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C9D" w14:textId="77777777" w:rsidR="00673817" w:rsidRDefault="00F403F6">
            <w:pPr>
              <w:spacing w:afterLines="50"/>
              <w:rPr>
                <w:rFonts w:eastAsiaTheme="minorEastAsia"/>
                <w:b/>
                <w:sz w:val="20"/>
                <w:szCs w:val="20"/>
              </w:rPr>
            </w:pPr>
            <w:bookmarkStart w:id="93"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3"/>
          </w:p>
        </w:tc>
      </w:tr>
      <w:tr w:rsidR="00673817" w14:paraId="4D091CA2" w14:textId="77777777">
        <w:tc>
          <w:tcPr>
            <w:tcW w:w="1171" w:type="pct"/>
          </w:tcPr>
          <w:p w14:paraId="4D091C9F"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CA0" w14:textId="77777777" w:rsidR="00673817" w:rsidRDefault="00F403F6">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4D091CA1" w14:textId="77777777" w:rsidR="00673817" w:rsidRDefault="00F403F6">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673817" w14:paraId="4D091CA5" w14:textId="77777777">
        <w:tc>
          <w:tcPr>
            <w:tcW w:w="1171" w:type="pct"/>
          </w:tcPr>
          <w:p w14:paraId="4D091CA3"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CA4" w14:textId="77777777" w:rsidR="00673817" w:rsidRDefault="00F403F6">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673817" w14:paraId="4D091CAA" w14:textId="77777777">
        <w:tc>
          <w:tcPr>
            <w:tcW w:w="1171" w:type="pct"/>
          </w:tcPr>
          <w:p w14:paraId="4D091CA6" w14:textId="77777777" w:rsidR="00673817" w:rsidRDefault="00F403F6">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4D091CA7" w14:textId="77777777" w:rsidR="00673817" w:rsidRDefault="00F403F6">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4D091CA8" w14:textId="77777777" w:rsidR="00673817" w:rsidRDefault="00F403F6">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4D091CA9" w14:textId="77777777" w:rsidR="00673817" w:rsidRDefault="00F403F6">
            <w:pPr>
              <w:spacing w:afterLines="50"/>
              <w:rPr>
                <w:b/>
                <w:sz w:val="20"/>
                <w:szCs w:val="20"/>
              </w:rPr>
            </w:pPr>
            <w:r>
              <w:rPr>
                <w:b/>
                <w:bCs/>
                <w:sz w:val="20"/>
                <w:szCs w:val="20"/>
              </w:rPr>
              <w:t>Proposal 12: RAN1 to study an SIB1 design with scalable information size for basic initial access procedures in 6GR.</w:t>
            </w:r>
          </w:p>
        </w:tc>
      </w:tr>
      <w:tr w:rsidR="00673817" w14:paraId="4D091CAD" w14:textId="77777777">
        <w:tc>
          <w:tcPr>
            <w:tcW w:w="1171" w:type="pct"/>
          </w:tcPr>
          <w:p w14:paraId="4D091CAB" w14:textId="77777777" w:rsidR="00673817" w:rsidRDefault="00F403F6">
            <w:pPr>
              <w:spacing w:afterLines="50"/>
              <w:rPr>
                <w:rFonts w:eastAsia="SimSun"/>
                <w:kern w:val="2"/>
                <w:sz w:val="20"/>
                <w:szCs w:val="20"/>
                <w:lang w:val="en-GB"/>
              </w:rPr>
            </w:pPr>
            <w:r>
              <w:rPr>
                <w:rFonts w:eastAsiaTheme="minorEastAsia"/>
                <w:iCs/>
                <w:sz w:val="20"/>
                <w:szCs w:val="20"/>
              </w:rPr>
              <w:t>Fujitsu</w:t>
            </w:r>
          </w:p>
        </w:tc>
        <w:tc>
          <w:tcPr>
            <w:tcW w:w="3829" w:type="pct"/>
          </w:tcPr>
          <w:p w14:paraId="4D091CAC" w14:textId="77777777" w:rsidR="00673817" w:rsidRDefault="00F403F6">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673817" w14:paraId="4D091CB9" w14:textId="77777777">
        <w:tc>
          <w:tcPr>
            <w:tcW w:w="1171" w:type="pct"/>
          </w:tcPr>
          <w:p w14:paraId="4D091CAE"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CAF" w14:textId="77777777" w:rsidR="00673817" w:rsidRDefault="00F403F6">
            <w:pPr>
              <w:pStyle w:val="Caption"/>
              <w:spacing w:afterLines="50"/>
              <w:ind w:left="1350" w:hanging="1350"/>
              <w:jc w:val="both"/>
              <w:rPr>
                <w:i/>
                <w:iCs/>
              </w:rPr>
            </w:pPr>
            <w:bookmarkStart w:id="94"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94"/>
          </w:p>
          <w:p w14:paraId="4D091CB0" w14:textId="77777777" w:rsidR="00673817" w:rsidRDefault="00F403F6">
            <w:pPr>
              <w:pStyle w:val="Caption"/>
              <w:spacing w:afterLines="50"/>
              <w:ind w:left="1350" w:hanging="1350"/>
              <w:jc w:val="both"/>
              <w:rPr>
                <w:i/>
                <w:iCs/>
              </w:rPr>
            </w:pPr>
            <w:bookmarkStart w:id="95"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95"/>
          </w:p>
          <w:p w14:paraId="4D091CB1" w14:textId="77777777" w:rsidR="00673817" w:rsidRDefault="00F403F6">
            <w:pPr>
              <w:pStyle w:val="Caption"/>
              <w:spacing w:afterLines="50"/>
              <w:ind w:left="1354" w:hanging="1354"/>
              <w:jc w:val="both"/>
              <w:rPr>
                <w:i/>
                <w:iCs/>
              </w:rPr>
            </w:pPr>
            <w:bookmarkStart w:id="96"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6"/>
          </w:p>
          <w:p w14:paraId="4D091CB2" w14:textId="77777777" w:rsidR="00673817" w:rsidRDefault="00F403F6">
            <w:pPr>
              <w:pStyle w:val="Caption"/>
              <w:spacing w:afterLines="50"/>
              <w:ind w:left="1354" w:hanging="1354"/>
              <w:jc w:val="both"/>
              <w:rPr>
                <w:i/>
                <w:iCs/>
              </w:rPr>
            </w:pPr>
            <w:bookmarkStart w:id="97"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7"/>
          </w:p>
          <w:p w14:paraId="4D091CB3" w14:textId="77777777" w:rsidR="00673817" w:rsidRDefault="00F403F6">
            <w:pPr>
              <w:pStyle w:val="Caption"/>
              <w:spacing w:afterLines="50"/>
              <w:ind w:left="1080" w:hanging="1080"/>
              <w:jc w:val="both"/>
              <w:rPr>
                <w:rFonts w:eastAsiaTheme="minorEastAsia"/>
                <w:i/>
                <w:iCs/>
              </w:rPr>
            </w:pPr>
            <w:bookmarkStart w:id="98"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xml:space="preserve">: Consider the longer periodicity for Sync Signal (+PBCH) and SIB1 combined with light Sync Signal(s) and on-demand Sync Signal/SIB1 </w:t>
            </w:r>
            <w:r>
              <w:rPr>
                <w:i/>
                <w:iCs/>
              </w:rPr>
              <w:lastRenderedPageBreak/>
              <w:t>(in any cell type and for UEs in any RRC state) for network energy saving with minimal impact on UE cell search complexity and access latency.</w:t>
            </w:r>
            <w:bookmarkEnd w:id="98"/>
          </w:p>
          <w:p w14:paraId="4D091CB4" w14:textId="77777777" w:rsidR="00673817" w:rsidRDefault="00F403F6">
            <w:pPr>
              <w:pStyle w:val="Caption"/>
              <w:spacing w:afterLines="50"/>
              <w:ind w:left="1526" w:hanging="1526"/>
              <w:jc w:val="both"/>
              <w:rPr>
                <w:i/>
                <w:iCs/>
              </w:rPr>
            </w:pPr>
            <w:bookmarkStart w:id="99"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9"/>
          </w:p>
          <w:p w14:paraId="4D091CB5" w14:textId="77777777" w:rsidR="00673817" w:rsidRDefault="00F403F6">
            <w:pPr>
              <w:pStyle w:val="Caption"/>
              <w:spacing w:afterLines="50"/>
              <w:ind w:left="1526" w:hanging="1526"/>
              <w:jc w:val="both"/>
              <w:rPr>
                <w:i/>
                <w:iCs/>
              </w:rPr>
            </w:pPr>
            <w:bookmarkStart w:id="100"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0"/>
          </w:p>
          <w:p w14:paraId="4D091CB6" w14:textId="77777777" w:rsidR="00673817" w:rsidRDefault="00F403F6">
            <w:pPr>
              <w:pStyle w:val="Caption"/>
              <w:tabs>
                <w:tab w:val="left" w:pos="1260"/>
              </w:tabs>
              <w:spacing w:afterLines="50"/>
              <w:ind w:left="1440" w:hanging="1440"/>
              <w:jc w:val="both"/>
              <w:rPr>
                <w:i/>
                <w:iCs/>
              </w:rPr>
            </w:pPr>
            <w:bookmarkStart w:id="101"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1"/>
          </w:p>
          <w:p w14:paraId="4D091CB7" w14:textId="77777777" w:rsidR="00673817" w:rsidRDefault="00F403F6">
            <w:pPr>
              <w:pStyle w:val="Caption"/>
              <w:tabs>
                <w:tab w:val="left" w:pos="1260"/>
              </w:tabs>
              <w:spacing w:afterLines="50"/>
              <w:ind w:left="1440" w:hanging="1440"/>
              <w:jc w:val="both"/>
              <w:rPr>
                <w:i/>
                <w:iCs/>
              </w:rPr>
            </w:pPr>
            <w:bookmarkStart w:id="102"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2"/>
          </w:p>
          <w:p w14:paraId="4D091CB8" w14:textId="77777777" w:rsidR="00673817" w:rsidRDefault="00F403F6">
            <w:pPr>
              <w:pStyle w:val="Caption"/>
              <w:tabs>
                <w:tab w:val="left" w:pos="1350"/>
              </w:tabs>
              <w:spacing w:afterLines="50"/>
              <w:ind w:left="1170" w:hanging="1170"/>
              <w:jc w:val="both"/>
              <w:rPr>
                <w:rFonts w:eastAsiaTheme="minorEastAsia"/>
                <w:i/>
                <w:iCs/>
              </w:rPr>
            </w:pPr>
            <w:bookmarkStart w:id="103"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3"/>
            <w:r>
              <w:rPr>
                <w:i/>
                <w:iCs/>
              </w:rPr>
              <w:t xml:space="preserve"> </w:t>
            </w:r>
          </w:p>
        </w:tc>
      </w:tr>
      <w:tr w:rsidR="00673817" w14:paraId="4D091CBC" w14:textId="77777777">
        <w:tc>
          <w:tcPr>
            <w:tcW w:w="1171" w:type="pct"/>
          </w:tcPr>
          <w:p w14:paraId="4D091CBA" w14:textId="77777777" w:rsidR="00673817" w:rsidRDefault="00F403F6">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091CBB" w14:textId="77777777" w:rsidR="00673817" w:rsidRDefault="00F403F6">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673817" w14:paraId="4D091CC0" w14:textId="77777777">
        <w:tc>
          <w:tcPr>
            <w:tcW w:w="1171" w:type="pct"/>
          </w:tcPr>
          <w:p w14:paraId="4D091CBD"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CBE" w14:textId="77777777" w:rsidR="00673817" w:rsidRDefault="00F403F6">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D091CBF" w14:textId="77777777" w:rsidR="00673817" w:rsidRDefault="00F403F6">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673817" w14:paraId="4D091CC5" w14:textId="77777777">
        <w:tc>
          <w:tcPr>
            <w:tcW w:w="1171" w:type="pct"/>
          </w:tcPr>
          <w:p w14:paraId="4D091CC1"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CC2" w14:textId="77777777" w:rsidR="00673817" w:rsidRDefault="00F403F6">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4D091CC3"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4D091CC4" w14:textId="77777777" w:rsidR="00673817" w:rsidRDefault="00F403F6">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673817" w14:paraId="4D091CC9" w14:textId="77777777">
        <w:tc>
          <w:tcPr>
            <w:tcW w:w="1171" w:type="pct"/>
          </w:tcPr>
          <w:p w14:paraId="4D091CC6"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CC7" w14:textId="77777777" w:rsidR="00673817" w:rsidRDefault="00F403F6">
            <w:pPr>
              <w:pStyle w:val="Caption"/>
              <w:spacing w:afterLines="50"/>
              <w:jc w:val="both"/>
              <w:rPr>
                <w:b w:val="0"/>
                <w:bCs w:val="0"/>
              </w:rPr>
            </w:pPr>
            <w:bookmarkStart w:id="104" w:name="_Ref220685278"/>
            <w:r>
              <w:t xml:space="preserve">Observation </w:t>
            </w:r>
            <w:fldSimple w:instr=" SEQ Observation \* ARABIC ">
              <w:r>
                <w:t>54</w:t>
              </w:r>
            </w:fldSimple>
            <w:r>
              <w:t xml:space="preserve">: On-demand SIB1 can obtain up to 30.9% NES gain compared </w:t>
            </w:r>
            <w:r>
              <w:lastRenderedPageBreak/>
              <w:t>with periodically SIB1</w:t>
            </w:r>
            <w:bookmarkEnd w:id="104"/>
            <w:r>
              <w:t xml:space="preserve"> and achieve SIB overhead reduction.</w:t>
            </w:r>
          </w:p>
          <w:p w14:paraId="4D091CC8" w14:textId="77777777" w:rsidR="00673817" w:rsidRDefault="00F403F6">
            <w:pPr>
              <w:pStyle w:val="Caption"/>
              <w:spacing w:afterLines="50"/>
              <w:jc w:val="both"/>
              <w:rPr>
                <w:rFonts w:eastAsiaTheme="minorEastAsia"/>
                <w:b w:val="0"/>
                <w:bCs w:val="0"/>
              </w:rPr>
            </w:pPr>
            <w:bookmarkStart w:id="105" w:name="_Ref220685376"/>
            <w:r>
              <w:t xml:space="preserve">Proposal </w:t>
            </w:r>
            <w:fldSimple w:instr=" SEQ Proposal \* ARABIC ">
              <w:r>
                <w:t>68</w:t>
              </w:r>
            </w:fldSimple>
            <w:r>
              <w:t>: To achieve network energy saving, optional OD-SIB can be requested by UL-WUS during initial access procedure.</w:t>
            </w:r>
            <w:bookmarkEnd w:id="105"/>
          </w:p>
        </w:tc>
      </w:tr>
      <w:tr w:rsidR="00673817" w14:paraId="4D091CCD" w14:textId="77777777">
        <w:tc>
          <w:tcPr>
            <w:tcW w:w="1171" w:type="pct"/>
          </w:tcPr>
          <w:p w14:paraId="4D091CCA"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CCB" w14:textId="77777777" w:rsidR="00673817" w:rsidRDefault="00F403F6">
            <w:pPr>
              <w:pStyle w:val="Caption"/>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4D091CCC" w14:textId="77777777" w:rsidR="00673817" w:rsidRDefault="00F403F6">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673817" w14:paraId="4D091CD9" w14:textId="77777777">
        <w:tc>
          <w:tcPr>
            <w:tcW w:w="1171" w:type="pct"/>
          </w:tcPr>
          <w:p w14:paraId="4D091CCE"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CF" w14:textId="77777777" w:rsidR="00673817" w:rsidRDefault="00F403F6">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4D091CD0" w14:textId="77777777" w:rsidR="00673817" w:rsidRDefault="00F403F6">
            <w:pPr>
              <w:pStyle w:val="ListParagraph"/>
              <w:numPr>
                <w:ilvl w:val="0"/>
                <w:numId w:val="105"/>
              </w:numPr>
              <w:spacing w:afterLines="50"/>
              <w:rPr>
                <w:rFonts w:eastAsia="SimSun"/>
                <w:sz w:val="20"/>
                <w:szCs w:val="20"/>
              </w:rPr>
            </w:pPr>
            <w:r>
              <w:rPr>
                <w:rFonts w:eastAsiaTheme="minorEastAsia"/>
                <w:sz w:val="20"/>
                <w:szCs w:val="20"/>
              </w:rPr>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4D091CD1" w14:textId="77777777" w:rsidR="00673817" w:rsidRDefault="00F403F6">
            <w:pPr>
              <w:spacing w:afterLines="50"/>
              <w:rPr>
                <w:b/>
                <w:sz w:val="20"/>
                <w:szCs w:val="20"/>
                <w:u w:val="single"/>
              </w:rPr>
            </w:pPr>
            <w:r>
              <w:rPr>
                <w:b/>
                <w:sz w:val="20"/>
                <w:szCs w:val="20"/>
                <w:u w:val="single"/>
              </w:rPr>
              <w:t xml:space="preserve">Proposal 15: </w:t>
            </w:r>
          </w:p>
          <w:p w14:paraId="4D091CD2" w14:textId="77777777" w:rsidR="00673817" w:rsidRDefault="00F403F6">
            <w:pPr>
              <w:pStyle w:val="ListParagraph"/>
              <w:numPr>
                <w:ilvl w:val="0"/>
                <w:numId w:val="105"/>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4D091CD3" w14:textId="77777777" w:rsidR="00673817" w:rsidRDefault="00F403F6">
            <w:pPr>
              <w:spacing w:afterLines="50"/>
              <w:rPr>
                <w:rFonts w:eastAsia="SimSun"/>
                <w:sz w:val="20"/>
                <w:szCs w:val="20"/>
              </w:rPr>
            </w:pPr>
            <w:r>
              <w:rPr>
                <w:b/>
                <w:sz w:val="20"/>
                <w:szCs w:val="20"/>
                <w:u w:val="single"/>
              </w:rPr>
              <w:t xml:space="preserve">Proposal 16: </w:t>
            </w:r>
          </w:p>
          <w:p w14:paraId="4D091CD4" w14:textId="77777777" w:rsidR="00673817" w:rsidRDefault="00F403F6">
            <w:pPr>
              <w:pStyle w:val="ListParagraph"/>
              <w:numPr>
                <w:ilvl w:val="0"/>
                <w:numId w:val="105"/>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4D091CD5" w14:textId="77777777" w:rsidR="00673817" w:rsidRDefault="00F403F6">
            <w:pPr>
              <w:pStyle w:val="ListParagraph"/>
              <w:numPr>
                <w:ilvl w:val="1"/>
                <w:numId w:val="105"/>
              </w:numPr>
              <w:spacing w:afterLines="50"/>
              <w:rPr>
                <w:rFonts w:eastAsia="SimSun"/>
                <w:sz w:val="20"/>
                <w:szCs w:val="20"/>
              </w:rPr>
            </w:pPr>
            <w:r>
              <w:rPr>
                <w:rFonts w:eastAsia="SimSun"/>
                <w:sz w:val="20"/>
                <w:szCs w:val="20"/>
              </w:rPr>
              <w:t>A UE normally camps on a cell A, and will transmit UL WUS to the cell A when needed</w:t>
            </w:r>
          </w:p>
          <w:p w14:paraId="4D091CD6" w14:textId="77777777" w:rsidR="00673817" w:rsidRDefault="00F403F6">
            <w:pPr>
              <w:spacing w:afterLines="50"/>
              <w:rPr>
                <w:b/>
                <w:sz w:val="20"/>
                <w:szCs w:val="20"/>
                <w:u w:val="single"/>
              </w:rPr>
            </w:pPr>
            <w:r>
              <w:rPr>
                <w:b/>
                <w:sz w:val="20"/>
                <w:szCs w:val="20"/>
                <w:u w:val="single"/>
              </w:rPr>
              <w:t xml:space="preserve">Proposal 17: </w:t>
            </w:r>
          </w:p>
          <w:p w14:paraId="4D091CD7" w14:textId="77777777" w:rsidR="00673817" w:rsidRDefault="00F403F6">
            <w:pPr>
              <w:pStyle w:val="ListParagraph"/>
              <w:numPr>
                <w:ilvl w:val="0"/>
                <w:numId w:val="105"/>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4D091CD8" w14:textId="77777777" w:rsidR="00673817" w:rsidRDefault="00673817">
            <w:pPr>
              <w:pStyle w:val="Caption"/>
              <w:spacing w:afterLines="50"/>
              <w:jc w:val="both"/>
              <w:rPr>
                <w:rFonts w:eastAsiaTheme="minorEastAsia"/>
              </w:rPr>
            </w:pPr>
          </w:p>
        </w:tc>
      </w:tr>
      <w:tr w:rsidR="00673817" w14:paraId="4D091CDD" w14:textId="77777777">
        <w:tc>
          <w:tcPr>
            <w:tcW w:w="1171" w:type="pct"/>
          </w:tcPr>
          <w:p w14:paraId="4D091CDA"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CDB" w14:textId="77777777" w:rsidR="00673817" w:rsidRDefault="00F403F6">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4D091CDC" w14:textId="77777777" w:rsidR="00673817" w:rsidRDefault="00673817">
            <w:pPr>
              <w:tabs>
                <w:tab w:val="left" w:pos="2880"/>
              </w:tabs>
              <w:spacing w:afterLines="50"/>
              <w:rPr>
                <w:rFonts w:eastAsiaTheme="minorEastAsia"/>
                <w:b/>
                <w:bCs/>
                <w:sz w:val="20"/>
                <w:szCs w:val="20"/>
                <w:u w:val="single"/>
              </w:rPr>
            </w:pPr>
          </w:p>
        </w:tc>
      </w:tr>
      <w:tr w:rsidR="00673817" w14:paraId="4D091CE4" w14:textId="77777777">
        <w:tc>
          <w:tcPr>
            <w:tcW w:w="1171" w:type="pct"/>
          </w:tcPr>
          <w:p w14:paraId="4D091CD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DF" w14:textId="77777777" w:rsidR="00673817" w:rsidRDefault="00F403F6">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4D091CE0" w14:textId="77777777" w:rsidR="00673817" w:rsidRDefault="00F403F6">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4D091CE1" w14:textId="77777777" w:rsidR="00673817" w:rsidRDefault="00F403F6">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4D091CE2" w14:textId="77777777" w:rsidR="00673817" w:rsidRDefault="00F403F6">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4D091CE3" w14:textId="77777777" w:rsidR="00673817" w:rsidRDefault="00F403F6">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673817" w14:paraId="4D091CED" w14:textId="77777777">
        <w:tc>
          <w:tcPr>
            <w:tcW w:w="1171" w:type="pct"/>
          </w:tcPr>
          <w:p w14:paraId="4D091CE5"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CE6" w14:textId="77777777" w:rsidR="00673817" w:rsidRDefault="00F403F6">
            <w:pPr>
              <w:tabs>
                <w:tab w:val="left" w:pos="1300"/>
              </w:tabs>
              <w:spacing w:afterLines="50"/>
              <w:rPr>
                <w:rFonts w:eastAsia="SimSun"/>
                <w:sz w:val="20"/>
                <w:szCs w:val="20"/>
              </w:rPr>
            </w:pPr>
            <w:r>
              <w:rPr>
                <w:b/>
                <w:bCs/>
                <w:sz w:val="20"/>
                <w:szCs w:val="20"/>
              </w:rPr>
              <w:t>Proposal 17: Study on-demand SIB1 for the following scenarios and use cases:</w:t>
            </w:r>
          </w:p>
          <w:p w14:paraId="4D091CE7" w14:textId="77777777" w:rsidR="00673817" w:rsidRDefault="00F403F6">
            <w:pPr>
              <w:pStyle w:val="ListParagraph"/>
              <w:numPr>
                <w:ilvl w:val="0"/>
                <w:numId w:val="119"/>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4D091CE8"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D091CE9"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D091CEA" w14:textId="77777777" w:rsidR="00673817" w:rsidRDefault="00F403F6">
            <w:pPr>
              <w:pStyle w:val="ListParagraph"/>
              <w:numPr>
                <w:ilvl w:val="0"/>
                <w:numId w:val="119"/>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4D091CEB"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4D091CEC"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673817" w14:paraId="4D091CF1" w14:textId="77777777">
        <w:tc>
          <w:tcPr>
            <w:tcW w:w="1171" w:type="pct"/>
          </w:tcPr>
          <w:p w14:paraId="4D091CEE"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CEF" w14:textId="77777777" w:rsidR="00673817" w:rsidRDefault="00F403F6">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4D091CF0" w14:textId="77777777" w:rsidR="00673817" w:rsidRDefault="00F403F6">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673817" w14:paraId="4D091CF5" w14:textId="77777777">
        <w:tc>
          <w:tcPr>
            <w:tcW w:w="1171" w:type="pct"/>
          </w:tcPr>
          <w:p w14:paraId="4D091CF2"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CF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CF4"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CF8" w14:textId="77777777">
        <w:tc>
          <w:tcPr>
            <w:tcW w:w="1171" w:type="pct"/>
          </w:tcPr>
          <w:p w14:paraId="4D091CF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F7" w14:textId="77777777" w:rsidR="00673817" w:rsidRDefault="00F403F6">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673817" w14:paraId="4D091CFE" w14:textId="77777777">
        <w:tc>
          <w:tcPr>
            <w:tcW w:w="1171" w:type="pct"/>
          </w:tcPr>
          <w:p w14:paraId="4D091CF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FA" w14:textId="77777777" w:rsidR="00673817" w:rsidRDefault="00F403F6">
            <w:pPr>
              <w:pStyle w:val="BodyText"/>
              <w:spacing w:afterLines="50"/>
              <w:rPr>
                <w:b/>
                <w:bCs/>
                <w:i/>
                <w:iCs/>
              </w:rPr>
            </w:pPr>
            <w:r>
              <w:rPr>
                <w:b/>
                <w:bCs/>
                <w:i/>
                <w:iCs/>
              </w:rPr>
              <w:t>Proposal 13: Support an energy-efficient SIB1 design in 6G considering the following aspects:</w:t>
            </w:r>
          </w:p>
          <w:p w14:paraId="4D091CFB" w14:textId="77777777" w:rsidR="00673817" w:rsidRDefault="00F403F6">
            <w:pPr>
              <w:pStyle w:val="BodyText"/>
              <w:numPr>
                <w:ilvl w:val="0"/>
                <w:numId w:val="118"/>
              </w:numPr>
              <w:spacing w:afterLines="50"/>
              <w:rPr>
                <w:b/>
                <w:bCs/>
                <w:i/>
                <w:iCs/>
              </w:rPr>
            </w:pPr>
            <w:r>
              <w:rPr>
                <w:b/>
                <w:bCs/>
                <w:i/>
                <w:iCs/>
              </w:rPr>
              <w:t xml:space="preserve">Extending the default SIB1 periodicity </w:t>
            </w:r>
          </w:p>
          <w:p w14:paraId="4D091CFC" w14:textId="77777777" w:rsidR="00673817" w:rsidRDefault="00F403F6">
            <w:pPr>
              <w:pStyle w:val="BodyText"/>
              <w:numPr>
                <w:ilvl w:val="0"/>
                <w:numId w:val="118"/>
              </w:numPr>
              <w:spacing w:afterLines="50"/>
              <w:rPr>
                <w:b/>
                <w:bCs/>
                <w:i/>
                <w:iCs/>
              </w:rPr>
            </w:pPr>
            <w:r>
              <w:rPr>
                <w:b/>
                <w:bCs/>
                <w:i/>
                <w:iCs/>
              </w:rPr>
              <w:t>Enabling on-demand SIB1 transmission</w:t>
            </w:r>
          </w:p>
          <w:p w14:paraId="4D091CFD" w14:textId="77777777" w:rsidR="00673817" w:rsidRDefault="00F403F6">
            <w:pPr>
              <w:pStyle w:val="BodyText"/>
              <w:numPr>
                <w:ilvl w:val="0"/>
                <w:numId w:val="118"/>
              </w:numPr>
              <w:spacing w:afterLines="50"/>
              <w:rPr>
                <w:b/>
                <w:bCs/>
                <w:i/>
                <w:iCs/>
              </w:rPr>
            </w:pPr>
            <w:r>
              <w:rPr>
                <w:b/>
                <w:bCs/>
                <w:i/>
                <w:iCs/>
              </w:rPr>
              <w:t>SIB1 aligned or clustered with other common signals (e.g., SSB or paging) when transmitted.</w:t>
            </w:r>
          </w:p>
        </w:tc>
      </w:tr>
      <w:tr w:rsidR="00673817" w14:paraId="4D091D07" w14:textId="77777777">
        <w:tc>
          <w:tcPr>
            <w:tcW w:w="1171" w:type="pct"/>
          </w:tcPr>
          <w:p w14:paraId="4D091CF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D00" w14:textId="77777777" w:rsidR="00673817" w:rsidRDefault="00F403F6">
            <w:pPr>
              <w:pStyle w:val="BodyText"/>
              <w:spacing w:afterLines="50"/>
              <w:rPr>
                <w:bCs/>
                <w:i/>
              </w:rPr>
            </w:pPr>
            <w:bookmarkStart w:id="106"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6"/>
          </w:p>
          <w:p w14:paraId="4D091D01"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4D091D02"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SimSun"/>
                <w:b/>
                <w:bCs/>
                <w:i/>
                <w:sz w:val="20"/>
                <w:szCs w:val="20"/>
              </w:rPr>
              <w:t>Limitation 2: SSBs of NES cell are still periodically transmitted, which further reduces NES gains.</w:t>
            </w:r>
          </w:p>
          <w:p w14:paraId="4D091D03" w14:textId="77777777" w:rsidR="00673817" w:rsidRDefault="00F403F6">
            <w:pPr>
              <w:pStyle w:val="BodyText"/>
              <w:spacing w:afterLines="50"/>
              <w:rPr>
                <w:rFonts w:eastAsiaTheme="minorEastAsia"/>
                <w:b/>
                <w:bCs/>
                <w:i/>
                <w:iCs/>
              </w:rPr>
            </w:pPr>
            <w:r>
              <w:rPr>
                <w:b/>
                <w:bCs/>
                <w:i/>
                <w:iCs/>
              </w:rPr>
              <w:t>Proposal 9: Study standalone OD-SIB1 triggered by UL-WUS in 6GR.</w:t>
            </w:r>
          </w:p>
          <w:p w14:paraId="4D091D04" w14:textId="77777777" w:rsidR="00673817" w:rsidRDefault="00F403F6">
            <w:pPr>
              <w:pStyle w:val="BodyText"/>
              <w:spacing w:afterLines="50"/>
              <w:rPr>
                <w:rFonts w:eastAsiaTheme="minorEastAsia"/>
                <w:b/>
                <w:bCs/>
                <w:i/>
                <w:iCs/>
              </w:rPr>
            </w:pPr>
            <w:r>
              <w:rPr>
                <w:rFonts w:eastAsiaTheme="minorEastAsia"/>
                <w:b/>
                <w:bCs/>
                <w:i/>
                <w:iCs/>
              </w:rPr>
              <w:t>Proposal 10: Study cell A-assisted OD-cell triggered by UL-WUS in 6GR.</w:t>
            </w:r>
          </w:p>
          <w:p w14:paraId="4D091D05" w14:textId="77777777" w:rsidR="00673817" w:rsidRDefault="00F403F6">
            <w:pPr>
              <w:pStyle w:val="BodyText"/>
              <w:spacing w:afterLines="50"/>
              <w:rPr>
                <w:rFonts w:eastAsiaTheme="minorEastAsia"/>
                <w:b/>
                <w:bCs/>
                <w:i/>
                <w:iCs/>
              </w:rPr>
            </w:pPr>
            <w:r>
              <w:rPr>
                <w:rFonts w:eastAsiaTheme="minorEastAsia"/>
                <w:b/>
                <w:bCs/>
                <w:i/>
                <w:iCs/>
              </w:rPr>
              <w:t xml:space="preserve">Observation 15: Whether Case 3 is feasible depends on the RAN2 discussion on anchor cell. If RAN2 approves the anchor cell design, it can naturally be applied to </w:t>
            </w:r>
            <w:r>
              <w:rPr>
                <w:rFonts w:eastAsiaTheme="minorEastAsia"/>
                <w:b/>
                <w:bCs/>
                <w:i/>
                <w:iCs/>
              </w:rPr>
              <w:lastRenderedPageBreak/>
              <w:t>the OD-SIB1 scenario described in Case 3.</w:t>
            </w:r>
          </w:p>
          <w:p w14:paraId="4D091D06" w14:textId="77777777" w:rsidR="00673817" w:rsidRDefault="00F403F6">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673817" w14:paraId="4D091D0D" w14:textId="77777777">
        <w:tc>
          <w:tcPr>
            <w:tcW w:w="1171" w:type="pct"/>
          </w:tcPr>
          <w:p w14:paraId="4D091D08"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D09"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D0A"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D0B"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D0C"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1CFC72FE" w14:textId="77777777">
        <w:tc>
          <w:tcPr>
            <w:tcW w:w="1171" w:type="pct"/>
          </w:tcPr>
          <w:p w14:paraId="4C584700"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1A8A3DA" w14:textId="77777777" w:rsidR="00BB4E8F" w:rsidRDefault="0003402D">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6DA2E372" w14:textId="77777777" w:rsidR="00BB4E8F" w:rsidRDefault="0003402D">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4D091D0E" w14:textId="77777777" w:rsidR="00673817" w:rsidRDefault="00673817">
      <w:pPr>
        <w:rPr>
          <w:rFonts w:eastAsia="DengXian"/>
        </w:rPr>
      </w:pPr>
    </w:p>
    <w:p w14:paraId="4D091D0F" w14:textId="77777777" w:rsidR="00673817" w:rsidRDefault="00F403F6">
      <w:pPr>
        <w:pStyle w:val="Heading3"/>
        <w:spacing w:after="120"/>
        <w:rPr>
          <w:rFonts w:eastAsia="DengXian"/>
        </w:rPr>
      </w:pPr>
      <w:r>
        <w:rPr>
          <w:rFonts w:eastAsia="DengXian" w:hint="eastAsia"/>
        </w:rPr>
        <w:t>Discussion</w:t>
      </w:r>
    </w:p>
    <w:p w14:paraId="4D091D10" w14:textId="77777777" w:rsidR="00673817" w:rsidRDefault="00F403F6">
      <w:pPr>
        <w:pStyle w:val="Heading4"/>
        <w:rPr>
          <w:rFonts w:eastAsia="DengXian"/>
        </w:rPr>
      </w:pPr>
      <w:r>
        <w:rPr>
          <w:rFonts w:eastAsia="DengXian" w:hint="eastAsia"/>
        </w:rPr>
        <w:t>First round discussion</w:t>
      </w:r>
    </w:p>
    <w:p w14:paraId="4D091D11"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D12" w14:textId="77777777" w:rsidR="00673817" w:rsidRDefault="00673817">
      <w:pPr>
        <w:jc w:val="both"/>
        <w:rPr>
          <w:rFonts w:eastAsia="DengXian"/>
        </w:rPr>
      </w:pPr>
    </w:p>
    <w:p w14:paraId="4D091D13"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D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4"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19" w14:textId="77777777">
        <w:tc>
          <w:tcPr>
            <w:tcW w:w="1175" w:type="pct"/>
            <w:tcBorders>
              <w:top w:val="single" w:sz="4" w:space="0" w:color="auto"/>
              <w:left w:val="single" w:sz="4" w:space="0" w:color="auto"/>
              <w:bottom w:val="single" w:sz="4" w:space="0" w:color="auto"/>
              <w:right w:val="single" w:sz="4" w:space="0" w:color="auto"/>
            </w:tcBorders>
          </w:tcPr>
          <w:p w14:paraId="4D091D17"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8" w14:textId="77777777" w:rsidR="00673817" w:rsidRDefault="00673817">
            <w:pPr>
              <w:ind w:left="1170" w:hanging="1170"/>
              <w:rPr>
                <w:rFonts w:ascii="Arial" w:eastAsiaTheme="minorEastAsia" w:hAnsi="Arial"/>
                <w:b/>
                <w:bCs/>
                <w:sz w:val="20"/>
                <w:szCs w:val="20"/>
              </w:rPr>
            </w:pPr>
          </w:p>
        </w:tc>
      </w:tr>
      <w:tr w:rsidR="00673817" w14:paraId="4D091D1C" w14:textId="77777777">
        <w:tc>
          <w:tcPr>
            <w:tcW w:w="1175" w:type="pct"/>
            <w:tcBorders>
              <w:top w:val="single" w:sz="4" w:space="0" w:color="auto"/>
              <w:left w:val="single" w:sz="4" w:space="0" w:color="auto"/>
              <w:bottom w:val="single" w:sz="4" w:space="0" w:color="auto"/>
              <w:right w:val="single" w:sz="4" w:space="0" w:color="auto"/>
            </w:tcBorders>
          </w:tcPr>
          <w:p w14:paraId="4D091D1A"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B"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D1F" w14:textId="77777777">
        <w:tc>
          <w:tcPr>
            <w:tcW w:w="1175" w:type="pct"/>
            <w:tcBorders>
              <w:top w:val="single" w:sz="4" w:space="0" w:color="auto"/>
              <w:left w:val="single" w:sz="4" w:space="0" w:color="auto"/>
              <w:bottom w:val="single" w:sz="4" w:space="0" w:color="auto"/>
              <w:right w:val="single" w:sz="4" w:space="0" w:color="auto"/>
            </w:tcBorders>
          </w:tcPr>
          <w:p w14:paraId="4D091D1D"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1E" w14:textId="77777777" w:rsidR="00673817" w:rsidRDefault="00673817">
            <w:pPr>
              <w:widowControl w:val="0"/>
              <w:suppressAutoHyphens/>
              <w:spacing w:line="256" w:lineRule="auto"/>
              <w:jc w:val="both"/>
              <w:rPr>
                <w:sz w:val="20"/>
                <w:szCs w:val="20"/>
                <w:lang w:val="en-GB" w:eastAsia="en-US"/>
              </w:rPr>
            </w:pPr>
          </w:p>
        </w:tc>
      </w:tr>
    </w:tbl>
    <w:p w14:paraId="4D091D20" w14:textId="77777777" w:rsidR="00673817" w:rsidRDefault="00F403F6">
      <w:pPr>
        <w:pStyle w:val="Heading4"/>
        <w:rPr>
          <w:rFonts w:eastAsia="DengXian"/>
        </w:rPr>
      </w:pPr>
      <w:r>
        <w:rPr>
          <w:rFonts w:eastAsia="DengXian" w:hint="eastAsia"/>
        </w:rPr>
        <w:t>Second round discussion</w:t>
      </w:r>
    </w:p>
    <w:p w14:paraId="4D091D21" w14:textId="77777777" w:rsidR="00673817" w:rsidRDefault="00673817">
      <w:pPr>
        <w:spacing w:before="120"/>
        <w:rPr>
          <w:rFonts w:eastAsia="DengXian"/>
        </w:rPr>
      </w:pPr>
    </w:p>
    <w:p w14:paraId="4D091D22" w14:textId="77777777" w:rsidR="00673817" w:rsidRDefault="00F403F6">
      <w:pPr>
        <w:pStyle w:val="Heading2"/>
        <w:spacing w:before="120" w:after="120"/>
        <w:rPr>
          <w:rFonts w:eastAsia="DengXian"/>
        </w:rPr>
      </w:pPr>
      <w:r>
        <w:rPr>
          <w:rFonts w:eastAsia="DengXian" w:hint="eastAsia"/>
        </w:rPr>
        <w:t>Others</w:t>
      </w:r>
    </w:p>
    <w:p w14:paraId="4D091D23"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D26" w14:textId="77777777">
        <w:tc>
          <w:tcPr>
            <w:tcW w:w="1171" w:type="pct"/>
            <w:shd w:val="clear" w:color="auto" w:fill="DBE5F1" w:themeFill="accent1" w:themeFillTint="33"/>
          </w:tcPr>
          <w:p w14:paraId="4D091D2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D25" w14:textId="77777777" w:rsidR="00673817" w:rsidRDefault="00F403F6">
            <w:pPr>
              <w:jc w:val="center"/>
            </w:pPr>
            <w:r>
              <w:rPr>
                <w:rFonts w:eastAsiaTheme="minorEastAsia"/>
                <w:b/>
                <w:bCs/>
                <w:lang w:eastAsia="ko-KR"/>
              </w:rPr>
              <w:t xml:space="preserve">Views/proposals </w:t>
            </w:r>
          </w:p>
        </w:tc>
      </w:tr>
      <w:tr w:rsidR="00673817" w14:paraId="4D091D2A" w14:textId="77777777">
        <w:tc>
          <w:tcPr>
            <w:tcW w:w="1171" w:type="pct"/>
          </w:tcPr>
          <w:p w14:paraId="4D091D27" w14:textId="77777777" w:rsidR="00673817" w:rsidRDefault="00F403F6">
            <w:pPr>
              <w:rPr>
                <w:rFonts w:eastAsia="SimSun"/>
                <w:kern w:val="2"/>
                <w:sz w:val="20"/>
                <w:szCs w:val="20"/>
                <w:lang w:val="en-GB"/>
              </w:rPr>
            </w:pPr>
            <w:r>
              <w:rPr>
                <w:rFonts w:eastAsiaTheme="minorEastAsia"/>
                <w:iCs/>
                <w:sz w:val="20"/>
                <w:szCs w:val="20"/>
              </w:rPr>
              <w:t>CSCN</w:t>
            </w:r>
          </w:p>
        </w:tc>
        <w:tc>
          <w:tcPr>
            <w:tcW w:w="3829" w:type="pct"/>
          </w:tcPr>
          <w:p w14:paraId="4D091D28" w14:textId="77777777" w:rsidR="00673817" w:rsidRDefault="00F403F6">
            <w:pPr>
              <w:rPr>
                <w:b/>
                <w:i/>
                <w:sz w:val="20"/>
                <w:szCs w:val="20"/>
              </w:rPr>
            </w:pPr>
            <w:r>
              <w:rPr>
                <w:b/>
                <w:i/>
                <w:sz w:val="20"/>
                <w:szCs w:val="20"/>
              </w:rPr>
              <w:t>Proposal 5: The 6G SIB design should consider the harmonized integration of TN and NTN, with essential NTN-related access information included in the Minimum SI.</w:t>
            </w:r>
          </w:p>
          <w:p w14:paraId="4D091D29" w14:textId="77777777" w:rsidR="00673817" w:rsidRDefault="00F403F6">
            <w:pPr>
              <w:rPr>
                <w:b/>
                <w:bCs/>
                <w:sz w:val="20"/>
                <w:szCs w:val="20"/>
              </w:rPr>
            </w:pPr>
            <w:r>
              <w:rPr>
                <w:rFonts w:eastAsia="DengXian"/>
                <w:b/>
                <w:bCs/>
                <w:i/>
                <w:iCs/>
                <w:sz w:val="20"/>
                <w:szCs w:val="20"/>
              </w:rPr>
              <w:t>Proposal 6: The SIBs carrying essential TN/NTN access-related information should be scheduled closer to SSB.</w:t>
            </w:r>
          </w:p>
        </w:tc>
      </w:tr>
      <w:tr w:rsidR="00673817" w14:paraId="4D091D2D" w14:textId="77777777">
        <w:tc>
          <w:tcPr>
            <w:tcW w:w="1171" w:type="pct"/>
          </w:tcPr>
          <w:p w14:paraId="4D091D2B" w14:textId="77777777" w:rsidR="00673817" w:rsidRDefault="00F403F6">
            <w:pPr>
              <w:rPr>
                <w:rFonts w:eastAsiaTheme="minorEastAsia"/>
                <w:iCs/>
                <w:sz w:val="20"/>
                <w:szCs w:val="20"/>
              </w:rPr>
            </w:pPr>
            <w:r>
              <w:rPr>
                <w:rFonts w:eastAsiaTheme="minorEastAsia"/>
                <w:iCs/>
                <w:sz w:val="20"/>
                <w:szCs w:val="20"/>
              </w:rPr>
              <w:t>vivo</w:t>
            </w:r>
          </w:p>
        </w:tc>
        <w:tc>
          <w:tcPr>
            <w:tcW w:w="3829" w:type="pct"/>
          </w:tcPr>
          <w:p w14:paraId="4D091D2C" w14:textId="77777777" w:rsidR="00673817" w:rsidRDefault="00F403F6">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4D091D2E" w14:textId="77777777" w:rsidR="00673817" w:rsidRDefault="00F403F6">
      <w:pPr>
        <w:pStyle w:val="Heading3"/>
        <w:spacing w:after="120"/>
        <w:rPr>
          <w:rFonts w:eastAsia="DengXian"/>
        </w:rPr>
      </w:pPr>
      <w:r>
        <w:rPr>
          <w:rFonts w:eastAsia="DengXian" w:hint="eastAsia"/>
        </w:rPr>
        <w:lastRenderedPageBreak/>
        <w:t>Discussion</w:t>
      </w:r>
    </w:p>
    <w:p w14:paraId="4D091D2F" w14:textId="77777777" w:rsidR="00673817" w:rsidRDefault="00F403F6">
      <w:pPr>
        <w:pStyle w:val="Heading4"/>
        <w:rPr>
          <w:rFonts w:eastAsia="DengXian"/>
        </w:rPr>
      </w:pPr>
      <w:r>
        <w:rPr>
          <w:rFonts w:eastAsia="DengXian" w:hint="eastAsia"/>
        </w:rPr>
        <w:t>First round discussion</w:t>
      </w:r>
    </w:p>
    <w:p w14:paraId="4D091D30"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D31" w14:textId="77777777" w:rsidR="00673817" w:rsidRDefault="00673817">
      <w:pPr>
        <w:jc w:val="both"/>
        <w:rPr>
          <w:rFonts w:eastAsia="DengXian"/>
          <w:b/>
          <w:bCs/>
        </w:rPr>
      </w:pPr>
    </w:p>
    <w:p w14:paraId="4D091D32"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D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3"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38" w14:textId="77777777">
        <w:tc>
          <w:tcPr>
            <w:tcW w:w="1175" w:type="pct"/>
            <w:tcBorders>
              <w:top w:val="single" w:sz="4" w:space="0" w:color="auto"/>
              <w:left w:val="single" w:sz="4" w:space="0" w:color="auto"/>
              <w:bottom w:val="single" w:sz="4" w:space="0" w:color="auto"/>
              <w:right w:val="single" w:sz="4" w:space="0" w:color="auto"/>
            </w:tcBorders>
          </w:tcPr>
          <w:p w14:paraId="4D091D36"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7" w14:textId="77777777" w:rsidR="00673817" w:rsidRDefault="00673817">
            <w:pPr>
              <w:widowControl w:val="0"/>
              <w:suppressAutoHyphens/>
              <w:spacing w:line="256" w:lineRule="auto"/>
              <w:jc w:val="both"/>
              <w:rPr>
                <w:rFonts w:eastAsia="SimSun"/>
                <w:szCs w:val="22"/>
                <w:lang w:val="en-GB"/>
              </w:rPr>
            </w:pPr>
          </w:p>
        </w:tc>
      </w:tr>
      <w:tr w:rsidR="00673817" w14:paraId="4D091D3B" w14:textId="77777777">
        <w:tc>
          <w:tcPr>
            <w:tcW w:w="1175" w:type="pct"/>
            <w:tcBorders>
              <w:top w:val="single" w:sz="4" w:space="0" w:color="auto"/>
              <w:left w:val="single" w:sz="4" w:space="0" w:color="auto"/>
              <w:bottom w:val="single" w:sz="4" w:space="0" w:color="auto"/>
              <w:right w:val="single" w:sz="4" w:space="0" w:color="auto"/>
            </w:tcBorders>
          </w:tcPr>
          <w:p w14:paraId="4D091D39"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A"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D3E" w14:textId="77777777">
        <w:tc>
          <w:tcPr>
            <w:tcW w:w="1175" w:type="pct"/>
            <w:tcBorders>
              <w:top w:val="single" w:sz="4" w:space="0" w:color="auto"/>
              <w:left w:val="single" w:sz="4" w:space="0" w:color="auto"/>
              <w:bottom w:val="single" w:sz="4" w:space="0" w:color="auto"/>
              <w:right w:val="single" w:sz="4" w:space="0" w:color="auto"/>
            </w:tcBorders>
          </w:tcPr>
          <w:p w14:paraId="4D091D3C"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3D" w14:textId="77777777" w:rsidR="00673817" w:rsidRDefault="00673817">
            <w:pPr>
              <w:widowControl w:val="0"/>
              <w:suppressAutoHyphens/>
              <w:spacing w:line="256" w:lineRule="auto"/>
              <w:jc w:val="both"/>
              <w:rPr>
                <w:sz w:val="20"/>
                <w:szCs w:val="20"/>
                <w:lang w:val="en-GB" w:eastAsia="en-US"/>
              </w:rPr>
            </w:pPr>
          </w:p>
        </w:tc>
      </w:tr>
    </w:tbl>
    <w:p w14:paraId="4D091D3F" w14:textId="77777777" w:rsidR="00673817" w:rsidRDefault="00F403F6">
      <w:pPr>
        <w:pStyle w:val="Heading4"/>
        <w:rPr>
          <w:rFonts w:eastAsia="DengXian"/>
        </w:rPr>
      </w:pPr>
      <w:r>
        <w:rPr>
          <w:rFonts w:eastAsia="DengXian" w:hint="eastAsia"/>
        </w:rPr>
        <w:t>Second round discussion</w:t>
      </w:r>
    </w:p>
    <w:p w14:paraId="4D091D40" w14:textId="77777777" w:rsidR="00673817" w:rsidRDefault="00673817">
      <w:pPr>
        <w:spacing w:before="120"/>
        <w:rPr>
          <w:rFonts w:eastAsia="DengXian"/>
        </w:rPr>
      </w:pPr>
    </w:p>
    <w:p w14:paraId="4D091D41" w14:textId="77777777" w:rsidR="00673817" w:rsidRDefault="00673817">
      <w:pPr>
        <w:spacing w:before="120"/>
        <w:rPr>
          <w:rFonts w:eastAsia="DengXian"/>
        </w:rPr>
      </w:pPr>
    </w:p>
    <w:p w14:paraId="4D091D42" w14:textId="77777777" w:rsidR="00673817" w:rsidRDefault="00F403F6">
      <w:pPr>
        <w:pStyle w:val="Heading1"/>
        <w:spacing w:before="120" w:after="120"/>
        <w:rPr>
          <w:rFonts w:eastAsiaTheme="minorEastAsia"/>
          <w:lang w:val="en-GB"/>
        </w:rPr>
      </w:pPr>
      <w:r>
        <w:rPr>
          <w:rFonts w:eastAsiaTheme="minorEastAsia"/>
          <w:lang w:val="en-GB"/>
        </w:rPr>
        <w:t>Paging</w:t>
      </w:r>
    </w:p>
    <w:p w14:paraId="4D091D43"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D44" w14:textId="77777777" w:rsidR="00673817" w:rsidRDefault="00F403F6">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4D091D45" w14:textId="77777777" w:rsidR="00673817" w:rsidRDefault="00673817">
      <w:pPr>
        <w:spacing w:before="120"/>
        <w:rPr>
          <w:rFonts w:eastAsiaTheme="minorEastAsia"/>
          <w:lang w:val="en-GB"/>
        </w:rPr>
      </w:pPr>
    </w:p>
    <w:p w14:paraId="4D091D46" w14:textId="77777777" w:rsidR="00673817" w:rsidRDefault="00F403F6">
      <w:pPr>
        <w:spacing w:before="120"/>
        <w:rPr>
          <w:rFonts w:eastAsiaTheme="minorEastAsia"/>
          <w:lang w:val="en-GB"/>
        </w:rPr>
      </w:pPr>
      <w:r>
        <w:rPr>
          <w:rFonts w:eastAsiaTheme="minorEastAsia"/>
          <w:lang w:val="en-GB"/>
        </w:rPr>
        <w:t>Companies’ views on potential issues and corresponding enhancements for paging design include:</w:t>
      </w:r>
    </w:p>
    <w:p w14:paraId="4D091D47" w14:textId="77777777" w:rsidR="00673817" w:rsidRDefault="00F403F6">
      <w:pPr>
        <w:pStyle w:val="ListParagraph"/>
        <w:numPr>
          <w:ilvl w:val="0"/>
          <w:numId w:val="121"/>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4D091D48" w14:textId="77777777" w:rsidR="00673817" w:rsidRDefault="00F403F6">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4D091D49" w14:textId="77777777" w:rsidR="00673817" w:rsidRDefault="00F403F6">
      <w:pPr>
        <w:spacing w:before="120"/>
        <w:jc w:val="both"/>
        <w:rPr>
          <w:rFonts w:eastAsia="SimSun"/>
          <w:szCs w:val="20"/>
        </w:rPr>
      </w:pPr>
      <w:r>
        <w:rPr>
          <w:rFonts w:eastAsia="SimSun"/>
          <w:szCs w:val="20"/>
        </w:rPr>
        <w:t>In 5G, POs are uniformly distributed across the paging cycle. While uniform PO distribution optimizes paging capacity and UE power efficiency, it limits BS energy savings</w:t>
      </w:r>
      <w:r>
        <w:rPr>
          <w:rFonts w:eastAsia="SimSun" w:hint="eastAsia"/>
          <w:szCs w:val="20"/>
        </w:rPr>
        <w:t>.</w:t>
      </w:r>
    </w:p>
    <w:p w14:paraId="4D091D4A" w14:textId="77777777" w:rsidR="00673817" w:rsidRDefault="00F403F6">
      <w:pPr>
        <w:spacing w:before="120"/>
        <w:jc w:val="both"/>
        <w:rPr>
          <w:rFonts w:eastAsia="SimSun"/>
          <w:szCs w:val="20"/>
        </w:rPr>
      </w:pPr>
      <w:r>
        <w:rPr>
          <w:rFonts w:eastAsia="SimSun" w:hint="eastAsia"/>
          <w:szCs w:val="20"/>
        </w:rPr>
        <w:t>F</w:t>
      </w:r>
      <w:r>
        <w:rPr>
          <w:rFonts w:eastAsia="SimSun"/>
          <w:szCs w:val="20"/>
        </w:rPr>
        <w:t xml:space="preserve">or NES purpose, </w:t>
      </w:r>
      <w:proofErr w:type="spellStart"/>
      <w:r>
        <w:rPr>
          <w:rFonts w:eastAsia="SimSun"/>
          <w:szCs w:val="20"/>
        </w:rPr>
        <w:t>Spreadtrum</w:t>
      </w:r>
      <w:proofErr w:type="spellEnd"/>
      <w:r>
        <w:rPr>
          <w:rFonts w:eastAsia="SimSun"/>
          <w:szCs w:val="20"/>
        </w:rPr>
        <w:t xml:space="preserve">, Huawei, FUTUREWEI, Xiaomi, LGE, Ericsson, vivo, </w:t>
      </w:r>
      <w:proofErr w:type="spellStart"/>
      <w:r>
        <w:rPr>
          <w:rFonts w:eastAsia="SimSun"/>
          <w:szCs w:val="20"/>
        </w:rPr>
        <w:t>InterDigital</w:t>
      </w:r>
      <w:proofErr w:type="spellEnd"/>
      <w:r>
        <w:rPr>
          <w:rFonts w:eastAsia="SimSun"/>
          <w:szCs w:val="20"/>
        </w:rPr>
        <w:t>,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4D091D4B" w14:textId="77777777" w:rsidR="00673817" w:rsidRDefault="00673817">
      <w:pPr>
        <w:spacing w:before="120"/>
        <w:rPr>
          <w:rFonts w:eastAsia="SimSun"/>
          <w:szCs w:val="20"/>
        </w:rPr>
      </w:pPr>
    </w:p>
    <w:p w14:paraId="4D091D4C" w14:textId="77777777" w:rsidR="00673817" w:rsidRDefault="00F403F6">
      <w:pPr>
        <w:spacing w:before="120"/>
        <w:rPr>
          <w:rFonts w:eastAsia="SimSun"/>
          <w:b/>
          <w:bCs/>
          <w:szCs w:val="20"/>
          <w:u w:val="single"/>
        </w:rPr>
      </w:pPr>
      <w:r>
        <w:rPr>
          <w:rFonts w:eastAsia="SimSun"/>
          <w:b/>
          <w:bCs/>
          <w:szCs w:val="20"/>
          <w:u w:val="single"/>
        </w:rPr>
        <w:t>On-demand paging</w:t>
      </w:r>
    </w:p>
    <w:p w14:paraId="4D091D4D" w14:textId="77777777" w:rsidR="00673817" w:rsidRDefault="00F403F6">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4D091D4E" w14:textId="77777777" w:rsidR="00673817" w:rsidRDefault="00F403F6">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4D091D4F" w14:textId="77777777" w:rsidR="00673817" w:rsidRDefault="00673817">
      <w:pPr>
        <w:spacing w:before="120"/>
        <w:rPr>
          <w:rFonts w:eastAsiaTheme="minorEastAsia"/>
        </w:rPr>
      </w:pPr>
    </w:p>
    <w:p w14:paraId="4D091D50" w14:textId="77777777" w:rsidR="00673817" w:rsidRDefault="00F403F6">
      <w:pPr>
        <w:spacing w:before="120"/>
        <w:rPr>
          <w:rFonts w:eastAsiaTheme="minorEastAsia"/>
          <w:b/>
          <w:bCs/>
          <w:u w:val="single"/>
        </w:rPr>
      </w:pPr>
      <w:r>
        <w:rPr>
          <w:rFonts w:eastAsiaTheme="minorEastAsia" w:hint="eastAsia"/>
          <w:b/>
          <w:bCs/>
          <w:u w:val="single"/>
        </w:rPr>
        <w:lastRenderedPageBreak/>
        <w:t>P</w:t>
      </w:r>
      <w:r>
        <w:rPr>
          <w:rFonts w:eastAsiaTheme="minorEastAsia"/>
          <w:b/>
          <w:bCs/>
          <w:u w:val="single"/>
        </w:rPr>
        <w:t>aging adaptation</w:t>
      </w:r>
    </w:p>
    <w:p w14:paraId="4D091D51" w14:textId="77777777" w:rsidR="00673817" w:rsidRDefault="00F403F6">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4D091D52" w14:textId="77777777" w:rsidR="00673817" w:rsidRDefault="00673817">
      <w:pPr>
        <w:spacing w:before="120"/>
        <w:rPr>
          <w:rFonts w:eastAsiaTheme="minorEastAsia"/>
          <w:lang w:val="en-GB"/>
        </w:rPr>
      </w:pPr>
    </w:p>
    <w:p w14:paraId="4D091D53" w14:textId="77777777" w:rsidR="00673817" w:rsidRDefault="00F403F6">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4D091D54" w14:textId="77777777" w:rsidR="00673817" w:rsidRDefault="00F403F6">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4D091D55" w14:textId="77777777" w:rsidR="00673817" w:rsidRDefault="00673817">
      <w:pPr>
        <w:spacing w:before="120"/>
        <w:rPr>
          <w:rFonts w:eastAsia="SimSun"/>
          <w:bCs/>
          <w:iCs/>
          <w:szCs w:val="22"/>
        </w:rPr>
      </w:pPr>
    </w:p>
    <w:p w14:paraId="4D091D56" w14:textId="77777777" w:rsidR="00673817" w:rsidRDefault="00F403F6">
      <w:pPr>
        <w:spacing w:beforeLines="50" w:before="120" w:after="0"/>
        <w:rPr>
          <w:rFonts w:eastAsia="SimSun"/>
          <w:b/>
          <w:iCs/>
          <w:u w:val="single"/>
        </w:rPr>
      </w:pPr>
      <w:r>
        <w:rPr>
          <w:rFonts w:eastAsia="SimSun"/>
          <w:b/>
          <w:iCs/>
          <w:u w:val="single"/>
        </w:rPr>
        <w:t>Efficient paging mechanism</w:t>
      </w:r>
    </w:p>
    <w:p w14:paraId="4D091D57"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4D091D58" w14:textId="77777777" w:rsidR="00673817" w:rsidRDefault="00673817">
      <w:pPr>
        <w:spacing w:before="120"/>
        <w:rPr>
          <w:rFonts w:eastAsiaTheme="minorEastAsia"/>
          <w:lang w:val="en-GB"/>
        </w:rPr>
      </w:pPr>
    </w:p>
    <w:p w14:paraId="4D091D59" w14:textId="77777777" w:rsidR="00673817" w:rsidRDefault="00F403F6">
      <w:pPr>
        <w:pStyle w:val="ListParagraph"/>
        <w:numPr>
          <w:ilvl w:val="0"/>
          <w:numId w:val="121"/>
        </w:numPr>
        <w:spacing w:before="120"/>
        <w:rPr>
          <w:rFonts w:eastAsiaTheme="minorEastAsia"/>
          <w:b/>
          <w:bCs/>
          <w:lang w:val="en-GB"/>
        </w:rPr>
      </w:pPr>
      <w:r>
        <w:rPr>
          <w:rFonts w:eastAsiaTheme="minorEastAsia"/>
          <w:b/>
          <w:bCs/>
          <w:lang w:val="en-GB"/>
        </w:rPr>
        <w:t xml:space="preserve">UE energy consumption </w:t>
      </w:r>
    </w:p>
    <w:p w14:paraId="4D091D5A" w14:textId="77777777" w:rsidR="00673817" w:rsidRDefault="00F403F6">
      <w:pPr>
        <w:autoSpaceDE w:val="0"/>
        <w:autoSpaceDN w:val="0"/>
        <w:jc w:val="both"/>
        <w:rPr>
          <w:rFonts w:eastAsia="SimSun"/>
          <w:szCs w:val="22"/>
          <w:lang w:eastAsia="en-US"/>
        </w:rPr>
      </w:pPr>
      <w:r>
        <w:rPr>
          <w:rFonts w:eastAsia="SimSun" w:hint="eastAsia"/>
          <w:szCs w:val="22"/>
          <w:lang w:eastAsia="en-US"/>
        </w:rPr>
        <w:t>In order to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the similar function as PEI. </w:t>
      </w:r>
      <w:proofErr w:type="spellStart"/>
      <w:r>
        <w:rPr>
          <w:rFonts w:eastAsia="SimSun"/>
          <w:szCs w:val="22"/>
          <w:lang w:eastAsia="en-US"/>
        </w:rPr>
        <w:t>Spreadtrum</w:t>
      </w:r>
      <w:proofErr w:type="spellEnd"/>
      <w:r>
        <w:rPr>
          <w:rFonts w:eastAsia="SimSun"/>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4D091D5B" w14:textId="77777777" w:rsidR="00673817" w:rsidRDefault="00673817">
      <w:pPr>
        <w:autoSpaceDE w:val="0"/>
        <w:autoSpaceDN w:val="0"/>
        <w:rPr>
          <w:rFonts w:eastAsia="SimSun"/>
          <w:szCs w:val="22"/>
          <w:lang w:eastAsia="en-US"/>
        </w:rPr>
      </w:pPr>
    </w:p>
    <w:p w14:paraId="4D091D5C" w14:textId="77777777" w:rsidR="00673817" w:rsidRDefault="00F403F6">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4D091D5D" w14:textId="77777777" w:rsidR="00673817" w:rsidRDefault="00673817">
      <w:pPr>
        <w:spacing w:before="120"/>
        <w:rPr>
          <w:rFonts w:eastAsiaTheme="minorEastAsia"/>
          <w:lang w:val="en-GB"/>
        </w:rPr>
      </w:pPr>
    </w:p>
    <w:p w14:paraId="4D091D5E"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4D091D5F" w14:textId="77777777" w:rsidR="00673817" w:rsidRDefault="00673817">
      <w:pPr>
        <w:spacing w:before="120"/>
        <w:rPr>
          <w:rFonts w:eastAsiaTheme="minorEastAsia"/>
          <w:lang w:val="en-GB"/>
        </w:rPr>
      </w:pPr>
    </w:p>
    <w:p w14:paraId="4D091D60"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lastRenderedPageBreak/>
        <w:t>C</w:t>
      </w:r>
      <w:r>
        <w:rPr>
          <w:rFonts w:eastAsiaTheme="minorEastAsia"/>
          <w:b/>
          <w:bCs/>
          <w:lang w:val="en-GB"/>
        </w:rPr>
        <w:t>apacity</w:t>
      </w:r>
    </w:p>
    <w:p w14:paraId="4D091D61"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e.g. some user data may even </w:t>
      </w:r>
      <w:proofErr w:type="gramStart"/>
      <w:r>
        <w:rPr>
          <w:rFonts w:eastAsiaTheme="minorEastAsia"/>
          <w:lang w:val="en-GB"/>
        </w:rPr>
        <w:t>been</w:t>
      </w:r>
      <w:proofErr w:type="gramEnd"/>
      <w:r>
        <w:rPr>
          <w:rFonts w:eastAsiaTheme="minorEastAsia"/>
          <w:lang w:val="en-GB"/>
        </w:rPr>
        <w:t xml:space="preserve">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4D091D62" w14:textId="77777777" w:rsidR="00673817" w:rsidRDefault="00F403F6">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4D091D63" w14:textId="77777777" w:rsidR="00673817" w:rsidRDefault="00673817">
      <w:pPr>
        <w:spacing w:before="120"/>
        <w:jc w:val="both"/>
        <w:rPr>
          <w:rFonts w:eastAsiaTheme="minorEastAsia"/>
          <w:lang w:val="en-GB"/>
        </w:rPr>
      </w:pPr>
    </w:p>
    <w:p w14:paraId="4D091D64"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4D091D65" w14:textId="77777777" w:rsidR="00673817" w:rsidRDefault="00673817">
      <w:pPr>
        <w:spacing w:before="120"/>
        <w:rPr>
          <w:rFonts w:eastAsiaTheme="minorEastAsia"/>
          <w:lang w:val="en-GB"/>
        </w:rPr>
      </w:pPr>
    </w:p>
    <w:p w14:paraId="4D091D66"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4D091D67" w14:textId="77777777" w:rsidR="00673817" w:rsidRDefault="00F403F6">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4D091D68" w14:textId="77777777" w:rsidR="00673817" w:rsidRDefault="00F403F6">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4D091D69" w14:textId="77777777" w:rsidR="00673817" w:rsidRDefault="00F403F6">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4D091D6A" w14:textId="77777777" w:rsidR="00673817" w:rsidRDefault="00673817">
      <w:pPr>
        <w:spacing w:before="120"/>
        <w:rPr>
          <w:rFonts w:eastAsiaTheme="minorEastAsia"/>
          <w:lang w:val="en-GB"/>
        </w:rPr>
      </w:pPr>
    </w:p>
    <w:p w14:paraId="4D091D6B"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D091D6C" w14:textId="77777777" w:rsidR="00673817" w:rsidRDefault="00F403F6">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4D091D6D"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 xml:space="preserve">In NR, paging messages are utilized by the network to wake up UEs from RRC_IDLE/INACTIVE states for DL data reception. Considering that UEs need to establish connections and initiate data transmission promptly </w:t>
      </w:r>
      <w:r>
        <w:rPr>
          <w:rFonts w:eastAsia="Malgun Gothic"/>
          <w:szCs w:val="20"/>
          <w:lang w:val="en-GB" w:eastAsia="ko-KR"/>
        </w:rPr>
        <w:lastRenderedPageBreak/>
        <w:t>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4D091D6E" w14:textId="77777777" w:rsidR="00673817" w:rsidRDefault="00673817">
      <w:pPr>
        <w:spacing w:before="120"/>
        <w:rPr>
          <w:rFonts w:eastAsiaTheme="minorEastAsia"/>
          <w:lang w:val="en-GB"/>
        </w:rPr>
      </w:pPr>
    </w:p>
    <w:p w14:paraId="4D091D6F" w14:textId="77777777" w:rsidR="00673817" w:rsidRDefault="00F403F6">
      <w:pPr>
        <w:spacing w:before="120"/>
        <w:rPr>
          <w:rFonts w:eastAsiaTheme="minorEastAsia"/>
          <w:b/>
          <w:bCs/>
          <w:u w:val="single"/>
          <w:lang w:val="en-GB"/>
        </w:rPr>
      </w:pPr>
      <w:r>
        <w:rPr>
          <w:rFonts w:eastAsiaTheme="minorEastAsia"/>
          <w:b/>
          <w:bCs/>
          <w:u w:val="single"/>
          <w:lang w:val="en-GB"/>
        </w:rPr>
        <w:t>Paging information to facilitate the scheduling for SIB1</w:t>
      </w:r>
    </w:p>
    <w:p w14:paraId="4D091D70"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4D091D71" w14:textId="77777777" w:rsidR="00673817" w:rsidRDefault="00673817">
      <w:pPr>
        <w:spacing w:before="120"/>
        <w:rPr>
          <w:rFonts w:eastAsiaTheme="minorEastAsia"/>
        </w:rPr>
      </w:pPr>
    </w:p>
    <w:p w14:paraId="4D091D72" w14:textId="77777777" w:rsidR="00673817" w:rsidRDefault="00F403F6">
      <w:pPr>
        <w:pStyle w:val="Heading2"/>
        <w:spacing w:after="120"/>
        <w:rPr>
          <w:rFonts w:eastAsiaTheme="minorEastAsia"/>
          <w:lang w:val="en-GB"/>
        </w:rPr>
      </w:pPr>
      <w:r>
        <w:rPr>
          <w:rFonts w:eastAsiaTheme="minorEastAsia"/>
          <w:lang w:val="en-GB"/>
        </w:rPr>
        <w:t>Discussion</w:t>
      </w:r>
    </w:p>
    <w:p w14:paraId="4D091D73" w14:textId="1BDF2650"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5-1 [</w:t>
      </w:r>
      <w:r w:rsidR="00DA5223">
        <w:rPr>
          <w:rFonts w:eastAsiaTheme="minorEastAsia"/>
          <w:lang w:val="en-GB"/>
        </w:rPr>
        <w:t>Closed</w:t>
      </w:r>
      <w:r>
        <w:rPr>
          <w:rFonts w:eastAsiaTheme="minorEastAsia"/>
          <w:lang w:val="en-GB"/>
        </w:rPr>
        <w:t>]</w:t>
      </w:r>
    </w:p>
    <w:p w14:paraId="4D091D74"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75" w14:textId="77777777" w:rsidR="00673817" w:rsidRDefault="00F403F6">
      <w:pPr>
        <w:rPr>
          <w:lang w:eastAsia="ja-JP"/>
        </w:rPr>
      </w:pPr>
      <w:r>
        <w:rPr>
          <w:lang w:eastAsia="ja-JP"/>
        </w:rPr>
        <w:t>For paging in multi-beam operation, beam sweeping is supported for paging.</w:t>
      </w:r>
    </w:p>
    <w:p w14:paraId="4D091D76" w14:textId="77777777" w:rsidR="00673817" w:rsidRDefault="00F403F6">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4D091D77"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8"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9"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7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B"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7C" w14:textId="6C0A5A04" w:rsidR="00673817" w:rsidRDefault="00F403F6">
            <w:pPr>
              <w:widowControl w:val="0"/>
              <w:suppressAutoHyphens/>
              <w:spacing w:line="256" w:lineRule="auto"/>
              <w:rPr>
                <w:rFonts w:eastAsia="MS Mincho"/>
                <w:szCs w:val="22"/>
                <w:lang w:val="en-GB" w:eastAsia="ja-JP"/>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w:t>
            </w:r>
          </w:p>
        </w:tc>
      </w:tr>
      <w:tr w:rsidR="00673817" w14:paraId="4D091D8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E"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7F" w14:textId="77777777" w:rsidR="00673817" w:rsidRDefault="00673817">
            <w:pPr>
              <w:widowControl w:val="0"/>
              <w:suppressAutoHyphens/>
              <w:spacing w:line="256" w:lineRule="auto"/>
              <w:jc w:val="both"/>
              <w:rPr>
                <w:rFonts w:eastAsia="SimSun"/>
                <w:szCs w:val="22"/>
                <w:lang w:val="en-GB"/>
              </w:rPr>
            </w:pPr>
          </w:p>
        </w:tc>
      </w:tr>
    </w:tbl>
    <w:p w14:paraId="4D091D81"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D8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2"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8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85"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8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prefer to postpone the discussion on paging, especially considering the discussion on DL WUS.</w:t>
            </w:r>
          </w:p>
        </w:tc>
      </w:tr>
      <w:tr w:rsidR="00673817" w14:paraId="4D091D8A" w14:textId="77777777">
        <w:tc>
          <w:tcPr>
            <w:tcW w:w="1174" w:type="pct"/>
            <w:tcBorders>
              <w:top w:val="single" w:sz="4" w:space="0" w:color="auto"/>
              <w:left w:val="single" w:sz="4" w:space="0" w:color="auto"/>
              <w:bottom w:val="single" w:sz="4" w:space="0" w:color="auto"/>
              <w:right w:val="single" w:sz="4" w:space="0" w:color="auto"/>
            </w:tcBorders>
          </w:tcPr>
          <w:p w14:paraId="4D091D88" w14:textId="355368EA" w:rsidR="00673817" w:rsidRDefault="001B153D">
            <w:pPr>
              <w:widowControl w:val="0"/>
              <w:suppressAutoHyphens/>
              <w:spacing w:line="256" w:lineRule="auto"/>
              <w:jc w:val="center"/>
              <w:rPr>
                <w:rFonts w:eastAsia="SimSun"/>
                <w:kern w:val="2"/>
                <w:szCs w:val="22"/>
                <w:lang w:val="en-GB"/>
              </w:rPr>
            </w:pPr>
            <w:r>
              <w:rPr>
                <w:rFonts w:eastAsia="SimSun"/>
                <w:kern w:val="2"/>
                <w:szCs w:val="22"/>
                <w:lang w:val="en-GB"/>
              </w:rPr>
              <w:t>N</w:t>
            </w:r>
            <w:proofErr w:type="spellStart"/>
            <w:r>
              <w:rPr>
                <w:rFonts w:eastAsia="SimSun"/>
                <w:kern w:val="2"/>
              </w:rPr>
              <w:t>ordic</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89" w14:textId="7548892D" w:rsidR="00673817" w:rsidRDefault="00FE38DE">
            <w:pPr>
              <w:widowControl w:val="0"/>
              <w:suppressAutoHyphens/>
              <w:spacing w:line="256" w:lineRule="auto"/>
              <w:jc w:val="both"/>
              <w:rPr>
                <w:rFonts w:eastAsia="SimSun"/>
                <w:kern w:val="2"/>
                <w:szCs w:val="22"/>
                <w:lang w:val="en-GB" w:eastAsia="en-US"/>
              </w:rPr>
            </w:pPr>
            <w:r>
              <w:rPr>
                <w:rFonts w:eastAsia="SimSun"/>
                <w:kern w:val="2"/>
                <w:szCs w:val="22"/>
                <w:lang w:val="en-GB" w:eastAsia="en-US"/>
              </w:rPr>
              <w:t>Agree with ZTE</w:t>
            </w:r>
          </w:p>
        </w:tc>
      </w:tr>
      <w:tr w:rsidR="00673817" w14:paraId="4D091D90" w14:textId="77777777">
        <w:tc>
          <w:tcPr>
            <w:tcW w:w="1174" w:type="pct"/>
          </w:tcPr>
          <w:p w14:paraId="4D091D8E"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D8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Although this is a likely outcome, we feel it’s a little early to agree on this level of detail. In particular the second bullet may provide unnecessary restrictions.</w:t>
            </w:r>
          </w:p>
        </w:tc>
      </w:tr>
      <w:tr w:rsidR="00673817" w14:paraId="4D091D93" w14:textId="77777777">
        <w:tc>
          <w:tcPr>
            <w:tcW w:w="1174" w:type="pct"/>
          </w:tcPr>
          <w:p w14:paraId="4D091D9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lastRenderedPageBreak/>
              <w:t>Fraunhofer</w:t>
            </w:r>
          </w:p>
        </w:tc>
        <w:tc>
          <w:tcPr>
            <w:tcW w:w="3826" w:type="pct"/>
          </w:tcPr>
          <w:p w14:paraId="4D091D9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Agree with ZTE and Ericsson</w:t>
            </w:r>
          </w:p>
        </w:tc>
      </w:tr>
      <w:tr w:rsidR="002F387D" w14:paraId="270A8F39" w14:textId="77777777" w:rsidTr="005F75A4">
        <w:tc>
          <w:tcPr>
            <w:tcW w:w="1174" w:type="pct"/>
            <w:vAlign w:val="center"/>
          </w:tcPr>
          <w:p w14:paraId="3E3ACF1B" w14:textId="6AFEEB5E" w:rsidR="002F387D" w:rsidRDefault="002F387D" w:rsidP="002F387D">
            <w:pPr>
              <w:widowControl w:val="0"/>
              <w:suppressAutoHyphens/>
              <w:spacing w:line="256" w:lineRule="auto"/>
              <w:jc w:val="center"/>
              <w:rPr>
                <w:rFonts w:eastAsia="SimSun"/>
                <w:szCs w:val="22"/>
                <w:lang w:val="en-GB"/>
              </w:rPr>
            </w:pPr>
            <w:r>
              <w:rPr>
                <w:rFonts w:ascii="Times New Roman" w:eastAsia="Malgun Gothic" w:hAnsi="Times New Roman" w:cs="Times New Roman" w:hint="eastAsia"/>
                <w:szCs w:val="22"/>
                <w:lang w:val="en-GB" w:eastAsia="ko-KR"/>
              </w:rPr>
              <w:t>Interdigital</w:t>
            </w:r>
          </w:p>
        </w:tc>
        <w:tc>
          <w:tcPr>
            <w:tcW w:w="3826" w:type="pct"/>
          </w:tcPr>
          <w:p w14:paraId="71280311" w14:textId="50985355" w:rsidR="002F387D" w:rsidRDefault="002F387D" w:rsidP="002F387D">
            <w:pPr>
              <w:widowControl w:val="0"/>
              <w:suppressAutoHyphens/>
              <w:spacing w:line="256" w:lineRule="auto"/>
              <w:jc w:val="both"/>
              <w:rPr>
                <w:rFonts w:eastAsia="SimSun"/>
                <w:szCs w:val="22"/>
                <w:lang w:val="en-GB"/>
              </w:rPr>
            </w:pPr>
            <w:r>
              <w:rPr>
                <w:rFonts w:ascii="Times New Roman" w:eastAsia="Malgun Gothic" w:hAnsi="Times New Roman" w:cs="Times New Roman"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ascii="Times New Roman" w:eastAsia="Malgun Gothic" w:hAnsi="Times New Roman" w:cs="Times New Roman"/>
                <w:szCs w:val="22"/>
                <w:lang w:val="en-GB" w:eastAsia="ko-KR"/>
              </w:rPr>
              <w:t>explicitly</w:t>
            </w:r>
            <w:r>
              <w:rPr>
                <w:rFonts w:ascii="Times New Roman" w:eastAsia="Malgun Gothic" w:hAnsi="Times New Roman" w:cs="Times New Roman" w:hint="eastAsia"/>
                <w:szCs w:val="22"/>
                <w:lang w:val="en-GB" w:eastAsia="ko-KR"/>
              </w:rPr>
              <w:t xml:space="preserve"> list that short </w:t>
            </w:r>
            <w:proofErr w:type="spellStart"/>
            <w:r>
              <w:rPr>
                <w:rFonts w:ascii="Times New Roman" w:eastAsia="Malgun Gothic" w:hAnsi="Times New Roman" w:cs="Times New Roman" w:hint="eastAsia"/>
                <w:szCs w:val="22"/>
                <w:lang w:val="en-GB" w:eastAsia="ko-KR"/>
              </w:rPr>
              <w:t>paing</w:t>
            </w:r>
            <w:proofErr w:type="spellEnd"/>
            <w:r>
              <w:rPr>
                <w:rFonts w:ascii="Times New Roman" w:eastAsia="Malgun Gothic" w:hAnsi="Times New Roman" w:cs="Times New Roman" w:hint="eastAsia"/>
                <w:szCs w:val="22"/>
                <w:lang w:val="en-GB" w:eastAsia="ko-KR"/>
              </w:rPr>
              <w:t xml:space="preserve"> message without PDSCH should be listed as study component of the proposal.</w:t>
            </w:r>
          </w:p>
        </w:tc>
      </w:tr>
    </w:tbl>
    <w:p w14:paraId="4D091D94" w14:textId="77777777" w:rsidR="00673817" w:rsidRDefault="00673817">
      <w:pPr>
        <w:rPr>
          <w:rFonts w:eastAsiaTheme="minorEastAsia"/>
        </w:rPr>
      </w:pPr>
    </w:p>
    <w:p w14:paraId="4D091D95" w14:textId="31E953F1"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5-2 [</w:t>
      </w:r>
      <w:r w:rsidR="00DA5223">
        <w:rPr>
          <w:rFonts w:eastAsiaTheme="minorEastAsia"/>
          <w:lang w:val="en-GB"/>
        </w:rPr>
        <w:t>Closed</w:t>
      </w:r>
      <w:r>
        <w:rPr>
          <w:rFonts w:eastAsiaTheme="minorEastAsia"/>
          <w:lang w:val="en-GB"/>
        </w:rPr>
        <w:t>]</w:t>
      </w:r>
    </w:p>
    <w:p w14:paraId="4D091D96"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97" w14:textId="77777777" w:rsidR="00673817" w:rsidRDefault="00F403F6">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D091D9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paging transmission scheme(s) to facilitate network energy savings</w:t>
      </w:r>
    </w:p>
    <w:p w14:paraId="4D091D9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4D091D9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4D091D9B"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t>S</w:t>
      </w:r>
      <w:r>
        <w:rPr>
          <w:rFonts w:eastAsia="SimSun"/>
          <w:color w:val="000000"/>
          <w:szCs w:val="22"/>
          <w:lang w:val="en-GB"/>
        </w:rPr>
        <w:t>tudy necessity of paging coverage enhancement</w:t>
      </w:r>
    </w:p>
    <w:p w14:paraId="4D091D9C"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D"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E"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0"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A1" w14:textId="50C8E1D9" w:rsidR="00673817" w:rsidRDefault="00F403F6">
            <w:pPr>
              <w:widowControl w:val="0"/>
              <w:suppressAutoHyphens/>
              <w:spacing w:line="256" w:lineRule="auto"/>
              <w:rPr>
                <w:rFonts w:eastAsia="MS Mincho"/>
                <w:szCs w:val="22"/>
                <w:lang w:val="en-GB" w:eastAsia="ja-JP"/>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Apple </w:t>
            </w:r>
          </w:p>
        </w:tc>
      </w:tr>
      <w:tr w:rsidR="00673817" w14:paraId="4D091DA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3"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A4" w14:textId="77777777" w:rsidR="00673817" w:rsidRDefault="00673817">
            <w:pPr>
              <w:widowControl w:val="0"/>
              <w:suppressAutoHyphens/>
              <w:spacing w:line="256" w:lineRule="auto"/>
              <w:jc w:val="both"/>
              <w:rPr>
                <w:rFonts w:eastAsia="SimSun"/>
                <w:szCs w:val="22"/>
                <w:lang w:val="en-GB"/>
              </w:rPr>
            </w:pPr>
          </w:p>
        </w:tc>
      </w:tr>
    </w:tbl>
    <w:p w14:paraId="4D091DA6"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DA9"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7"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8"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A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AA"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DA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the 2</w:t>
            </w:r>
            <w:r>
              <w:rPr>
                <w:rFonts w:eastAsia="SimSun"/>
                <w:szCs w:val="22"/>
                <w:vertAlign w:val="superscript"/>
                <w:lang w:val="en-GB"/>
              </w:rPr>
              <w:t>nd</w:t>
            </w:r>
            <w:r>
              <w:rPr>
                <w:rFonts w:eastAsia="SimSun"/>
                <w:szCs w:val="22"/>
                <w:lang w:val="en-GB"/>
              </w:rPr>
              <w:t xml:space="preserve"> bullet, it overlaps with 10.6.1 agenda, we propose to remove it for now. </w:t>
            </w:r>
          </w:p>
          <w:p w14:paraId="4D091DA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Compared to NR, in 6GR, on top of those in the proposal, more aspects are needed:</w:t>
            </w:r>
          </w:p>
          <w:p w14:paraId="4D091DAD" w14:textId="77777777" w:rsidR="00673817" w:rsidRDefault="00F403F6">
            <w:pPr>
              <w:pStyle w:val="ListParagraph"/>
              <w:widowControl w:val="0"/>
              <w:numPr>
                <w:ilvl w:val="0"/>
                <w:numId w:val="123"/>
              </w:numPr>
              <w:suppressAutoHyphens/>
              <w:spacing w:line="256" w:lineRule="auto"/>
              <w:jc w:val="both"/>
              <w:rPr>
                <w:rFonts w:eastAsia="SimSun"/>
                <w:szCs w:val="22"/>
                <w:lang w:val="en-GB"/>
              </w:rPr>
            </w:pPr>
            <w:r>
              <w:rPr>
                <w:rFonts w:eastAsia="SimSun"/>
                <w:szCs w:val="22"/>
                <w:lang w:val="en-GB"/>
              </w:rPr>
              <w:t>Study paging resource for different TRPs/Carriers;</w:t>
            </w:r>
          </w:p>
          <w:p w14:paraId="4D091DAE" w14:textId="77777777" w:rsidR="00673817" w:rsidRDefault="00F403F6">
            <w:pPr>
              <w:pStyle w:val="ListParagraph"/>
              <w:widowControl w:val="0"/>
              <w:numPr>
                <w:ilvl w:val="0"/>
                <w:numId w:val="123"/>
              </w:numPr>
              <w:suppressAutoHyphens/>
              <w:spacing w:line="256" w:lineRule="auto"/>
              <w:jc w:val="both"/>
              <w:rPr>
                <w:rFonts w:eastAsia="SimSun"/>
                <w:szCs w:val="22"/>
                <w:lang w:val="en-GB"/>
              </w:rPr>
            </w:pPr>
            <w:r>
              <w:rPr>
                <w:rFonts w:eastAsia="SimSun"/>
                <w:szCs w:val="22"/>
                <w:lang w:val="en-GB"/>
              </w:rPr>
              <w:t>Study paging resources for different device types.</w:t>
            </w:r>
          </w:p>
        </w:tc>
      </w:tr>
      <w:tr w:rsidR="00673817" w14:paraId="4D091DB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0"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B1" w14:textId="77777777" w:rsidR="00673817" w:rsidRDefault="00F403F6">
            <w:pPr>
              <w:widowControl w:val="0"/>
              <w:suppressAutoHyphens/>
              <w:spacing w:line="256" w:lineRule="auto"/>
              <w:jc w:val="both"/>
              <w:rPr>
                <w:rFonts w:eastAsia="SimSun"/>
                <w:szCs w:val="22"/>
                <w:lang w:val="en-GB" w:eastAsia="en-US"/>
              </w:rPr>
            </w:pPr>
            <w:r>
              <w:rPr>
                <w:rFonts w:eastAsia="SimSun"/>
                <w:szCs w:val="22"/>
                <w:lang w:val="en-GB"/>
              </w:rPr>
              <w:t xml:space="preserve">Maybe this proposal can be treated </w:t>
            </w:r>
            <w:proofErr w:type="spellStart"/>
            <w:r>
              <w:rPr>
                <w:rFonts w:eastAsia="SimSun"/>
                <w:szCs w:val="22"/>
                <w:lang w:val="en-GB"/>
              </w:rPr>
              <w:t>firslty</w:t>
            </w:r>
            <w:proofErr w:type="spellEnd"/>
            <w:r>
              <w:rPr>
                <w:rFonts w:eastAsia="SimSun"/>
                <w:szCs w:val="22"/>
                <w:lang w:val="en-GB"/>
              </w:rPr>
              <w:t xml:space="preserve"> to provide a </w:t>
            </w:r>
            <w:r>
              <w:rPr>
                <w:rFonts w:eastAsia="SimSun" w:hint="eastAsia"/>
                <w:szCs w:val="22"/>
                <w:lang w:val="en-GB"/>
              </w:rPr>
              <w:t>guidance</w:t>
            </w:r>
            <w:r>
              <w:rPr>
                <w:rFonts w:eastAsia="SimSun"/>
                <w:szCs w:val="22"/>
                <w:lang w:val="en-GB"/>
              </w:rPr>
              <w:t xml:space="preserve"> on which aspects can be considered. Moreover, it should be noticed that the 1</w:t>
            </w:r>
            <w:r>
              <w:rPr>
                <w:rFonts w:eastAsia="SimSun"/>
                <w:szCs w:val="22"/>
                <w:vertAlign w:val="superscript"/>
                <w:lang w:val="en-GB"/>
              </w:rPr>
              <w:t>st</w:t>
            </w:r>
            <w:r>
              <w:rPr>
                <w:rFonts w:eastAsia="SimSun"/>
                <w:szCs w:val="22"/>
                <w:lang w:val="en-GB"/>
              </w:rPr>
              <w:t xml:space="preserve"> and 2</w:t>
            </w:r>
            <w:r>
              <w:rPr>
                <w:rFonts w:eastAsia="SimSun"/>
                <w:szCs w:val="22"/>
                <w:vertAlign w:val="superscript"/>
                <w:lang w:val="en-GB"/>
              </w:rPr>
              <w:t>nd</w:t>
            </w:r>
            <w:r>
              <w:rPr>
                <w:rFonts w:eastAsia="SimSun"/>
                <w:szCs w:val="22"/>
                <w:lang w:val="en-GB"/>
              </w:rPr>
              <w:t xml:space="preserve"> sub-bullet is somehow related to the DL-WUS discussion.</w:t>
            </w:r>
          </w:p>
        </w:tc>
      </w:tr>
      <w:tr w:rsidR="00673817" w14:paraId="4D091DB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3"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4D091DB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Suggest to also study NW to provide information to facilitate UE energy saving, e.g. SSB availability info to avoid unnecessary measurement</w:t>
            </w:r>
          </w:p>
          <w:p w14:paraId="4D091DB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w:t>
            </w:r>
            <w:r>
              <w:rPr>
                <w:rFonts w:eastAsia="SimSun"/>
                <w:color w:val="FF0000"/>
                <w:szCs w:val="22"/>
                <w:lang w:val="en-GB"/>
              </w:rPr>
              <w:t xml:space="preserve">information and </w:t>
            </w:r>
            <w:r>
              <w:rPr>
                <w:rFonts w:eastAsia="SimSun"/>
                <w:color w:val="000000"/>
                <w:szCs w:val="22"/>
                <w:lang w:val="en-GB"/>
              </w:rPr>
              <w:t xml:space="preserve">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4D091DB6" w14:textId="77777777" w:rsidR="00673817" w:rsidRDefault="00673817">
            <w:pPr>
              <w:widowControl w:val="0"/>
              <w:suppressAutoHyphens/>
              <w:spacing w:line="256" w:lineRule="auto"/>
              <w:jc w:val="both"/>
              <w:rPr>
                <w:sz w:val="20"/>
                <w:szCs w:val="20"/>
                <w:lang w:val="en-GB" w:eastAsia="en-US"/>
              </w:rPr>
            </w:pPr>
          </w:p>
        </w:tc>
      </w:tr>
    </w:tbl>
    <w:p w14:paraId="4D091DB8" w14:textId="77777777" w:rsidR="00673817" w:rsidRDefault="00673817">
      <w:pPr>
        <w:spacing w:before="120"/>
        <w:rPr>
          <w:rFonts w:eastAsiaTheme="minorEastAsia"/>
        </w:rPr>
      </w:pPr>
    </w:p>
    <w:p w14:paraId="4D091DB9" w14:textId="3089A5C1"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5-3 [</w:t>
      </w:r>
      <w:r w:rsidR="00DA5223">
        <w:rPr>
          <w:rFonts w:eastAsiaTheme="minorEastAsia"/>
          <w:lang w:val="en-GB"/>
        </w:rPr>
        <w:t>Closed</w:t>
      </w:r>
      <w:r>
        <w:rPr>
          <w:rFonts w:eastAsiaTheme="minorEastAsia"/>
          <w:lang w:val="en-GB"/>
        </w:rPr>
        <w:t>]</w:t>
      </w:r>
    </w:p>
    <w:p w14:paraId="4D091DBA"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BB" w14:textId="77777777" w:rsidR="00673817" w:rsidRDefault="00F403F6">
      <w:pPr>
        <w:spacing w:after="0"/>
        <w:rPr>
          <w:rFonts w:eastAsiaTheme="minorEastAsia"/>
          <w:lang w:val="en-GB"/>
        </w:rPr>
      </w:pPr>
      <w:r>
        <w:rPr>
          <w:rFonts w:eastAsiaTheme="minorEastAsia"/>
          <w:lang w:val="en-GB"/>
        </w:rPr>
        <w:t>Study at least the following 6GR paging transmission scheme(s)</w:t>
      </w:r>
      <w:r>
        <w:rPr>
          <w:rFonts w:eastAsia="SimSun"/>
          <w:color w:val="000000"/>
          <w:szCs w:val="22"/>
          <w:lang w:val="en-GB"/>
        </w:rPr>
        <w:t xml:space="preserve"> to facilitate network energy savings:</w:t>
      </w:r>
    </w:p>
    <w:p w14:paraId="4D091DB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lastRenderedPageBreak/>
        <w:t>Clustered PFs/POs</w:t>
      </w:r>
    </w:p>
    <w:p w14:paraId="4D091DB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4D091DB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4D091DBF"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C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0"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1"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3"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C4" w14:textId="77777777" w:rsidR="00673817" w:rsidRDefault="00F403F6">
            <w:pPr>
              <w:widowControl w:val="0"/>
              <w:suppressAutoHyphens/>
              <w:spacing w:line="256" w:lineRule="auto"/>
              <w:rPr>
                <w:rFonts w:eastAsia="SimSun"/>
                <w:szCs w:val="22"/>
                <w:lang w:val="en-GB"/>
              </w:rPr>
            </w:pPr>
            <w:r>
              <w:rPr>
                <w:rFonts w:eastAsia="SimSun"/>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DC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6"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C7" w14:textId="77777777" w:rsidR="00673817" w:rsidRDefault="00673817">
            <w:pPr>
              <w:widowControl w:val="0"/>
              <w:suppressAutoHyphens/>
              <w:spacing w:line="256" w:lineRule="auto"/>
              <w:jc w:val="both"/>
              <w:rPr>
                <w:rFonts w:eastAsia="SimSun"/>
                <w:szCs w:val="22"/>
                <w:lang w:val="en-GB"/>
              </w:rPr>
            </w:pPr>
          </w:p>
        </w:tc>
      </w:tr>
    </w:tbl>
    <w:p w14:paraId="4D091DC9"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DC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A"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C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CD"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DCE" w14:textId="77777777" w:rsidR="00673817" w:rsidRDefault="00F403F6">
            <w:pPr>
              <w:widowControl w:val="0"/>
              <w:suppressAutoHyphens/>
              <w:spacing w:line="256" w:lineRule="auto"/>
              <w:jc w:val="both"/>
              <w:rPr>
                <w:rFonts w:eastAsia="SimSun"/>
                <w:szCs w:val="22"/>
                <w:lang w:val="en-GB"/>
              </w:rPr>
            </w:pPr>
            <w:r>
              <w:rPr>
                <w:rFonts w:eastAsia="SimSun"/>
                <w:szCs w:val="22"/>
              </w:rPr>
              <w:t>While we are open to studying clustered POs for NES, we must ensure this does not inadvertently increase the UE's wake-up duration due to congestion or synchronization maintenance requirements.</w:t>
            </w:r>
          </w:p>
        </w:tc>
      </w:tr>
      <w:tr w:rsidR="00673817" w14:paraId="4D091DD2" w14:textId="77777777">
        <w:tc>
          <w:tcPr>
            <w:tcW w:w="1174" w:type="pct"/>
            <w:tcBorders>
              <w:top w:val="single" w:sz="4" w:space="0" w:color="auto"/>
              <w:left w:val="single" w:sz="4" w:space="0" w:color="auto"/>
              <w:bottom w:val="single" w:sz="4" w:space="0" w:color="auto"/>
              <w:right w:val="single" w:sz="4" w:space="0" w:color="auto"/>
            </w:tcBorders>
          </w:tcPr>
          <w:p w14:paraId="4D091DD0" w14:textId="77777777" w:rsidR="00673817" w:rsidRDefault="00F403F6">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D1"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“On-demand paging”</w:t>
            </w:r>
            <w:r>
              <w:rPr>
                <w:rFonts w:eastAsia="SimSun"/>
                <w:kern w:val="2"/>
                <w:szCs w:val="22"/>
                <w:lang w:val="en-GB"/>
              </w:rPr>
              <w:t xml:space="preserve"> and “</w:t>
            </w:r>
            <w:r>
              <w:rPr>
                <w:rFonts w:eastAsia="SimSun"/>
                <w:kern w:val="2"/>
                <w:szCs w:val="22"/>
                <w:lang w:val="en-GB" w:eastAsia="en-US"/>
              </w:rPr>
              <w:t>Paging adaptation” are not clear for us</w:t>
            </w:r>
            <w:r>
              <w:t xml:space="preserve"> </w:t>
            </w:r>
            <w:r>
              <w:rPr>
                <w:rFonts w:eastAsia="SimSun"/>
                <w:kern w:val="2"/>
                <w:szCs w:val="22"/>
                <w:lang w:val="en-GB" w:eastAsia="en-US"/>
              </w:rPr>
              <w:t xml:space="preserve">and further clarification is needed. </w:t>
            </w:r>
          </w:p>
        </w:tc>
      </w:tr>
      <w:tr w:rsidR="00673817" w14:paraId="4D091DD5" w14:textId="77777777">
        <w:tc>
          <w:tcPr>
            <w:tcW w:w="1174" w:type="pct"/>
            <w:tcBorders>
              <w:top w:val="single" w:sz="4" w:space="0" w:color="auto"/>
              <w:left w:val="single" w:sz="4" w:space="0" w:color="auto"/>
              <w:bottom w:val="single" w:sz="4" w:space="0" w:color="auto"/>
              <w:right w:val="single" w:sz="4" w:space="0" w:color="auto"/>
            </w:tcBorders>
          </w:tcPr>
          <w:p w14:paraId="4D091DD3" w14:textId="77777777" w:rsidR="00673817" w:rsidRDefault="00F403F6">
            <w:pPr>
              <w:widowControl w:val="0"/>
              <w:suppressAutoHyphens/>
              <w:spacing w:line="256" w:lineRule="auto"/>
              <w:jc w:val="center"/>
              <w:rPr>
                <w:rFonts w:eastAsia="SimSun"/>
                <w:sz w:val="20"/>
                <w:szCs w:val="20"/>
                <w:lang w:val="en-GB"/>
              </w:rPr>
            </w:pPr>
            <w:r>
              <w:rPr>
                <w:rFonts w:eastAsia="SimSun"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D091DD4"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673817" w14:paraId="4D091DD8" w14:textId="77777777">
        <w:tc>
          <w:tcPr>
            <w:tcW w:w="1174" w:type="pct"/>
            <w:tcBorders>
              <w:top w:val="single" w:sz="4" w:space="0" w:color="auto"/>
              <w:left w:val="single" w:sz="4" w:space="0" w:color="auto"/>
              <w:bottom w:val="single" w:sz="4" w:space="0" w:color="auto"/>
              <w:right w:val="single" w:sz="4" w:space="0" w:color="auto"/>
            </w:tcBorders>
          </w:tcPr>
          <w:p w14:paraId="4D091DD6" w14:textId="77777777" w:rsidR="00673817" w:rsidRDefault="00F403F6">
            <w:pPr>
              <w:widowControl w:val="0"/>
              <w:suppressAutoHyphens/>
              <w:spacing w:line="256" w:lineRule="auto"/>
              <w:jc w:val="center"/>
              <w:rPr>
                <w:rFonts w:eastAsia="SimSun"/>
                <w:sz w:val="20"/>
                <w:szCs w:val="20"/>
                <w:lang w:val="en-GB"/>
              </w:rPr>
            </w:pPr>
            <w:r>
              <w:rPr>
                <w:rFonts w:eastAsia="SimSun"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4D091DD7" w14:textId="77777777" w:rsidR="00673817" w:rsidRDefault="00F403F6">
            <w:pPr>
              <w:widowControl w:val="0"/>
              <w:suppressAutoHyphens/>
              <w:spacing w:line="256" w:lineRule="auto"/>
              <w:jc w:val="both"/>
              <w:rPr>
                <w:rFonts w:eastAsiaTheme="minorEastAsia"/>
                <w:sz w:val="20"/>
                <w:szCs w:val="20"/>
                <w:lang w:val="en-GB"/>
              </w:rPr>
            </w:pPr>
            <w:r>
              <w:rPr>
                <w:rFonts w:eastAsia="SimSun"/>
                <w:kern w:val="2"/>
                <w:szCs w:val="22"/>
                <w:lang w:val="en-GB" w:eastAsia="en-US"/>
              </w:rPr>
              <w:t>“On-demand paging”</w:t>
            </w:r>
            <w:r>
              <w:rPr>
                <w:rFonts w:eastAsia="SimSun" w:hint="eastAsia"/>
                <w:kern w:val="2"/>
                <w:szCs w:val="22"/>
                <w:lang w:val="en-GB"/>
              </w:rPr>
              <w:t xml:space="preserve"> is not so clear.</w:t>
            </w:r>
          </w:p>
        </w:tc>
      </w:tr>
      <w:tr w:rsidR="00673817" w14:paraId="4D091DDD"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9"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t>v</w:t>
            </w:r>
            <w:r>
              <w:rPr>
                <w:rFonts w:eastAsia="SimSun"/>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4D091DD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Studying clustered paging is fine from our side. In addition, we also think </w:t>
            </w:r>
            <w:proofErr w:type="spellStart"/>
            <w:r>
              <w:rPr>
                <w:rFonts w:eastAsia="SimSun"/>
                <w:szCs w:val="22"/>
                <w:lang w:val="en-GB"/>
              </w:rPr>
              <w:t>FDMed</w:t>
            </w:r>
            <w:proofErr w:type="spellEnd"/>
            <w:r>
              <w:rPr>
                <w:rFonts w:eastAsia="SimSun"/>
                <w:szCs w:val="22"/>
                <w:lang w:val="en-GB"/>
              </w:rPr>
              <w:t xml:space="preserve"> paging can be further studied which also aims to facilitate</w:t>
            </w:r>
            <w:r>
              <w:t xml:space="preserve"> </w:t>
            </w:r>
            <w:r>
              <w:rPr>
                <w:rFonts w:eastAsia="SimSun"/>
                <w:szCs w:val="22"/>
                <w:lang w:val="en-GB"/>
              </w:rPr>
              <w:t xml:space="preserve">network energy savings. </w:t>
            </w:r>
          </w:p>
          <w:p w14:paraId="4D091DD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4D091DDC" w14:textId="77777777" w:rsidR="00673817" w:rsidRDefault="00F403F6">
            <w:pPr>
              <w:widowControl w:val="0"/>
              <w:suppressAutoHyphens/>
              <w:spacing w:line="256" w:lineRule="auto"/>
              <w:jc w:val="both"/>
              <w:rPr>
                <w:rFonts w:eastAsia="SimSun"/>
                <w:kern w:val="2"/>
                <w:szCs w:val="22"/>
                <w:lang w:val="en-GB" w:eastAsia="en-US"/>
              </w:rPr>
            </w:pPr>
            <w:r>
              <w:rPr>
                <w:rFonts w:eastAsia="SimSu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673817" w14:paraId="4D091DE0"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E"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DD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support the first two bullets, for the third bullet, it should be clarified first.</w:t>
            </w:r>
          </w:p>
        </w:tc>
      </w:tr>
      <w:tr w:rsidR="00673817" w14:paraId="4D091DE3"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E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E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It’s fine to </w:t>
            </w:r>
            <w:r>
              <w:rPr>
                <w:rFonts w:eastAsia="SimSun" w:hint="eastAsia"/>
                <w:szCs w:val="22"/>
                <w:lang w:val="en-GB"/>
              </w:rPr>
              <w:t>discuss</w:t>
            </w:r>
            <w:r>
              <w:rPr>
                <w:rFonts w:eastAsia="SimSun"/>
                <w:szCs w:val="22"/>
                <w:lang w:val="en-GB"/>
              </w:rPr>
              <w:t xml:space="preserve"> it as potential candidate solutions if duplicated discussion can be </w:t>
            </w:r>
            <w:r>
              <w:rPr>
                <w:rFonts w:eastAsia="SimSun" w:hint="eastAsia"/>
                <w:szCs w:val="22"/>
                <w:lang w:val="en-GB"/>
              </w:rPr>
              <w:t>avoided</w:t>
            </w:r>
            <w:r>
              <w:rPr>
                <w:rFonts w:eastAsia="SimSun"/>
                <w:szCs w:val="22"/>
                <w:lang w:val="en-GB"/>
              </w:rPr>
              <w:t>.</w:t>
            </w:r>
          </w:p>
        </w:tc>
      </w:tr>
      <w:tr w:rsidR="00673817" w14:paraId="4D091DE6" w14:textId="77777777">
        <w:tc>
          <w:tcPr>
            <w:tcW w:w="1174" w:type="pct"/>
            <w:tcBorders>
              <w:top w:val="single" w:sz="4" w:space="0" w:color="auto"/>
              <w:left w:val="single" w:sz="4" w:space="0" w:color="auto"/>
              <w:bottom w:val="single" w:sz="4" w:space="0" w:color="auto"/>
              <w:right w:val="single" w:sz="4" w:space="0" w:color="auto"/>
            </w:tcBorders>
          </w:tcPr>
          <w:p w14:paraId="4D091DE4" w14:textId="77777777" w:rsidR="00673817" w:rsidRDefault="00F403F6">
            <w:pPr>
              <w:widowControl w:val="0"/>
              <w:suppressAutoHyphens/>
              <w:spacing w:line="256" w:lineRule="auto"/>
              <w:jc w:val="center"/>
              <w:rPr>
                <w:rFonts w:eastAsia="SimSun"/>
                <w:szCs w:val="22"/>
                <w:lang w:val="en-GB"/>
              </w:rPr>
            </w:pPr>
            <w:proofErr w:type="spellStart"/>
            <w:r>
              <w:rPr>
                <w:rFonts w:eastAsia="SimSun"/>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E5"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eastAsia="en-US"/>
              </w:rPr>
              <w:t>Fine with first bullet (clustering of PO/PF). More clarity is required for the other bullets.</w:t>
            </w:r>
          </w:p>
        </w:tc>
      </w:tr>
      <w:tr w:rsidR="00673817" w14:paraId="4D091DE9" w14:textId="77777777">
        <w:tc>
          <w:tcPr>
            <w:tcW w:w="1174" w:type="pct"/>
          </w:tcPr>
          <w:p w14:paraId="4D091DE7"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DE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 the previous proposal, we study paging enhancements, including NW energy savings aspects and if capacity enhancements are needed. It feels unnecessary to introduce proposed solutions in another proposals</w:t>
            </w:r>
          </w:p>
        </w:tc>
      </w:tr>
      <w:tr w:rsidR="00673817" w14:paraId="4D091DEC" w14:textId="77777777">
        <w:tc>
          <w:tcPr>
            <w:tcW w:w="1174" w:type="pct"/>
          </w:tcPr>
          <w:p w14:paraId="4D091DEA" w14:textId="77777777" w:rsidR="00673817" w:rsidRDefault="00F403F6">
            <w:pPr>
              <w:widowControl w:val="0"/>
              <w:suppressAutoHyphens/>
              <w:spacing w:line="256" w:lineRule="auto"/>
              <w:jc w:val="center"/>
              <w:rPr>
                <w:rFonts w:eastAsia="SimSun"/>
                <w:szCs w:val="22"/>
                <w:lang w:val="en-GB"/>
              </w:rPr>
            </w:pPr>
            <w:r>
              <w:rPr>
                <w:rFonts w:eastAsia="SimSun"/>
                <w:sz w:val="20"/>
                <w:szCs w:val="20"/>
                <w:lang w:val="en-GB"/>
              </w:rPr>
              <w:t>Nokia1</w:t>
            </w:r>
          </w:p>
        </w:tc>
        <w:tc>
          <w:tcPr>
            <w:tcW w:w="3826" w:type="pct"/>
          </w:tcPr>
          <w:p w14:paraId="4D091DEB"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In principle we are fine to consider designs related to first and third sub-bullet. Second sub-bullet on ‘</w:t>
            </w:r>
            <w:proofErr w:type="gramStart"/>
            <w:r>
              <w:rPr>
                <w:rFonts w:eastAsiaTheme="minorEastAsia"/>
                <w:sz w:val="20"/>
                <w:szCs w:val="20"/>
                <w:lang w:val="en-GB"/>
              </w:rPr>
              <w:t>on-demand</w:t>
            </w:r>
            <w:proofErr w:type="gramEnd"/>
            <w:r>
              <w:rPr>
                <w:rFonts w:eastAsiaTheme="minorEastAsia"/>
                <w:sz w:val="20"/>
                <w:szCs w:val="20"/>
                <w:lang w:val="en-GB"/>
              </w:rPr>
              <w:t xml:space="preserve">’ paging would need to be further clarified, i.e. do we consider UE </w:t>
            </w:r>
            <w:proofErr w:type="gramStart"/>
            <w:r>
              <w:rPr>
                <w:rFonts w:eastAsiaTheme="minorEastAsia"/>
                <w:sz w:val="20"/>
                <w:szCs w:val="20"/>
                <w:lang w:val="en-GB"/>
              </w:rPr>
              <w:t>polling based</w:t>
            </w:r>
            <w:proofErr w:type="gramEnd"/>
            <w:r>
              <w:rPr>
                <w:rFonts w:eastAsiaTheme="minorEastAsia"/>
                <w:sz w:val="20"/>
                <w:szCs w:val="20"/>
                <w:lang w:val="en-GB"/>
              </w:rPr>
              <w:t xml:space="preserve"> paging, or network opportunistic paging in sub-set of beams.</w:t>
            </w:r>
          </w:p>
        </w:tc>
      </w:tr>
      <w:tr w:rsidR="00673817" w14:paraId="4D091DEF" w14:textId="77777777">
        <w:tc>
          <w:tcPr>
            <w:tcW w:w="1174" w:type="pct"/>
          </w:tcPr>
          <w:p w14:paraId="4D091DED"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lastRenderedPageBreak/>
              <w:t>IMU</w:t>
            </w:r>
          </w:p>
        </w:tc>
        <w:tc>
          <w:tcPr>
            <w:tcW w:w="3826" w:type="pct"/>
          </w:tcPr>
          <w:p w14:paraId="4D091DEE"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 xml:space="preserve">For low/zero load cells, we need to study clustered or on-demand paging along with SSB </w:t>
            </w:r>
            <w:proofErr w:type="spellStart"/>
            <w:r>
              <w:rPr>
                <w:sz w:val="20"/>
                <w:szCs w:val="20"/>
                <w:lang w:val="en-GB" w:eastAsia="en-US"/>
              </w:rPr>
              <w:t>peridocity</w:t>
            </w:r>
            <w:proofErr w:type="spellEnd"/>
            <w:r>
              <w:rPr>
                <w:sz w:val="20"/>
                <w:szCs w:val="20"/>
                <w:lang w:val="en-GB" w:eastAsia="en-US"/>
              </w:rPr>
              <w:t xml:space="preserve"> discussion. Therefore, we are open to study these aspects. However, the latency aspects </w:t>
            </w:r>
            <w:proofErr w:type="gramStart"/>
            <w:r>
              <w:rPr>
                <w:sz w:val="20"/>
                <w:szCs w:val="20"/>
                <w:lang w:val="en-GB" w:eastAsia="en-US"/>
              </w:rPr>
              <w:t>needs</w:t>
            </w:r>
            <w:proofErr w:type="gramEnd"/>
            <w:r>
              <w:rPr>
                <w:sz w:val="20"/>
                <w:szCs w:val="20"/>
                <w:lang w:val="en-GB" w:eastAsia="en-US"/>
              </w:rPr>
              <w:t xml:space="preserve"> to be carefully evaluated.</w:t>
            </w:r>
          </w:p>
        </w:tc>
      </w:tr>
      <w:tr w:rsidR="00673817" w14:paraId="4D091DF2" w14:textId="77777777">
        <w:tc>
          <w:tcPr>
            <w:tcW w:w="1174" w:type="pct"/>
          </w:tcPr>
          <w:p w14:paraId="4D091DF0"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6" w:type="pct"/>
          </w:tcPr>
          <w:p w14:paraId="4D091DF1" w14:textId="77777777" w:rsidR="00673817" w:rsidRDefault="00F403F6">
            <w:pPr>
              <w:widowControl w:val="0"/>
              <w:suppressAutoHyphens/>
              <w:spacing w:line="256" w:lineRule="auto"/>
              <w:jc w:val="both"/>
              <w:rPr>
                <w:sz w:val="20"/>
                <w:szCs w:val="20"/>
                <w:lang w:val="en-GB" w:eastAsia="en-US"/>
              </w:rPr>
            </w:pPr>
            <w:r>
              <w:rPr>
                <w:rFonts w:eastAsia="SimSun"/>
                <w:kern w:val="2"/>
                <w:szCs w:val="22"/>
                <w:lang w:val="en-GB" w:eastAsia="en-US"/>
              </w:rPr>
              <w:t xml:space="preserve">In our understanding “Clustered PFs/POs” and “Paging adaptation” are the same in term of NR Rel-19 NES terminology. If they are </w:t>
            </w:r>
            <w:proofErr w:type="spellStart"/>
            <w:r>
              <w:rPr>
                <w:rFonts w:eastAsia="SimSun"/>
                <w:kern w:val="2"/>
                <w:szCs w:val="22"/>
                <w:lang w:val="en-GB" w:eastAsia="en-US"/>
              </w:rPr>
              <w:t>refering</w:t>
            </w:r>
            <w:proofErr w:type="spellEnd"/>
            <w:r>
              <w:rPr>
                <w:rFonts w:eastAsia="SimSun"/>
                <w:kern w:val="2"/>
                <w:szCs w:val="22"/>
                <w:lang w:val="en-GB" w:eastAsia="en-US"/>
              </w:rPr>
              <w:t xml:space="preserve"> to different idea, more clarification is needed. </w:t>
            </w:r>
          </w:p>
        </w:tc>
      </w:tr>
      <w:tr w:rsidR="00673817" w14:paraId="4D091DF5" w14:textId="77777777">
        <w:tc>
          <w:tcPr>
            <w:tcW w:w="1174" w:type="pct"/>
          </w:tcPr>
          <w:p w14:paraId="4D091DF3"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4D091DF4"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For paging adaptation/on-demand, we do not see any necessity to dynamically adapt the paging occasion. </w:t>
            </w:r>
          </w:p>
        </w:tc>
      </w:tr>
      <w:tr w:rsidR="00673817" w14:paraId="4D091DF8" w14:textId="77777777">
        <w:tc>
          <w:tcPr>
            <w:tcW w:w="1174" w:type="pct"/>
          </w:tcPr>
          <w:p w14:paraId="4D091DF6"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4D091DF7"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Do not understand what on-demand paging means.</w:t>
            </w:r>
          </w:p>
        </w:tc>
      </w:tr>
      <w:tr w:rsidR="00AA2130" w14:paraId="68E46A52" w14:textId="77777777">
        <w:tc>
          <w:tcPr>
            <w:tcW w:w="1174" w:type="pct"/>
          </w:tcPr>
          <w:p w14:paraId="78B8A631" w14:textId="5366980B" w:rsidR="00AA2130" w:rsidRDefault="00AA2130">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5ECC9106" w14:textId="12B0335D" w:rsidR="00AA2130" w:rsidRDefault="00AA2130">
            <w:pPr>
              <w:widowControl w:val="0"/>
              <w:suppressAutoHyphens/>
              <w:spacing w:line="256" w:lineRule="auto"/>
              <w:jc w:val="both"/>
              <w:rPr>
                <w:rFonts w:eastAsia="SimSun"/>
                <w:kern w:val="2"/>
                <w:szCs w:val="22"/>
                <w:lang w:val="en-GB" w:eastAsia="en-US"/>
              </w:rPr>
            </w:pPr>
            <w:r w:rsidRPr="00AA2130">
              <w:rPr>
                <w:rFonts w:eastAsia="SimSun"/>
                <w:kern w:val="2"/>
                <w:szCs w:val="22"/>
                <w:lang w:val="en-GB" w:eastAsia="en-US"/>
              </w:rPr>
              <w:t>We support the first and third bullet points. However, the second bullet regarding on-demand paging remains unclear to us. We believe the specific use cases must be further clarified before concluding that this item is ready for Further Study</w:t>
            </w:r>
            <w:r>
              <w:rPr>
                <w:rFonts w:eastAsia="SimSun"/>
                <w:kern w:val="2"/>
                <w:szCs w:val="22"/>
                <w:lang w:val="en-GB" w:eastAsia="en-US"/>
              </w:rPr>
              <w:t xml:space="preserve">. </w:t>
            </w:r>
          </w:p>
        </w:tc>
      </w:tr>
      <w:tr w:rsidR="00814EC8" w14:paraId="0C924D03" w14:textId="77777777">
        <w:tc>
          <w:tcPr>
            <w:tcW w:w="1174" w:type="pct"/>
          </w:tcPr>
          <w:p w14:paraId="4B34A6F2" w14:textId="339C5544" w:rsidR="00814EC8" w:rsidRDefault="00814EC8">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KDDI</w:t>
            </w:r>
          </w:p>
        </w:tc>
        <w:tc>
          <w:tcPr>
            <w:tcW w:w="3826" w:type="pct"/>
          </w:tcPr>
          <w:p w14:paraId="3DF574E5" w14:textId="76E9EA98" w:rsidR="00814EC8" w:rsidRPr="00AA2130" w:rsidRDefault="00814EC8">
            <w:pPr>
              <w:widowControl w:val="0"/>
              <w:suppressAutoHyphens/>
              <w:spacing w:line="256" w:lineRule="auto"/>
              <w:jc w:val="both"/>
              <w:rPr>
                <w:rFonts w:eastAsia="SimSun"/>
                <w:kern w:val="2"/>
                <w:szCs w:val="22"/>
                <w:lang w:val="en-GB" w:eastAsia="en-US"/>
              </w:rPr>
            </w:pPr>
            <w:r w:rsidRPr="00814EC8">
              <w:rPr>
                <w:rFonts w:eastAsia="SimSun"/>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4D091DF9" w14:textId="77777777" w:rsidR="00673817" w:rsidRDefault="00673817">
      <w:pPr>
        <w:spacing w:before="120"/>
        <w:rPr>
          <w:rFonts w:eastAsiaTheme="minorEastAsia"/>
        </w:rPr>
      </w:pPr>
    </w:p>
    <w:p w14:paraId="4D091DFA" w14:textId="398992F2"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5-4 [</w:t>
      </w:r>
      <w:r w:rsidR="00DA5223">
        <w:rPr>
          <w:rFonts w:eastAsiaTheme="minorEastAsia"/>
          <w:lang w:val="en-GB"/>
        </w:rPr>
        <w:t>Closed]</w:t>
      </w:r>
    </w:p>
    <w:p w14:paraId="4D091DFB"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FC" w14:textId="77777777" w:rsidR="00673817" w:rsidRDefault="00F403F6">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4D091DF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4D091DFE"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4D091DFF"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0"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1"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0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3"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04" w14:textId="77777777" w:rsidR="00673817" w:rsidRDefault="00F403F6">
            <w:pPr>
              <w:widowControl w:val="0"/>
              <w:suppressAutoHyphens/>
              <w:spacing w:line="256" w:lineRule="auto"/>
              <w:rPr>
                <w:rFonts w:eastAsiaTheme="minorEastAsia"/>
                <w:szCs w:val="22"/>
                <w:lang w:val="en-GB"/>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ml:space="preserve">, Xiaomi; </w:t>
            </w:r>
            <w:proofErr w:type="spellStart"/>
            <w:r>
              <w:rPr>
                <w:rFonts w:eastAsiaTheme="minorEastAsia"/>
                <w:szCs w:val="22"/>
                <w:lang w:val="en-GB"/>
              </w:rPr>
              <w:t>lenovo</w:t>
            </w:r>
            <w:proofErr w:type="spellEnd"/>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E0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6"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07" w14:textId="2B2BCE77" w:rsidR="00673817" w:rsidRDefault="00074E76">
            <w:pPr>
              <w:widowControl w:val="0"/>
              <w:suppressAutoHyphens/>
              <w:spacing w:line="256" w:lineRule="auto"/>
              <w:jc w:val="both"/>
              <w:rPr>
                <w:rFonts w:eastAsia="SimSun"/>
                <w:szCs w:val="22"/>
                <w:lang w:val="en-GB"/>
              </w:rPr>
            </w:pPr>
            <w:r>
              <w:rPr>
                <w:rFonts w:eastAsia="SimSun"/>
                <w:szCs w:val="22"/>
                <w:lang w:val="en-GB"/>
              </w:rPr>
              <w:t>Nordic</w:t>
            </w:r>
          </w:p>
        </w:tc>
      </w:tr>
    </w:tbl>
    <w:p w14:paraId="4D091E09"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E0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A"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0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0D" w14:textId="77777777" w:rsidR="00673817" w:rsidRDefault="00F403F6">
            <w:pPr>
              <w:widowControl w:val="0"/>
              <w:suppressAutoHyphens/>
              <w:spacing w:line="256" w:lineRule="auto"/>
              <w:jc w:val="center"/>
              <w:rPr>
                <w:rFonts w:eastAsia="SimSun"/>
                <w:kern w:val="2"/>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E0E" w14:textId="77777777" w:rsidR="00673817" w:rsidRDefault="00F403F6">
            <w:pPr>
              <w:widowControl w:val="0"/>
              <w:suppressAutoHyphens/>
              <w:spacing w:line="256" w:lineRule="auto"/>
              <w:jc w:val="both"/>
              <w:rPr>
                <w:rFonts w:eastAsia="SimSun"/>
                <w:kern w:val="2"/>
                <w:szCs w:val="22"/>
                <w:lang w:val="en-GB" w:eastAsia="en-US"/>
              </w:rPr>
            </w:pPr>
            <w:r>
              <w:rPr>
                <w:rFonts w:eastAsia="SimSun"/>
                <w:szCs w:val="22"/>
                <w:lang w:val="en-GB"/>
              </w:rPr>
              <w:t>PEI belongs to the discussions in 10.6.2, which should be removed here.</w:t>
            </w:r>
          </w:p>
        </w:tc>
      </w:tr>
      <w:tr w:rsidR="00673817" w14:paraId="4D091E1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0" w14:textId="77777777" w:rsidR="00673817" w:rsidRDefault="00F403F6">
            <w:pPr>
              <w:widowControl w:val="0"/>
              <w:suppressAutoHyphens/>
              <w:spacing w:line="256" w:lineRule="auto"/>
              <w:jc w:val="center"/>
              <w:rPr>
                <w:rFonts w:eastAsia="SimSun"/>
                <w:sz w:val="20"/>
                <w:szCs w:val="20"/>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E11"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We suggest deleting the “additional” in the second bullet for now. Whether additional sync signal/reference signal is needed</w:t>
            </w:r>
            <w:r>
              <w:rPr>
                <w:rFonts w:eastAsia="SimSun" w:hint="eastAsia"/>
                <w:szCs w:val="22"/>
                <w:lang w:val="en-GB"/>
              </w:rPr>
              <w:t xml:space="preserve">, e.g. DL-WUS </w:t>
            </w:r>
            <w:r>
              <w:rPr>
                <w:rFonts w:eastAsia="SimSun"/>
                <w:szCs w:val="22"/>
                <w:lang w:val="en-GB"/>
              </w:rPr>
              <w:t>itself</w:t>
            </w:r>
            <w:r>
              <w:rPr>
                <w:rFonts w:eastAsia="SimSun" w:hint="eastAsia"/>
                <w:szCs w:val="22"/>
                <w:lang w:val="en-GB"/>
              </w:rPr>
              <w:t xml:space="preserve"> or SSB can be utilized as sync signal for paging, </w:t>
            </w:r>
            <w:r>
              <w:rPr>
                <w:rFonts w:eastAsia="SimSun"/>
                <w:szCs w:val="22"/>
                <w:lang w:val="en-GB"/>
              </w:rPr>
              <w:t>should be discussed later considering the progress in WUS agenda.</w:t>
            </w:r>
          </w:p>
        </w:tc>
      </w:tr>
      <w:tr w:rsidR="00673817" w14:paraId="4D091E15"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3"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E1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Same as above to avoid the duplicated function.</w:t>
            </w:r>
          </w:p>
        </w:tc>
      </w:tr>
      <w:tr w:rsidR="00673817" w14:paraId="4D091E18" w14:textId="77777777">
        <w:tc>
          <w:tcPr>
            <w:tcW w:w="1174" w:type="pct"/>
          </w:tcPr>
          <w:p w14:paraId="4D091E16"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E1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Same comment as for proposal 5.3: this feels unnecessarily specific.</w:t>
            </w:r>
          </w:p>
        </w:tc>
      </w:tr>
      <w:tr w:rsidR="00673817" w14:paraId="4D091E1B" w14:textId="77777777">
        <w:tc>
          <w:tcPr>
            <w:tcW w:w="1174" w:type="pct"/>
          </w:tcPr>
          <w:p w14:paraId="4D091E19" w14:textId="77777777" w:rsidR="00673817" w:rsidRDefault="00F403F6">
            <w:pPr>
              <w:widowControl w:val="0"/>
              <w:suppressAutoHyphens/>
              <w:spacing w:line="256" w:lineRule="auto"/>
              <w:jc w:val="center"/>
              <w:rPr>
                <w:rFonts w:eastAsia="SimSun"/>
                <w:szCs w:val="22"/>
                <w:lang w:val="en-GB"/>
              </w:rPr>
            </w:pPr>
            <w:r>
              <w:rPr>
                <w:rFonts w:eastAsia="SimSun"/>
                <w:kern w:val="2"/>
                <w:szCs w:val="22"/>
                <w:lang w:val="en-GB"/>
              </w:rPr>
              <w:t>Nokia1</w:t>
            </w:r>
          </w:p>
        </w:tc>
        <w:tc>
          <w:tcPr>
            <w:tcW w:w="3826" w:type="pct"/>
          </w:tcPr>
          <w:p w14:paraId="4D091E1A"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eastAsia="en-US"/>
              </w:rPr>
              <w:t>The concept of paging early indication seems to relate also the discussions under agenda item 10.6. We should probably ensure that we do not have overlapping discussions when going forward.</w:t>
            </w:r>
          </w:p>
        </w:tc>
      </w:tr>
      <w:tr w:rsidR="00673817" w14:paraId="4D091E22" w14:textId="77777777">
        <w:tc>
          <w:tcPr>
            <w:tcW w:w="1174" w:type="pct"/>
            <w:vAlign w:val="center"/>
          </w:tcPr>
          <w:p w14:paraId="4D091E1C" w14:textId="77777777" w:rsidR="00673817" w:rsidRDefault="00F403F6">
            <w:pPr>
              <w:widowControl w:val="0"/>
              <w:suppressAutoHyphens/>
              <w:spacing w:line="256" w:lineRule="auto"/>
              <w:jc w:val="center"/>
              <w:rPr>
                <w:rFonts w:eastAsia="SimSun"/>
                <w:kern w:val="2"/>
                <w:szCs w:val="22"/>
                <w:lang w:val="en-GB"/>
              </w:rPr>
            </w:pPr>
            <w:r>
              <w:rPr>
                <w:rStyle w:val="normaltextrun"/>
                <w:rFonts w:eastAsia="Meiryo UI"/>
                <w:szCs w:val="22"/>
                <w:lang w:val="en-GB"/>
              </w:rPr>
              <w:lastRenderedPageBreak/>
              <w:t>DCM</w:t>
            </w:r>
            <w:r>
              <w:rPr>
                <w:rStyle w:val="eop"/>
                <w:rFonts w:eastAsia="Meiryo UI"/>
                <w:szCs w:val="22"/>
              </w:rPr>
              <w:t> </w:t>
            </w:r>
          </w:p>
        </w:tc>
        <w:tc>
          <w:tcPr>
            <w:tcW w:w="3826" w:type="pct"/>
          </w:tcPr>
          <w:p w14:paraId="4D091E1D"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4D091E1E"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4D091E1F" w14:textId="77777777" w:rsidR="00673817" w:rsidRDefault="00F403F6">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4D091E20" w14:textId="77777777" w:rsidR="00673817" w:rsidRDefault="00F403F6">
            <w:pPr>
              <w:pStyle w:val="paragraph"/>
              <w:numPr>
                <w:ilvl w:val="0"/>
                <w:numId w:val="124"/>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4D091E21" w14:textId="77777777" w:rsidR="00673817" w:rsidRDefault="00F403F6">
            <w:pPr>
              <w:pStyle w:val="paragraph"/>
              <w:numPr>
                <w:ilvl w:val="0"/>
                <w:numId w:val="124"/>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B651D6" w14:paraId="7C9741EE" w14:textId="77777777">
        <w:tc>
          <w:tcPr>
            <w:tcW w:w="1174" w:type="pct"/>
            <w:vAlign w:val="center"/>
          </w:tcPr>
          <w:p w14:paraId="79B15C43" w14:textId="64AB7F34" w:rsidR="00B651D6" w:rsidRDefault="00B651D6">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proofErr w:type="spellStart"/>
            <w:r>
              <w:rPr>
                <w:rStyle w:val="normaltextrun"/>
                <w:rFonts w:eastAsia="Meiryo UI"/>
                <w:szCs w:val="22"/>
              </w:rPr>
              <w:t>ordic</w:t>
            </w:r>
            <w:proofErr w:type="spellEnd"/>
          </w:p>
        </w:tc>
        <w:tc>
          <w:tcPr>
            <w:tcW w:w="3826" w:type="pct"/>
          </w:tcPr>
          <w:p w14:paraId="242D6563" w14:textId="670FD22B" w:rsidR="00B651D6" w:rsidRDefault="00B651D6">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Some companies consider PDCCH as WUS, this topic should be left to WUS </w:t>
            </w:r>
            <w:r w:rsidR="001B153D">
              <w:rPr>
                <w:rStyle w:val="normaltextrun"/>
                <w:rFonts w:ascii="Times New Roman" w:eastAsia="Meiryo UI" w:hAnsi="Times New Roman" w:cs="Times New Roman"/>
                <w:sz w:val="22"/>
                <w:szCs w:val="22"/>
                <w:lang w:val="en-GB"/>
              </w:rPr>
              <w:t>discussion.</w:t>
            </w:r>
          </w:p>
        </w:tc>
      </w:tr>
      <w:tr w:rsidR="00AA2130" w14:paraId="60F247BF" w14:textId="77777777">
        <w:tc>
          <w:tcPr>
            <w:tcW w:w="1174" w:type="pct"/>
            <w:vAlign w:val="center"/>
          </w:tcPr>
          <w:p w14:paraId="1F3E97A3" w14:textId="6CF96462" w:rsidR="00AA2130" w:rsidRDefault="00AA213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A</w:t>
            </w:r>
            <w:proofErr w:type="spellStart"/>
            <w:r>
              <w:rPr>
                <w:rStyle w:val="normaltextrun"/>
                <w:rFonts w:eastAsia="Meiryo UI"/>
              </w:rPr>
              <w:t>pple</w:t>
            </w:r>
            <w:proofErr w:type="spellEnd"/>
            <w:r>
              <w:rPr>
                <w:rStyle w:val="normaltextrun"/>
                <w:rFonts w:eastAsia="Meiryo UI"/>
              </w:rPr>
              <w:t xml:space="preserve"> </w:t>
            </w:r>
          </w:p>
        </w:tc>
        <w:tc>
          <w:tcPr>
            <w:tcW w:w="3826" w:type="pct"/>
          </w:tcPr>
          <w:p w14:paraId="3F4BFB3E" w14:textId="32CF9D3E" w:rsidR="00AA2130" w:rsidRDefault="00AA213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sidRPr="00AA2130">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w:t>
            </w:r>
            <w:r>
              <w:rPr>
                <w:rStyle w:val="normaltextrun"/>
                <w:rFonts w:ascii="Times New Roman" w:eastAsia="Meiryo UI" w:hAnsi="Times New Roman" w:cs="Times New Roman"/>
                <w:sz w:val="22"/>
                <w:szCs w:val="22"/>
                <w:lang w:val="en-GB"/>
              </w:rPr>
              <w:t xml:space="preserve"> in AO-SSB</w:t>
            </w:r>
            <w:r w:rsidRPr="00AA2130">
              <w:rPr>
                <w:rStyle w:val="normaltextrun"/>
                <w:rFonts w:ascii="Times New Roman" w:eastAsia="Meiryo UI" w:hAnsi="Times New Roman" w:cs="Times New Roman"/>
                <w:sz w:val="22"/>
                <w:szCs w:val="22"/>
                <w:lang w:val="en-GB"/>
              </w:rPr>
              <w:t xml:space="preserve"> may be sufficient</w:t>
            </w:r>
            <w:r>
              <w:rPr>
                <w:rStyle w:val="normaltextrun"/>
                <w:rFonts w:ascii="Times New Roman" w:eastAsia="Meiryo UI" w:hAnsi="Times New Roman" w:cs="Times New Roman"/>
                <w:sz w:val="22"/>
                <w:szCs w:val="22"/>
                <w:lang w:val="en-GB"/>
              </w:rPr>
              <w:t xml:space="preserve"> for TO/FO loop </w:t>
            </w:r>
            <w:proofErr w:type="spellStart"/>
            <w:r>
              <w:rPr>
                <w:rStyle w:val="normaltextrun"/>
                <w:rFonts w:ascii="Times New Roman" w:eastAsia="Meiryo UI" w:hAnsi="Times New Roman" w:cs="Times New Roman"/>
                <w:sz w:val="22"/>
                <w:szCs w:val="22"/>
                <w:lang w:val="en-GB"/>
              </w:rPr>
              <w:t>covergence</w:t>
            </w:r>
            <w:proofErr w:type="spellEnd"/>
            <w:r>
              <w:rPr>
                <w:rStyle w:val="normaltextrun"/>
                <w:rFonts w:ascii="Times New Roman" w:eastAsia="Meiryo UI" w:hAnsi="Times New Roman" w:cs="Times New Roman"/>
                <w:sz w:val="22"/>
                <w:szCs w:val="22"/>
                <w:lang w:val="en-GB"/>
              </w:rPr>
              <w:t xml:space="preserve"> to receive paging</w:t>
            </w:r>
            <w:r w:rsidRPr="00AA2130">
              <w:rPr>
                <w:rStyle w:val="normaltextrun"/>
                <w:rFonts w:ascii="Times New Roman" w:eastAsia="Meiryo UI" w:hAnsi="Times New Roman" w:cs="Times New Roman"/>
                <w:sz w:val="22"/>
                <w:szCs w:val="22"/>
                <w:lang w:val="en-GB"/>
              </w:rPr>
              <w:t>, making additional SYNC/RS redundant.</w:t>
            </w:r>
          </w:p>
        </w:tc>
      </w:tr>
    </w:tbl>
    <w:p w14:paraId="4D091E23" w14:textId="77777777" w:rsidR="00673817" w:rsidRDefault="00673817">
      <w:pPr>
        <w:spacing w:before="120"/>
        <w:rPr>
          <w:rFonts w:eastAsiaTheme="minorEastAsia"/>
        </w:rPr>
      </w:pPr>
    </w:p>
    <w:p w14:paraId="4D091E24" w14:textId="77777777" w:rsidR="00673817" w:rsidRDefault="00F403F6">
      <w:pPr>
        <w:pStyle w:val="Heading1"/>
        <w:spacing w:before="120" w:after="120"/>
        <w:rPr>
          <w:rFonts w:eastAsiaTheme="minorEastAsia"/>
          <w:lang w:val="en-GB"/>
        </w:rPr>
      </w:pPr>
      <w:r>
        <w:rPr>
          <w:rFonts w:eastAsiaTheme="minorEastAsia"/>
          <w:lang w:val="en-GB"/>
        </w:rPr>
        <w:t>Measurement for mobility</w:t>
      </w:r>
    </w:p>
    <w:p w14:paraId="4D091E25"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E26" w14:textId="77777777" w:rsidR="00673817" w:rsidRDefault="00F403F6">
      <w:pPr>
        <w:rPr>
          <w:rFonts w:eastAsiaTheme="minorEastAsia"/>
          <w:b/>
          <w:bCs/>
          <w:u w:val="single"/>
          <w:lang w:val="en-GB"/>
        </w:rPr>
      </w:pPr>
      <w:r>
        <w:rPr>
          <w:rFonts w:eastAsiaTheme="minorEastAsia"/>
          <w:b/>
          <w:bCs/>
          <w:u w:val="single"/>
          <w:lang w:val="en-GB"/>
        </w:rPr>
        <w:t>Measurement resource and quantity</w:t>
      </w:r>
    </w:p>
    <w:p w14:paraId="4D091E27" w14:textId="77777777" w:rsidR="00673817" w:rsidRDefault="00F403F6">
      <w:pPr>
        <w:jc w:val="both"/>
        <w:rPr>
          <w:rFonts w:eastAsia="SimSun"/>
          <w:szCs w:val="20"/>
        </w:rPr>
      </w:pPr>
      <w:r>
        <w:rPr>
          <w:rFonts w:eastAsia="SimSun" w:hint="eastAsia"/>
          <w:szCs w:val="20"/>
        </w:rPr>
        <w:t>In 5G NR, reference signals used for RRM measurement include SSB and CSI-RS.</w:t>
      </w:r>
      <w:r>
        <w:rPr>
          <w:rFonts w:eastAsia="SimSun"/>
          <w:szCs w:val="20"/>
        </w:rPr>
        <w:t xml:space="preserve"> Nokia and </w:t>
      </w:r>
      <w:proofErr w:type="spellStart"/>
      <w:r>
        <w:rPr>
          <w:rFonts w:eastAsia="SimSun"/>
          <w:szCs w:val="20"/>
        </w:rPr>
        <w:t>Spreadtrum</w:t>
      </w:r>
      <w:proofErr w:type="spellEnd"/>
      <w:r>
        <w:rPr>
          <w:rFonts w:eastAsia="SimSun"/>
          <w:szCs w:val="20"/>
        </w:rPr>
        <w:t xml:space="preserve"> observed that only SSB based L3 RRM measurement is used in commercial deployment whereas L3 CSI-RS are not used in practice.</w:t>
      </w:r>
    </w:p>
    <w:p w14:paraId="4D091E28" w14:textId="77777777" w:rsidR="00673817" w:rsidRDefault="00F403F6">
      <w:pPr>
        <w:jc w:val="both"/>
        <w:rPr>
          <w:rFonts w:eastAsia="SimSun"/>
          <w:szCs w:val="20"/>
        </w:rPr>
      </w:pPr>
      <w:r>
        <w:rPr>
          <w:rFonts w:eastAsia="SimSun" w:hint="eastAsia"/>
          <w:szCs w:val="20"/>
        </w:rPr>
        <w:t>F</w:t>
      </w:r>
      <w:r>
        <w:rPr>
          <w:rFonts w:eastAsia="SimSun"/>
          <w:szCs w:val="20"/>
        </w:rPr>
        <w:t xml:space="preserve">or 6GR, Nokia, </w:t>
      </w:r>
      <w:proofErr w:type="spellStart"/>
      <w:r>
        <w:rPr>
          <w:rFonts w:eastAsia="SimSun"/>
          <w:szCs w:val="20"/>
        </w:rPr>
        <w:t>Spreadtrum</w:t>
      </w:r>
      <w:proofErr w:type="spellEnd"/>
      <w:r>
        <w:rPr>
          <w:rFonts w:eastAsia="SimSun"/>
          <w:szCs w:val="20"/>
        </w:rPr>
        <w:t>, Huawei, CATT, TCL, Xiaomi, OPPO, Ericsson, Samsung and Apple support SSB based measurement.</w:t>
      </w:r>
    </w:p>
    <w:p w14:paraId="4D091E29" w14:textId="77777777" w:rsidR="00673817" w:rsidRDefault="00F403F6">
      <w:pPr>
        <w:jc w:val="both"/>
      </w:pPr>
      <w:r>
        <w:rPr>
          <w:rFonts w:eastAsia="SimSun"/>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D091E2A" w14:textId="77777777" w:rsidR="00673817" w:rsidRDefault="00F403F6">
      <w:pPr>
        <w:jc w:val="both"/>
        <w:rPr>
          <w:rFonts w:eastAsia="SimSun"/>
          <w:szCs w:val="22"/>
        </w:rPr>
      </w:pPr>
      <w:proofErr w:type="spellStart"/>
      <w:r>
        <w:t>Spreadtrum</w:t>
      </w:r>
      <w:proofErr w:type="spellEnd"/>
      <w:r>
        <w:t xml:space="preserve">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4D091E2B" w14:textId="77777777" w:rsidR="00673817" w:rsidRDefault="00F403F6">
      <w:pPr>
        <w:jc w:val="both"/>
        <w:rPr>
          <w:rFonts w:eastAsia="SimSun"/>
          <w:szCs w:val="20"/>
        </w:rPr>
      </w:pPr>
      <w:r>
        <w:rPr>
          <w:rFonts w:eastAsia="SimSun" w:hint="eastAsia"/>
          <w:szCs w:val="22"/>
        </w:rPr>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D091E2C" w14:textId="77777777" w:rsidR="00673817" w:rsidRDefault="00F403F6">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w:t>
      </w:r>
      <w:r>
        <w:lastRenderedPageBreak/>
        <w:t xml:space="preserve">CATT proposed to consider one kind of CSI-RS for L1 measurement to support all mobility-related functions for 6GR. Xiaomi proposed to study CSI-RS as measurement resource. </w:t>
      </w:r>
    </w:p>
    <w:p w14:paraId="4D091E2D" w14:textId="77777777" w:rsidR="00673817" w:rsidRDefault="00673817">
      <w:pPr>
        <w:rPr>
          <w:rFonts w:eastAsiaTheme="minorEastAsia"/>
          <w:lang w:val="en-GB"/>
        </w:rPr>
      </w:pPr>
    </w:p>
    <w:p w14:paraId="4D091E2E" w14:textId="77777777" w:rsidR="00673817" w:rsidRDefault="00F403F6">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4D091E2F" w14:textId="77777777" w:rsidR="00673817" w:rsidRDefault="00F403F6">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4D091E30" w14:textId="77777777" w:rsidR="00673817" w:rsidRDefault="00F403F6">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4D091E31" w14:textId="77777777" w:rsidR="00673817" w:rsidRDefault="00673817">
      <w:pPr>
        <w:rPr>
          <w:rFonts w:eastAsiaTheme="minorEastAsia"/>
          <w:lang w:val="en-GB"/>
        </w:rPr>
      </w:pPr>
    </w:p>
    <w:p w14:paraId="4D091E32" w14:textId="77777777" w:rsidR="00673817" w:rsidRDefault="00F403F6">
      <w:pPr>
        <w:rPr>
          <w:rFonts w:eastAsiaTheme="minorEastAsia"/>
          <w:b/>
          <w:bCs/>
          <w:u w:val="single"/>
          <w:lang w:val="en-GB"/>
        </w:rPr>
      </w:pPr>
      <w:r>
        <w:rPr>
          <w:rFonts w:eastAsiaTheme="minorEastAsia"/>
          <w:b/>
          <w:bCs/>
          <w:u w:val="single"/>
          <w:lang w:val="en-GB"/>
        </w:rPr>
        <w:t>Unified measurement framework</w:t>
      </w:r>
    </w:p>
    <w:p w14:paraId="4D091E33" w14:textId="77777777" w:rsidR="00673817" w:rsidRDefault="00F403F6">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4D091E34" w14:textId="77777777" w:rsidR="00673817" w:rsidRDefault="00F403F6">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7" w:name="_Toc220682688"/>
      <w:r>
        <w:rPr>
          <w:lang w:val="en-GB"/>
        </w:rPr>
        <w:t>from a measurement definition point of view, RSRP is identical to L1-RSRP and SINR is identical to L1-SINR, but the requirements specified by RAN4 may be somewhat different.</w:t>
      </w:r>
      <w:bookmarkEnd w:id="107"/>
      <w:r>
        <w:rPr>
          <w:lang w:val="en-GB"/>
        </w:rPr>
        <w:t xml:space="preserve"> In addition, Ericsson proposed RAN1 strives to align the configuration and reporting of CSI and mobility measurements.</w:t>
      </w:r>
    </w:p>
    <w:p w14:paraId="4D091E35" w14:textId="77777777" w:rsidR="00673817" w:rsidRDefault="00F403F6">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4D091E36" w14:textId="77777777" w:rsidR="00673817" w:rsidRDefault="00673817">
      <w:pPr>
        <w:widowControl w:val="0"/>
        <w:adjustRightInd/>
        <w:snapToGrid/>
        <w:spacing w:afterLines="50"/>
        <w:jc w:val="both"/>
        <w:rPr>
          <w:rFonts w:eastAsiaTheme="minorEastAsia"/>
        </w:rPr>
      </w:pPr>
    </w:p>
    <w:p w14:paraId="4D091E37" w14:textId="77777777" w:rsidR="00673817" w:rsidRDefault="00F403F6">
      <w:pPr>
        <w:pStyle w:val="Heading2"/>
        <w:spacing w:after="120"/>
        <w:rPr>
          <w:rFonts w:eastAsiaTheme="minorEastAsia"/>
          <w:lang w:val="en-GB"/>
        </w:rPr>
      </w:pPr>
      <w:r>
        <w:rPr>
          <w:rFonts w:eastAsiaTheme="minorEastAsia"/>
          <w:lang w:val="en-GB"/>
        </w:rPr>
        <w:t>Discussion</w:t>
      </w:r>
    </w:p>
    <w:p w14:paraId="4D091E38" w14:textId="1DE220EF" w:rsidR="00673817" w:rsidRDefault="00F403F6">
      <w:pPr>
        <w:pStyle w:val="Heading3"/>
        <w:spacing w:after="120"/>
        <w:rPr>
          <w:rFonts w:eastAsiaTheme="minorEastAsia"/>
          <w:lang w:val="en-GB"/>
        </w:rPr>
      </w:pPr>
      <w:r>
        <w:rPr>
          <w:rFonts w:eastAsiaTheme="minorEastAsia"/>
          <w:lang w:val="en-GB"/>
        </w:rPr>
        <w:t>Proposal 6-1 [</w:t>
      </w:r>
      <w:r w:rsidR="00DA5223">
        <w:rPr>
          <w:rFonts w:eastAsiaTheme="minorEastAsia"/>
          <w:lang w:val="en-GB"/>
        </w:rPr>
        <w:t>Closed</w:t>
      </w:r>
      <w:r>
        <w:rPr>
          <w:rFonts w:eastAsiaTheme="minorEastAsia"/>
          <w:lang w:val="en-GB"/>
        </w:rPr>
        <w:t>]</w:t>
      </w:r>
    </w:p>
    <w:p w14:paraId="4D091E39"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3A"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3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3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4D091E3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3E"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3F"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4D091E40"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41" w14:textId="77777777" w:rsidR="00673817" w:rsidRDefault="00673817">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2"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3"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4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5"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46" w14:textId="77777777" w:rsidR="00673817" w:rsidRDefault="00F403F6">
            <w:pPr>
              <w:widowControl w:val="0"/>
              <w:suppressAutoHyphens/>
              <w:spacing w:line="256" w:lineRule="auto"/>
              <w:rPr>
                <w:rFonts w:eastAsiaTheme="minorEastAsia"/>
                <w:szCs w:val="22"/>
              </w:rPr>
            </w:pPr>
            <w:r>
              <w:rPr>
                <w:rFonts w:eastAsia="SimSun"/>
                <w:szCs w:val="22"/>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xml:space="preserve">, Sharp, Nokia, IMU; </w:t>
            </w:r>
            <w:proofErr w:type="spellStart"/>
            <w:r>
              <w:rPr>
                <w:rFonts w:eastAsiaTheme="minorEastAsia"/>
                <w:szCs w:val="22"/>
                <w:lang w:val="en-GB"/>
              </w:rPr>
              <w:t>lenovo</w:t>
            </w:r>
            <w:proofErr w:type="spellEnd"/>
            <w:r>
              <w:rPr>
                <w:rFonts w:eastAsiaTheme="minorEastAsia" w:hint="eastAsia"/>
                <w:szCs w:val="22"/>
              </w:rPr>
              <w:t xml:space="preserve"> </w:t>
            </w:r>
            <w:r>
              <w:rPr>
                <w:rFonts w:eastAsia="Malgun Gothic" w:hint="eastAsia"/>
                <w:szCs w:val="22"/>
                <w:lang w:val="en-GB" w:eastAsia="ko-KR"/>
              </w:rPr>
              <w:t>CATT</w:t>
            </w:r>
          </w:p>
        </w:tc>
      </w:tr>
      <w:tr w:rsidR="00673817" w14:paraId="4D091E4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8"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49" w14:textId="77777777" w:rsidR="00673817" w:rsidRDefault="00673817">
            <w:pPr>
              <w:widowControl w:val="0"/>
              <w:suppressAutoHyphens/>
              <w:spacing w:line="256" w:lineRule="auto"/>
              <w:jc w:val="both"/>
              <w:rPr>
                <w:rFonts w:eastAsia="SimSun"/>
                <w:szCs w:val="22"/>
                <w:lang w:val="en-GB"/>
              </w:rPr>
            </w:pPr>
          </w:p>
        </w:tc>
      </w:tr>
    </w:tbl>
    <w:p w14:paraId="4D091E4B" w14:textId="77777777" w:rsidR="00673817" w:rsidRDefault="00673817">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673817" w14:paraId="4D091E4E"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C" w14:textId="77777777" w:rsidR="00673817" w:rsidRDefault="00F403F6">
            <w:pPr>
              <w:widowControl w:val="0"/>
              <w:suppressAutoHyphens/>
              <w:spacing w:line="256" w:lineRule="auto"/>
              <w:jc w:val="center"/>
              <w:rPr>
                <w:szCs w:val="22"/>
                <w:lang w:val="en-GB"/>
              </w:rPr>
            </w:pPr>
            <w:r>
              <w:rPr>
                <w:rFonts w:eastAsia="SimSun"/>
                <w:b/>
                <w:szCs w:val="22"/>
                <w:lang w:eastAsia="en-US"/>
              </w:rPr>
              <w:lastRenderedPageBreak/>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51"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4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5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Compared to NR, measurements based on </w:t>
            </w:r>
            <w:proofErr w:type="spellStart"/>
            <w:r>
              <w:rPr>
                <w:rFonts w:eastAsia="SimSun"/>
                <w:szCs w:val="22"/>
                <w:lang w:val="en-GB"/>
              </w:rPr>
              <w:t>on</w:t>
            </w:r>
            <w:proofErr w:type="spellEnd"/>
            <w:r>
              <w:rPr>
                <w:rFonts w:eastAsia="SimSun"/>
                <w:szCs w:val="22"/>
                <w:lang w:val="en-GB"/>
              </w:rPr>
              <w:t xml:space="preserve"> demand RS, e.g. on demand SSB should be considered as well.</w:t>
            </w:r>
          </w:p>
        </w:tc>
      </w:tr>
      <w:tr w:rsidR="00673817" w14:paraId="4D091E79"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52" w14:textId="77777777" w:rsidR="00673817" w:rsidRDefault="00F403F6">
            <w:pPr>
              <w:widowControl w:val="0"/>
              <w:suppressAutoHyphens/>
              <w:spacing w:line="256" w:lineRule="auto"/>
              <w:jc w:val="center"/>
              <w:rPr>
                <w:rFonts w:eastAsia="SimSun"/>
                <w:kern w:val="2"/>
                <w:szCs w:val="22"/>
                <w:lang w:val="en-GB"/>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53" w14:textId="77777777" w:rsidR="00673817" w:rsidRDefault="00F403F6">
            <w:pPr>
              <w:widowControl w:val="0"/>
              <w:suppressAutoHyphens/>
              <w:spacing w:line="254" w:lineRule="auto"/>
              <w:jc w:val="both"/>
              <w:rPr>
                <w:ins w:id="108" w:author="Darcy Tsai (蔡承融)" w:date="2026-02-09T06:18:00Z"/>
                <w:rFonts w:eastAsia="PMingLiU"/>
                <w:szCs w:val="22"/>
                <w:lang w:val="en-GB" w:eastAsia="zh-TW"/>
              </w:rPr>
            </w:pPr>
            <w:r>
              <w:rPr>
                <w:rFonts w:eastAsia="SimSun"/>
                <w:szCs w:val="22"/>
                <w:lang w:val="en-GB"/>
              </w:rPr>
              <w:t>We think measurement function</w:t>
            </w:r>
            <w:r>
              <w:rPr>
                <w:rFonts w:eastAsia="PMingLiU"/>
                <w:szCs w:val="22"/>
                <w:lang w:val="en-GB" w:eastAsia="zh-TW"/>
              </w:rPr>
              <w:t>ality</w:t>
            </w:r>
            <w:r>
              <w:rPr>
                <w:rFonts w:eastAsia="SimSun"/>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SimSun"/>
                <w:szCs w:val="22"/>
                <w:lang w:val="en-GB"/>
              </w:rPr>
              <w:t xml:space="preserve">Besides, we think wide and narrow </w:t>
            </w:r>
            <w:proofErr w:type="gramStart"/>
            <w:r>
              <w:rPr>
                <w:rFonts w:eastAsia="SimSun"/>
                <w:szCs w:val="22"/>
                <w:lang w:val="en-GB"/>
              </w:rPr>
              <w:t>beam based</w:t>
            </w:r>
            <w:proofErr w:type="gramEnd"/>
            <w:r>
              <w:rPr>
                <w:rFonts w:eastAsia="SimSun"/>
                <w:szCs w:val="22"/>
                <w:lang w:val="en-GB"/>
              </w:rPr>
              <w:t xml:space="preserve"> operation should also be considered for unified measurement framework of TN and NTN.</w:t>
            </w:r>
            <w:r>
              <w:rPr>
                <w:rFonts w:eastAsia="PMingLiU"/>
                <w:szCs w:val="22"/>
                <w:lang w:val="en-GB" w:eastAsia="zh-TW"/>
              </w:rPr>
              <w:t xml:space="preserve"> </w:t>
            </w:r>
          </w:p>
          <w:p w14:paraId="4D091E54" w14:textId="77777777" w:rsidR="00673817" w:rsidRDefault="00F403F6">
            <w:pPr>
              <w:rPr>
                <w:rFonts w:eastAsia="SimSun"/>
                <w:szCs w:val="22"/>
                <w:lang w:val="en-GB"/>
              </w:rPr>
            </w:pPr>
            <w:r>
              <w:rPr>
                <w:rFonts w:eastAsia="SimSun"/>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SimSun"/>
                <w:szCs w:val="22"/>
                <w:lang w:val="en-GB"/>
              </w:rPr>
              <w:t>measurement quantity</w:t>
            </w:r>
            <w:r>
              <w:rPr>
                <w:rFonts w:eastAsia="PMingLiU"/>
                <w:color w:val="FF0000"/>
                <w:szCs w:val="22"/>
                <w:lang w:val="en-GB" w:eastAsia="zh-TW"/>
              </w:rPr>
              <w:t>,</w:t>
            </w:r>
            <w:r>
              <w:rPr>
                <w:rFonts w:eastAsia="SimSun"/>
                <w:szCs w:val="22"/>
                <w:lang w:val="en-GB"/>
              </w:rPr>
              <w:t xml:space="preserve"> and measurement procedure, at least including:</w:t>
            </w:r>
          </w:p>
          <w:p w14:paraId="4D091E5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resource</w:t>
            </w:r>
            <w:r>
              <w:rPr>
                <w:rFonts w:eastAsia="PMingLiU"/>
                <w:color w:val="FF0000"/>
                <w:szCs w:val="22"/>
                <w:lang w:val="en-GB" w:eastAsia="zh-TW"/>
              </w:rPr>
              <w:t>(s) in IDLE and</w:t>
            </w:r>
            <w:ins w:id="109" w:author="Darcy Tsai (蔡承融)" w:date="2026-02-09T06:19:00Z">
              <w:r>
                <w:rPr>
                  <w:rFonts w:eastAsia="PMingLiU"/>
                  <w:color w:val="FF0000"/>
                  <w:szCs w:val="22"/>
                  <w:lang w:val="en-GB" w:eastAsia="zh-TW"/>
                </w:rPr>
                <w:t xml:space="preserve"> </w:t>
              </w:r>
            </w:ins>
            <w:r>
              <w:rPr>
                <w:rFonts w:eastAsia="SimSun"/>
                <w:color w:val="FF0000"/>
                <w:szCs w:val="22"/>
                <w:lang w:val="en-GB"/>
              </w:rPr>
              <w:t>CONNECTED</w:t>
            </w:r>
          </w:p>
          <w:p w14:paraId="4D091E56"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quantit</w:t>
            </w:r>
            <w:r>
              <w:rPr>
                <w:rFonts w:eastAsia="PMingLiU"/>
                <w:color w:val="FF0000"/>
                <w:szCs w:val="22"/>
                <w:lang w:val="en-GB" w:eastAsia="zh-TW"/>
              </w:rPr>
              <w:t>y(s)</w:t>
            </w:r>
          </w:p>
          <w:p w14:paraId="4D091E5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5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4D091E5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5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5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4D091E5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for unified measurement framework for different measurement procedures</w:t>
            </w:r>
          </w:p>
          <w:p w14:paraId="4D091E5D" w14:textId="77777777" w:rsidR="00673817" w:rsidRDefault="00673817">
            <w:pPr>
              <w:widowControl w:val="0"/>
              <w:suppressAutoHyphens/>
              <w:spacing w:line="254" w:lineRule="auto"/>
              <w:rPr>
                <w:rFonts w:eastAsia="PMingLiU"/>
                <w:szCs w:val="22"/>
                <w:lang w:val="en-GB" w:eastAsia="zh-TW"/>
              </w:rPr>
            </w:pPr>
          </w:p>
          <w:p w14:paraId="4D091E5E" w14:textId="77777777" w:rsidR="00673817" w:rsidRDefault="00F403F6">
            <w:pPr>
              <w:widowControl w:val="0"/>
              <w:suppressAutoHyphens/>
              <w:spacing w:line="254" w:lineRule="auto"/>
              <w:rPr>
                <w:rFonts w:eastAsia="SimSun"/>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w:t>
            </w:r>
            <w:r>
              <w:rPr>
                <w:rFonts w:eastAsia="SimSun"/>
                <w:szCs w:val="22"/>
                <w:lang w:val="en-GB"/>
              </w:rPr>
              <w:t xml:space="preserve">s we mentioned in our </w:t>
            </w:r>
            <w:proofErr w:type="spellStart"/>
            <w:r>
              <w:rPr>
                <w:rFonts w:eastAsia="SimSun"/>
                <w:szCs w:val="22"/>
                <w:lang w:val="en-GB"/>
              </w:rPr>
              <w:t>tdoc</w:t>
            </w:r>
            <w:proofErr w:type="spellEnd"/>
            <w:r>
              <w:rPr>
                <w:rFonts w:eastAsia="SimSun"/>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4D091E5F"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Table </w:t>
            </w:r>
            <w:r>
              <w:rPr>
                <w:rFonts w:eastAsia="SimSun"/>
                <w:szCs w:val="22"/>
                <w:lang w:val="en-GB"/>
              </w:rPr>
              <w:fldChar w:fldCharType="begin"/>
            </w:r>
            <w:r>
              <w:rPr>
                <w:rFonts w:eastAsia="SimSun"/>
                <w:szCs w:val="22"/>
                <w:lang w:val="en-GB"/>
              </w:rPr>
              <w:instrText xml:space="preserve"> SEQ Table \* ARABIC </w:instrText>
            </w:r>
            <w:r>
              <w:rPr>
                <w:rFonts w:eastAsia="SimSun"/>
                <w:szCs w:val="22"/>
                <w:lang w:val="en-GB"/>
              </w:rPr>
              <w:fldChar w:fldCharType="separate"/>
            </w:r>
            <w:r>
              <w:rPr>
                <w:rFonts w:eastAsia="SimSun"/>
                <w:szCs w:val="22"/>
                <w:lang w:val="en-GB"/>
              </w:rPr>
              <w:t>4</w:t>
            </w:r>
            <w:r>
              <w:rPr>
                <w:rFonts w:eastAsia="SimSun"/>
                <w:szCs w:val="22"/>
                <w:lang w:val="en-GB"/>
              </w:rPr>
              <w:fldChar w:fldCharType="end"/>
            </w:r>
            <w:r>
              <w:rPr>
                <w:rFonts w:eastAsia="SimSu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673817" w14:paraId="4D091E63"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0"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1"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2"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673817" w14:paraId="4D091E6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4"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4D091E65"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D091E66" w14:textId="77777777" w:rsidR="00673817" w:rsidRDefault="00673817">
                  <w:pPr>
                    <w:rPr>
                      <w:rFonts w:eastAsia="SimSun"/>
                      <w:sz w:val="20"/>
                      <w:szCs w:val="20"/>
                    </w:rPr>
                  </w:pPr>
                </w:p>
              </w:tc>
            </w:tr>
            <w:tr w:rsidR="00673817" w14:paraId="4D091E6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8"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69" w14:textId="77777777" w:rsidR="00673817" w:rsidRDefault="00673817">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D091E6A" w14:textId="77777777" w:rsidR="00673817" w:rsidRDefault="00673817">
                  <w:pPr>
                    <w:adjustRightInd/>
                    <w:snapToGrid/>
                    <w:spacing w:after="0"/>
                    <w:rPr>
                      <w:rFonts w:eastAsia="SimSun"/>
                      <w:sz w:val="20"/>
                      <w:szCs w:val="20"/>
                    </w:rPr>
                  </w:pPr>
                </w:p>
              </w:tc>
            </w:tr>
            <w:tr w:rsidR="00673817" w14:paraId="4D091E6F"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C"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4D091E6D"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4D091E6E"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CSI-RS for BM/mobility</w:t>
                  </w:r>
                </w:p>
              </w:tc>
            </w:tr>
            <w:tr w:rsidR="00673817" w14:paraId="4D091E7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0"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1" w14:textId="77777777" w:rsidR="00673817" w:rsidRDefault="00673817">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2" w14:textId="77777777" w:rsidR="00673817" w:rsidRDefault="00673817">
                  <w:pPr>
                    <w:adjustRightInd/>
                    <w:snapToGrid/>
                    <w:spacing w:after="0"/>
                    <w:rPr>
                      <w:rFonts w:eastAsia="SimSun"/>
                      <w:sz w:val="20"/>
                      <w:szCs w:val="20"/>
                    </w:rPr>
                  </w:pPr>
                </w:p>
              </w:tc>
            </w:tr>
            <w:tr w:rsidR="00673817" w14:paraId="4D091E7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4"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5" w14:textId="77777777" w:rsidR="00673817" w:rsidRDefault="00673817">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6" w14:textId="77777777" w:rsidR="00673817" w:rsidRDefault="00673817">
                  <w:pPr>
                    <w:adjustRightInd/>
                    <w:snapToGrid/>
                    <w:spacing w:after="0"/>
                    <w:rPr>
                      <w:rFonts w:eastAsia="SimSun"/>
                      <w:sz w:val="20"/>
                      <w:szCs w:val="20"/>
                    </w:rPr>
                  </w:pPr>
                </w:p>
              </w:tc>
            </w:tr>
          </w:tbl>
          <w:p w14:paraId="4D091E78"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E80"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7A"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4D091E7B" w14:textId="77777777" w:rsidR="00673817" w:rsidRDefault="00F403F6">
            <w:pPr>
              <w:widowControl w:val="0"/>
              <w:suppressAutoHyphens/>
              <w:spacing w:line="256" w:lineRule="auto"/>
              <w:jc w:val="both"/>
              <w:rPr>
                <w:rFonts w:eastAsia="SimSun"/>
                <w:szCs w:val="22"/>
              </w:rPr>
            </w:pPr>
            <w:r>
              <w:rPr>
                <w:rFonts w:eastAsia="SimSun" w:hint="eastAsia"/>
                <w:szCs w:val="22"/>
              </w:rPr>
              <w:t>For the proposal, we have the following several comments:</w:t>
            </w:r>
          </w:p>
          <w:p w14:paraId="4D091E7C"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#1: the term of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should be changed as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 xml:space="preserve">, which is also more aligned with the description of proposal in section 2.1.2.1. </w:t>
            </w:r>
            <w:proofErr w:type="spellStart"/>
            <w:proofErr w:type="gramStart"/>
            <w:r>
              <w:rPr>
                <w:rFonts w:eastAsia="SimSun" w:hint="eastAsia"/>
                <w:szCs w:val="22"/>
              </w:rPr>
              <w:t>Beside</w:t>
            </w:r>
            <w:proofErr w:type="spellEnd"/>
            <w:r>
              <w:rPr>
                <w:rFonts w:eastAsia="SimSun" w:hint="eastAsia"/>
                <w:szCs w:val="22"/>
              </w:rPr>
              <w:t>,</w:t>
            </w:r>
            <w:proofErr w:type="gramEnd"/>
            <w:r>
              <w:rPr>
                <w:rFonts w:eastAsia="SimSun" w:hint="eastAsia"/>
                <w:szCs w:val="22"/>
              </w:rPr>
              <w:t xml:space="preserv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usually </w:t>
            </w:r>
            <w:r>
              <w:rPr>
                <w:rFonts w:eastAsia="SimSun" w:hint="eastAsia"/>
                <w:szCs w:val="22"/>
              </w:rPr>
              <w:lastRenderedPageBreak/>
              <w:t xml:space="preserve">regraded as L3 measurement. Thus, in order to avoid any unnecessary ambiguity, we tend to replace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with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4D091E7D" w14:textId="77777777" w:rsidR="00673817" w:rsidRDefault="00F403F6">
            <w:pPr>
              <w:widowControl w:val="0"/>
              <w:suppressAutoHyphens/>
              <w:spacing w:line="256" w:lineRule="auto"/>
              <w:jc w:val="both"/>
              <w:rPr>
                <w:rFonts w:eastAsia="SimSun"/>
                <w:sz w:val="20"/>
                <w:szCs w:val="20"/>
                <w:lang w:bidi="ar"/>
              </w:rPr>
            </w:pPr>
            <w:r>
              <w:rPr>
                <w:rFonts w:eastAsia="SimSun" w:hint="eastAsia"/>
                <w:szCs w:val="22"/>
              </w:rPr>
              <w:t>#2: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w:t>
            </w:r>
            <w:proofErr w:type="spellStart"/>
            <w:r>
              <w:rPr>
                <w:rFonts w:eastAsia="SimSun" w:hint="eastAsia"/>
                <w:szCs w:val="22"/>
              </w:rPr>
              <w:t>e.g.,Unified</w:t>
            </w:r>
            <w:proofErr w:type="spellEnd"/>
            <w:r>
              <w:rPr>
                <w:rFonts w:eastAsia="SimSun" w:hint="eastAsia"/>
                <w:szCs w:val="22"/>
              </w:rPr>
              <w:t xml:space="preserve"> TCI). While for cell-level mobility, it can be seen as inter-cell cluster/inter-TRP </w:t>
            </w:r>
            <w:proofErr w:type="spellStart"/>
            <w:r>
              <w:rPr>
                <w:rFonts w:eastAsia="SimSun" w:hint="eastAsia"/>
                <w:szCs w:val="22"/>
              </w:rPr>
              <w:t>goup</w:t>
            </w:r>
            <w:proofErr w:type="spellEnd"/>
            <w:r>
              <w:rPr>
                <w:rFonts w:eastAsia="SimSun" w:hint="eastAsia"/>
                <w:szCs w:val="22"/>
              </w:rPr>
              <w:t xml:space="preserve"> switching, that is, UE moves from one cell-cluster/TRP group to another cell-cluster/TRP group, which can be achieved by cell-cluster switching command (</w:t>
            </w:r>
            <w:proofErr w:type="spellStart"/>
            <w:r>
              <w:rPr>
                <w:rFonts w:eastAsia="SimSun" w:hint="eastAsia"/>
                <w:szCs w:val="22"/>
              </w:rPr>
              <w:t>e,g</w:t>
            </w:r>
            <w:proofErr w:type="spellEnd"/>
            <w:r>
              <w:rPr>
                <w:rFonts w:eastAsia="SimSun" w:hint="eastAsia"/>
                <w:szCs w:val="22"/>
              </w:rPr>
              <w:t xml:space="preserve">, L1/L2 signaling). Besides, in order to </w:t>
            </w:r>
            <w:r>
              <w:rPr>
                <w:rFonts w:eastAsia="SimSun"/>
                <w:sz w:val="20"/>
                <w:szCs w:val="20"/>
                <w:lang w:bidi="ar"/>
              </w:rPr>
              <w:t>avoid unnecessary inter-TRP switching latency, TRPs within a cell-cluster</w:t>
            </w:r>
            <w:r>
              <w:rPr>
                <w:rFonts w:eastAsia="SimSun" w:hint="eastAsia"/>
                <w:sz w:val="20"/>
                <w:szCs w:val="20"/>
                <w:lang w:bidi="ar"/>
              </w:rPr>
              <w:t>/TRP-group</w:t>
            </w:r>
            <w:r>
              <w:rPr>
                <w:rFonts w:eastAsia="SimSun"/>
                <w:sz w:val="20"/>
                <w:szCs w:val="20"/>
                <w:lang w:bidi="ar"/>
              </w:rPr>
              <w:t xml:space="preserve"> should be from intra-DU only, or both intra-DU and inter-DU.</w:t>
            </w:r>
          </w:p>
          <w:p w14:paraId="4D091E7E" w14:textId="77777777" w:rsidR="00673817" w:rsidRDefault="00F403F6">
            <w:pPr>
              <w:widowControl w:val="0"/>
              <w:suppressAutoHyphens/>
              <w:spacing w:line="256" w:lineRule="auto"/>
              <w:jc w:val="both"/>
              <w:rPr>
                <w:rFonts w:eastAsia="SimSun"/>
                <w:sz w:val="20"/>
                <w:szCs w:val="20"/>
                <w:lang w:bidi="ar"/>
              </w:rPr>
            </w:pPr>
            <w:r>
              <w:rPr>
                <w:rFonts w:eastAsia="SimSun" w:hint="eastAsia"/>
                <w:sz w:val="20"/>
                <w:szCs w:val="20"/>
                <w:lang w:bidi="ar"/>
              </w:rPr>
              <w:t xml:space="preserve">#3: For </w:t>
            </w:r>
            <w:r>
              <w:rPr>
                <w:rFonts w:eastAsia="SimSun"/>
                <w:sz w:val="20"/>
                <w:szCs w:val="20"/>
                <w:lang w:bidi="ar"/>
              </w:rPr>
              <w:t>“</w:t>
            </w:r>
            <w:r>
              <w:rPr>
                <w:rFonts w:eastAsia="SimSun"/>
                <w:color w:val="000000"/>
                <w:szCs w:val="22"/>
                <w:lang w:val="en-GB"/>
              </w:rPr>
              <w:t>NR measurement resources and measurement quantities as baseline</w:t>
            </w:r>
            <w:r>
              <w:rPr>
                <w:rFonts w:eastAsia="SimSun"/>
                <w:sz w:val="20"/>
                <w:szCs w:val="20"/>
                <w:lang w:bidi="ar"/>
              </w:rPr>
              <w:t>”</w:t>
            </w:r>
            <w:r>
              <w:rPr>
                <w:rFonts w:eastAsia="SimSun" w:hint="eastAsia"/>
                <w:sz w:val="20"/>
                <w:szCs w:val="20"/>
                <w:lang w:bidi="ar"/>
              </w:rPr>
              <w:t xml:space="preserve">, we tend to remove </w:t>
            </w:r>
            <w:r>
              <w:rPr>
                <w:rFonts w:eastAsia="SimSun"/>
                <w:sz w:val="20"/>
                <w:szCs w:val="20"/>
                <w:lang w:bidi="ar"/>
              </w:rPr>
              <w:t>“</w:t>
            </w:r>
            <w:r>
              <w:rPr>
                <w:rFonts w:eastAsia="SimSun" w:hint="eastAsia"/>
                <w:sz w:val="20"/>
                <w:szCs w:val="20"/>
                <w:lang w:bidi="ar"/>
              </w:rPr>
              <w:t>NR....as baseline</w:t>
            </w:r>
            <w:r>
              <w:rPr>
                <w:rFonts w:eastAsia="SimSun"/>
                <w:sz w:val="20"/>
                <w:szCs w:val="20"/>
                <w:lang w:bidi="ar"/>
              </w:rPr>
              <w:t>”</w:t>
            </w:r>
            <w:r>
              <w:rPr>
                <w:rFonts w:eastAsia="SimSun" w:hint="eastAsia"/>
                <w:sz w:val="20"/>
                <w:szCs w:val="20"/>
                <w:lang w:bidi="ar"/>
              </w:rPr>
              <w:t xml:space="preserve"> because the main sentence has emphasized that the intention of the proposal is to </w:t>
            </w:r>
            <w:r>
              <w:rPr>
                <w:rFonts w:eastAsia="SimSun"/>
                <w:sz w:val="20"/>
                <w:szCs w:val="20"/>
                <w:lang w:bidi="ar"/>
              </w:rPr>
              <w:t>“</w:t>
            </w:r>
            <w:proofErr w:type="spellStart"/>
            <w:r>
              <w:rPr>
                <w:rFonts w:eastAsia="SimSun" w:hint="eastAsia"/>
                <w:sz w:val="20"/>
                <w:szCs w:val="20"/>
                <w:lang w:bidi="ar"/>
              </w:rPr>
              <w:t>study</w:t>
            </w:r>
            <w:r>
              <w:rPr>
                <w:rFonts w:eastAsia="SimSun"/>
                <w:sz w:val="20"/>
                <w:szCs w:val="20"/>
                <w:lang w:bidi="ar"/>
              </w:rPr>
              <w:t>”</w:t>
            </w:r>
            <w:r>
              <w:rPr>
                <w:rFonts w:eastAsia="SimSun" w:hint="eastAsia"/>
                <w:sz w:val="20"/>
                <w:szCs w:val="20"/>
                <w:lang w:bidi="ar"/>
              </w:rPr>
              <w:t>the</w:t>
            </w:r>
            <w:proofErr w:type="spellEnd"/>
            <w:r>
              <w:rPr>
                <w:rFonts w:eastAsia="SimSun" w:hint="eastAsia"/>
                <w:sz w:val="20"/>
                <w:szCs w:val="20"/>
                <w:lang w:bidi="ar"/>
              </w:rPr>
              <w:t xml:space="preserve"> potential points/aspects required in 6GR.</w:t>
            </w:r>
          </w:p>
          <w:p w14:paraId="4D091E7F" w14:textId="77777777" w:rsidR="00673817" w:rsidRDefault="00F403F6">
            <w:pPr>
              <w:widowControl w:val="0"/>
              <w:suppressAutoHyphens/>
              <w:spacing w:line="256" w:lineRule="auto"/>
              <w:jc w:val="both"/>
              <w:rPr>
                <w:rFonts w:eastAsia="SimSun"/>
                <w:sz w:val="20"/>
                <w:szCs w:val="20"/>
                <w:lang w:val="en-GB" w:eastAsia="en-US" w:bidi="ar"/>
              </w:rPr>
            </w:pPr>
            <w:r>
              <w:rPr>
                <w:rFonts w:eastAsia="SimSun" w:hint="eastAsia"/>
                <w:sz w:val="20"/>
                <w:szCs w:val="20"/>
                <w:lang w:bidi="ar"/>
              </w:rPr>
              <w:t xml:space="preserve">#4: for last bullet, </w:t>
            </w:r>
            <w:r>
              <w:rPr>
                <w:rFonts w:eastAsia="SimSun"/>
                <w:sz w:val="20"/>
                <w:szCs w:val="20"/>
                <w:lang w:bidi="ar"/>
              </w:rPr>
              <w:t>“</w:t>
            </w:r>
            <w:r>
              <w:rPr>
                <w:rFonts w:eastAsia="SimSun" w:hint="eastAsia"/>
                <w:sz w:val="20"/>
                <w:szCs w:val="20"/>
                <w:lang w:bidi="ar"/>
              </w:rPr>
              <w:t>different measurement procedures</w:t>
            </w:r>
            <w:r>
              <w:rPr>
                <w:rFonts w:eastAsia="SimSun"/>
                <w:sz w:val="20"/>
                <w:szCs w:val="20"/>
                <w:lang w:bidi="ar"/>
              </w:rPr>
              <w:t>”</w:t>
            </w:r>
            <w:r>
              <w:rPr>
                <w:rFonts w:eastAsia="SimSun"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SimSun" w:hint="eastAsia"/>
                <w:sz w:val="20"/>
                <w:szCs w:val="20"/>
                <w:lang w:bidi="ar"/>
              </w:rPr>
              <w:t>etc</w:t>
            </w:r>
            <w:proofErr w:type="spellEnd"/>
            <w:r>
              <w:rPr>
                <w:rFonts w:eastAsia="SimSun" w:hint="eastAsia"/>
                <w:sz w:val="20"/>
                <w:szCs w:val="20"/>
                <w:lang w:bidi="ar"/>
              </w:rPr>
              <w:t>).</w:t>
            </w:r>
          </w:p>
        </w:tc>
      </w:tr>
      <w:tr w:rsidR="00673817" w14:paraId="4D091E8B" w14:textId="77777777" w:rsidTr="00251DAF">
        <w:tc>
          <w:tcPr>
            <w:tcW w:w="1173" w:type="pct"/>
          </w:tcPr>
          <w:p w14:paraId="4D091E8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lastRenderedPageBreak/>
              <w:t>Ericsson</w:t>
            </w:r>
          </w:p>
        </w:tc>
        <w:tc>
          <w:tcPr>
            <w:tcW w:w="3827" w:type="pct"/>
          </w:tcPr>
          <w:p w14:paraId="4D091E8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D091E83"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84"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L1 and L3 measurements</w:t>
            </w:r>
          </w:p>
          <w:p w14:paraId="4D091E8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Single-beam based operation and multi-</w:t>
            </w:r>
            <w:proofErr w:type="gramStart"/>
            <w:r>
              <w:rPr>
                <w:rFonts w:eastAsia="SimSun"/>
                <w:strike/>
                <w:color w:val="000000"/>
                <w:szCs w:val="22"/>
                <w:lang w:val="en-GB"/>
              </w:rPr>
              <w:t>beam based</w:t>
            </w:r>
            <w:proofErr w:type="gramEnd"/>
            <w:r>
              <w:rPr>
                <w:rFonts w:eastAsia="SimSun"/>
                <w:strike/>
                <w:color w:val="000000"/>
                <w:szCs w:val="22"/>
                <w:lang w:val="en-GB"/>
              </w:rPr>
              <w:t xml:space="preserve"> operation</w:t>
            </w:r>
          </w:p>
          <w:p w14:paraId="4D091E86"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Cell-level and beam-level mobility</w:t>
            </w:r>
          </w:p>
          <w:p w14:paraId="4D091E8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Single-TRP and multi-TRP deployment scenarios</w:t>
            </w:r>
          </w:p>
          <w:p w14:paraId="4D091E8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NR measurement resources and measurement quantities as baseline</w:t>
            </w:r>
          </w:p>
          <w:p w14:paraId="4D091E8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8A" w14:textId="77777777" w:rsidR="00673817" w:rsidRDefault="00673817">
            <w:pPr>
              <w:widowControl w:val="0"/>
              <w:suppressAutoHyphens/>
              <w:spacing w:line="256" w:lineRule="auto"/>
              <w:jc w:val="both"/>
              <w:rPr>
                <w:rFonts w:eastAsia="SimSun"/>
                <w:szCs w:val="22"/>
                <w:lang w:val="en-GB"/>
              </w:rPr>
            </w:pPr>
          </w:p>
        </w:tc>
      </w:tr>
      <w:tr w:rsidR="00673817" w14:paraId="4D091E8E" w14:textId="77777777" w:rsidTr="00251DAF">
        <w:trPr>
          <w:trHeight w:val="1329"/>
        </w:trPr>
        <w:tc>
          <w:tcPr>
            <w:tcW w:w="1173" w:type="pct"/>
            <w:vAlign w:val="center"/>
          </w:tcPr>
          <w:p w14:paraId="4D091E8C"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E8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S</w:t>
            </w:r>
            <w:r>
              <w:rPr>
                <w:rFonts w:eastAsia="SimSun"/>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673817" w14:paraId="4D091E91" w14:textId="77777777" w:rsidTr="00251DAF">
        <w:trPr>
          <w:trHeight w:val="1329"/>
        </w:trPr>
        <w:tc>
          <w:tcPr>
            <w:tcW w:w="1173" w:type="pct"/>
            <w:vAlign w:val="center"/>
          </w:tcPr>
          <w:p w14:paraId="4D091E8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lastRenderedPageBreak/>
              <w:t>IMU</w:t>
            </w:r>
          </w:p>
        </w:tc>
        <w:tc>
          <w:tcPr>
            <w:tcW w:w="3827" w:type="pct"/>
          </w:tcPr>
          <w:p w14:paraId="4D091E90" w14:textId="77777777" w:rsidR="00673817" w:rsidRDefault="00F403F6">
            <w:pPr>
              <w:widowControl w:val="0"/>
              <w:suppressAutoHyphens/>
              <w:spacing w:line="256" w:lineRule="auto"/>
              <w:jc w:val="both"/>
              <w:rPr>
                <w:rFonts w:eastAsia="SimSun"/>
                <w:szCs w:val="22"/>
                <w:lang w:val="en-GB"/>
              </w:rPr>
            </w:pPr>
            <w:r>
              <w:rPr>
                <w:rFonts w:eastAsia="SimSun"/>
                <w:szCs w:val="22"/>
              </w:rPr>
              <w:t>Cell-level and beam-level measurements should be aligned to enable the reuse of existing UE measurements, avoiding duplicated measurement procedures while supporting mobility unification.</w:t>
            </w:r>
          </w:p>
        </w:tc>
      </w:tr>
      <w:tr w:rsidR="00673817" w14:paraId="4D091E9F" w14:textId="77777777" w:rsidTr="00251DAF">
        <w:trPr>
          <w:trHeight w:val="1329"/>
        </w:trPr>
        <w:tc>
          <w:tcPr>
            <w:tcW w:w="1173" w:type="pct"/>
            <w:vAlign w:val="center"/>
          </w:tcPr>
          <w:p w14:paraId="4D091E92"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4D091E9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are in general ok with the intention of the proposal, with the following comments: </w:t>
            </w:r>
          </w:p>
          <w:p w14:paraId="4D091E94" w14:textId="77777777" w:rsidR="00673817" w:rsidRDefault="00F403F6">
            <w:pPr>
              <w:pStyle w:val="ListParagraph"/>
              <w:widowControl w:val="0"/>
              <w:numPr>
                <w:ilvl w:val="0"/>
                <w:numId w:val="125"/>
              </w:numPr>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4D091E95" w14:textId="77777777" w:rsidR="00673817" w:rsidRDefault="00F403F6">
            <w:pPr>
              <w:pStyle w:val="ListParagraph"/>
              <w:widowControl w:val="0"/>
              <w:numPr>
                <w:ilvl w:val="0"/>
                <w:numId w:val="125"/>
              </w:numPr>
              <w:suppressAutoHyphens/>
              <w:spacing w:line="256" w:lineRule="auto"/>
              <w:jc w:val="both"/>
              <w:rPr>
                <w:rFonts w:eastAsia="SimSun"/>
                <w:szCs w:val="22"/>
                <w:lang w:val="en-GB"/>
              </w:rPr>
            </w:pPr>
            <w:r>
              <w:rPr>
                <w:rFonts w:eastAsia="SimSun"/>
                <w:szCs w:val="22"/>
                <w:lang w:val="en-GB"/>
              </w:rPr>
              <w:t>“RRM” in the main bullet can be removed since the first sub-bullet includes L1 measurement as well</w:t>
            </w:r>
          </w:p>
          <w:p w14:paraId="4D091E96" w14:textId="77777777" w:rsidR="00673817" w:rsidRDefault="00F403F6">
            <w:pPr>
              <w:rPr>
                <w:rFonts w:eastAsiaTheme="minorEastAsia"/>
                <w:lang w:val="en-GB"/>
              </w:rPr>
            </w:pPr>
            <w:r>
              <w:rPr>
                <w:rFonts w:eastAsiaTheme="minorEastAsia"/>
                <w:lang w:val="en-GB"/>
              </w:rPr>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4D091E9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9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4D091E9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9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9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Single-carrier and multi-carriers deployment scenarios</w:t>
            </w:r>
          </w:p>
          <w:p w14:paraId="4D091E9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4D091E9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9E" w14:textId="77777777" w:rsidR="00673817" w:rsidRDefault="00673817">
            <w:pPr>
              <w:widowControl w:val="0"/>
              <w:suppressAutoHyphens/>
              <w:spacing w:line="256" w:lineRule="auto"/>
              <w:jc w:val="both"/>
              <w:rPr>
                <w:rFonts w:eastAsia="SimSun"/>
                <w:szCs w:val="22"/>
              </w:rPr>
            </w:pPr>
          </w:p>
        </w:tc>
      </w:tr>
      <w:tr w:rsidR="00673817" w14:paraId="4D091EAB" w14:textId="77777777" w:rsidTr="00251DAF">
        <w:trPr>
          <w:trHeight w:val="1329"/>
        </w:trPr>
        <w:tc>
          <w:tcPr>
            <w:tcW w:w="1173" w:type="pct"/>
            <w:vAlign w:val="center"/>
          </w:tcPr>
          <w:p w14:paraId="4D091EA0" w14:textId="77777777" w:rsidR="00673817" w:rsidRDefault="00F403F6">
            <w:pPr>
              <w:widowControl w:val="0"/>
              <w:suppressAutoHyphens/>
              <w:spacing w:line="256" w:lineRule="auto"/>
              <w:jc w:val="center"/>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EA1" w14:textId="77777777" w:rsidR="00673817" w:rsidRDefault="00F403F6">
            <w:pPr>
              <w:widowControl w:val="0"/>
              <w:suppressAutoHyphens/>
              <w:spacing w:line="256" w:lineRule="auto"/>
              <w:jc w:val="both"/>
              <w:rPr>
                <w:rFonts w:eastAsia="SimSun"/>
                <w:szCs w:val="22"/>
              </w:rPr>
            </w:pPr>
            <w:r>
              <w:rPr>
                <w:rFonts w:eastAsia="SimSun"/>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SimSun"/>
                <w:szCs w:val="22"/>
              </w:rPr>
              <w:t>case, when NW does </w:t>
            </w:r>
            <w:proofErr w:type="spellStart"/>
            <w:r>
              <w:rPr>
                <w:rFonts w:eastAsia="SimSun"/>
                <w:szCs w:val="22"/>
              </w:rPr>
              <w:t>no</w:t>
            </w:r>
            <w:proofErr w:type="spellEnd"/>
            <w:r>
              <w:rPr>
                <w:rFonts w:eastAsia="SimSun"/>
                <w:szCs w:val="22"/>
              </w:rPr>
              <w:t xml:space="preserve"> indicate the measurement resources, it is </w:t>
            </w:r>
            <w:r>
              <w:rPr>
                <w:rFonts w:eastAsia="MS Mincho" w:hint="eastAsia"/>
                <w:szCs w:val="22"/>
                <w:lang w:eastAsia="ja-JP"/>
              </w:rPr>
              <w:t>t</w:t>
            </w:r>
            <w:r>
              <w:rPr>
                <w:rFonts w:eastAsia="MS Mincho" w:hint="eastAsia"/>
                <w:lang w:eastAsia="ja-JP"/>
              </w:rPr>
              <w:t xml:space="preserve">he </w:t>
            </w:r>
            <w:r>
              <w:rPr>
                <w:rFonts w:eastAsia="SimSun"/>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SimSun"/>
                <w:szCs w:val="22"/>
              </w:rPr>
              <w:t>.  </w:t>
            </w:r>
          </w:p>
          <w:p w14:paraId="4D091EA2" w14:textId="77777777" w:rsidR="00673817" w:rsidRDefault="00F403F6">
            <w:pPr>
              <w:widowControl w:val="0"/>
              <w:suppressAutoHyphens/>
              <w:spacing w:line="256" w:lineRule="auto"/>
              <w:jc w:val="both"/>
              <w:rPr>
                <w:rFonts w:eastAsia="SimSun"/>
                <w:szCs w:val="22"/>
              </w:rPr>
            </w:pPr>
            <w:r>
              <w:rPr>
                <w:rFonts w:eastAsia="SimSun"/>
                <w:szCs w:val="22"/>
              </w:rPr>
              <w:t>Thus, we would like to study whether the measurement resource determination can be NR as a baseline or not. </w:t>
            </w:r>
          </w:p>
          <w:p w14:paraId="4D091EA3" w14:textId="77777777" w:rsidR="00673817" w:rsidRDefault="00F403F6">
            <w:pPr>
              <w:widowControl w:val="0"/>
              <w:suppressAutoHyphens/>
              <w:spacing w:line="256" w:lineRule="auto"/>
              <w:jc w:val="both"/>
              <w:rPr>
                <w:rFonts w:eastAsia="SimSun"/>
                <w:szCs w:val="22"/>
              </w:rPr>
            </w:pPr>
            <w:r>
              <w:rPr>
                <w:rFonts w:eastAsia="SimSun"/>
                <w:szCs w:val="22"/>
                <w:lang w:val="en-GB"/>
              </w:rPr>
              <w:t>For 6GR RRM measurements, study measurement resource, measurement quantity and measurement procedure, at least including:</w:t>
            </w:r>
            <w:r>
              <w:rPr>
                <w:rFonts w:eastAsia="SimSun"/>
                <w:szCs w:val="22"/>
              </w:rPr>
              <w:t> </w:t>
            </w:r>
          </w:p>
          <w:p w14:paraId="4D091EA4" w14:textId="77777777" w:rsidR="00673817" w:rsidRDefault="00F403F6">
            <w:pPr>
              <w:widowControl w:val="0"/>
              <w:numPr>
                <w:ilvl w:val="0"/>
                <w:numId w:val="126"/>
              </w:numPr>
              <w:suppressAutoHyphens/>
              <w:spacing w:line="256" w:lineRule="auto"/>
              <w:jc w:val="both"/>
              <w:rPr>
                <w:rFonts w:eastAsia="SimSun"/>
                <w:szCs w:val="22"/>
              </w:rPr>
            </w:pPr>
            <w:r>
              <w:rPr>
                <w:rFonts w:eastAsia="SimSun"/>
                <w:szCs w:val="22"/>
                <w:lang w:val="en-GB"/>
              </w:rPr>
              <w:t>L1 and L3 measurements</w:t>
            </w:r>
            <w:r>
              <w:rPr>
                <w:rFonts w:eastAsia="SimSun"/>
                <w:szCs w:val="22"/>
              </w:rPr>
              <w:t> </w:t>
            </w:r>
          </w:p>
          <w:p w14:paraId="4D091EA5" w14:textId="77777777" w:rsidR="00673817" w:rsidRDefault="00F403F6">
            <w:pPr>
              <w:widowControl w:val="0"/>
              <w:numPr>
                <w:ilvl w:val="0"/>
                <w:numId w:val="127"/>
              </w:numPr>
              <w:suppressAutoHyphens/>
              <w:spacing w:line="256" w:lineRule="auto"/>
              <w:jc w:val="both"/>
              <w:rPr>
                <w:rFonts w:eastAsia="SimSun"/>
                <w:szCs w:val="22"/>
              </w:rPr>
            </w:pPr>
            <w:r>
              <w:rPr>
                <w:rFonts w:eastAsia="SimSun"/>
                <w:szCs w:val="22"/>
                <w:lang w:val="en-GB"/>
              </w:rPr>
              <w:t>Single-beam based operation and multi-</w:t>
            </w:r>
            <w:proofErr w:type="gramStart"/>
            <w:r>
              <w:rPr>
                <w:rFonts w:eastAsia="SimSun"/>
                <w:szCs w:val="22"/>
                <w:lang w:val="en-GB"/>
              </w:rPr>
              <w:t>beam based</w:t>
            </w:r>
            <w:proofErr w:type="gramEnd"/>
            <w:r>
              <w:rPr>
                <w:rFonts w:eastAsia="SimSun"/>
                <w:szCs w:val="22"/>
                <w:lang w:val="en-GB"/>
              </w:rPr>
              <w:t> operation</w:t>
            </w:r>
            <w:r>
              <w:rPr>
                <w:rFonts w:eastAsia="SimSun"/>
                <w:szCs w:val="22"/>
              </w:rPr>
              <w:t> </w:t>
            </w:r>
          </w:p>
          <w:p w14:paraId="4D091EA6" w14:textId="77777777" w:rsidR="00673817" w:rsidRDefault="00F403F6">
            <w:pPr>
              <w:widowControl w:val="0"/>
              <w:numPr>
                <w:ilvl w:val="0"/>
                <w:numId w:val="128"/>
              </w:numPr>
              <w:suppressAutoHyphens/>
              <w:spacing w:line="256" w:lineRule="auto"/>
              <w:jc w:val="both"/>
              <w:rPr>
                <w:rFonts w:eastAsia="SimSun"/>
                <w:szCs w:val="22"/>
              </w:rPr>
            </w:pPr>
            <w:r>
              <w:rPr>
                <w:rFonts w:eastAsia="SimSun"/>
                <w:szCs w:val="22"/>
                <w:lang w:val="en-GB"/>
              </w:rPr>
              <w:t>Cell-level and beam-level mobility</w:t>
            </w:r>
            <w:r>
              <w:rPr>
                <w:rFonts w:eastAsia="SimSun"/>
                <w:szCs w:val="22"/>
              </w:rPr>
              <w:t> </w:t>
            </w:r>
          </w:p>
          <w:p w14:paraId="4D091EA7" w14:textId="77777777" w:rsidR="00673817" w:rsidRDefault="00F403F6">
            <w:pPr>
              <w:widowControl w:val="0"/>
              <w:numPr>
                <w:ilvl w:val="0"/>
                <w:numId w:val="129"/>
              </w:numPr>
              <w:suppressAutoHyphens/>
              <w:spacing w:line="256" w:lineRule="auto"/>
              <w:jc w:val="both"/>
              <w:rPr>
                <w:rFonts w:eastAsia="SimSun"/>
                <w:szCs w:val="22"/>
              </w:rPr>
            </w:pPr>
            <w:r>
              <w:rPr>
                <w:rFonts w:eastAsia="SimSun"/>
                <w:szCs w:val="22"/>
                <w:lang w:val="en-GB"/>
              </w:rPr>
              <w:t>Single-TRP and multi-TRP deployment scenarios</w:t>
            </w:r>
            <w:r>
              <w:rPr>
                <w:rFonts w:eastAsia="SimSun"/>
                <w:szCs w:val="22"/>
              </w:rPr>
              <w:t> </w:t>
            </w:r>
          </w:p>
          <w:p w14:paraId="4D091EA8" w14:textId="77777777" w:rsidR="00673817" w:rsidRDefault="00F403F6">
            <w:pPr>
              <w:widowControl w:val="0"/>
              <w:numPr>
                <w:ilvl w:val="0"/>
                <w:numId w:val="130"/>
              </w:numPr>
              <w:suppressAutoHyphens/>
              <w:spacing w:line="256" w:lineRule="auto"/>
              <w:jc w:val="both"/>
              <w:rPr>
                <w:rFonts w:eastAsia="SimSun"/>
                <w:szCs w:val="22"/>
              </w:rPr>
            </w:pPr>
            <w:r>
              <w:rPr>
                <w:rFonts w:eastAsia="SimSun"/>
                <w:b/>
                <w:bCs/>
                <w:color w:val="C00000"/>
                <w:szCs w:val="22"/>
                <w:lang w:val="en-GB"/>
              </w:rPr>
              <w:t>Whether</w:t>
            </w:r>
            <w:r>
              <w:rPr>
                <w:rFonts w:eastAsia="SimSun"/>
                <w:color w:val="C00000"/>
                <w:szCs w:val="22"/>
                <w:lang w:val="en-GB"/>
              </w:rPr>
              <w:t> </w:t>
            </w:r>
            <w:r>
              <w:rPr>
                <w:rFonts w:eastAsia="SimSun"/>
                <w:szCs w:val="22"/>
                <w:lang w:val="en-GB"/>
              </w:rPr>
              <w:t>NR measurement resources and measurement quantities as baseline</w:t>
            </w:r>
            <w:r>
              <w:rPr>
                <w:rFonts w:eastAsia="SimSun"/>
                <w:szCs w:val="22"/>
              </w:rPr>
              <w:t> </w:t>
            </w:r>
          </w:p>
          <w:p w14:paraId="4D091EA9" w14:textId="77777777" w:rsidR="00673817" w:rsidRDefault="00F403F6">
            <w:pPr>
              <w:widowControl w:val="0"/>
              <w:numPr>
                <w:ilvl w:val="0"/>
                <w:numId w:val="131"/>
              </w:numPr>
              <w:suppressAutoHyphens/>
              <w:spacing w:line="256" w:lineRule="auto"/>
              <w:jc w:val="both"/>
              <w:rPr>
                <w:rFonts w:eastAsia="SimSun"/>
                <w:szCs w:val="22"/>
              </w:rPr>
            </w:pPr>
            <w:r>
              <w:rPr>
                <w:rFonts w:eastAsia="SimSun"/>
                <w:szCs w:val="22"/>
                <w:lang w:val="en-GB"/>
              </w:rPr>
              <w:t>Strive for unified measurement framework for different measurement procedures</w:t>
            </w:r>
            <w:r>
              <w:rPr>
                <w:rFonts w:eastAsia="SimSun"/>
                <w:szCs w:val="22"/>
              </w:rPr>
              <w:t> </w:t>
            </w:r>
          </w:p>
          <w:p w14:paraId="4D091EAA" w14:textId="77777777" w:rsidR="00673817" w:rsidRDefault="00673817">
            <w:pPr>
              <w:widowControl w:val="0"/>
              <w:suppressAutoHyphens/>
              <w:spacing w:line="256" w:lineRule="auto"/>
              <w:jc w:val="both"/>
              <w:rPr>
                <w:rFonts w:eastAsia="SimSun"/>
                <w:szCs w:val="22"/>
                <w:lang w:val="en-GB"/>
              </w:rPr>
            </w:pPr>
          </w:p>
        </w:tc>
      </w:tr>
      <w:tr w:rsidR="00673817" w14:paraId="4D091EAF" w14:textId="77777777" w:rsidTr="00251DAF">
        <w:trPr>
          <w:trHeight w:val="1329"/>
        </w:trPr>
        <w:tc>
          <w:tcPr>
            <w:tcW w:w="1173" w:type="pct"/>
            <w:vAlign w:val="center"/>
          </w:tcPr>
          <w:p w14:paraId="4D091EAC" w14:textId="77777777" w:rsidR="00673817" w:rsidRDefault="00F403F6">
            <w:pPr>
              <w:widowControl w:val="0"/>
              <w:suppressAutoHyphens/>
              <w:spacing w:line="256" w:lineRule="auto"/>
              <w:jc w:val="center"/>
              <w:rPr>
                <w:rFonts w:eastAsia="Meiryo UI"/>
                <w:szCs w:val="22"/>
                <w:lang w:val="en-GB"/>
              </w:rPr>
            </w:pPr>
            <w:r>
              <w:rPr>
                <w:rFonts w:eastAsia="Malgun Gothic" w:hint="eastAsia"/>
                <w:szCs w:val="22"/>
                <w:lang w:val="en-GB" w:eastAsia="ko-KR"/>
              </w:rPr>
              <w:lastRenderedPageBreak/>
              <w:t>LG Electronics</w:t>
            </w:r>
          </w:p>
        </w:tc>
        <w:tc>
          <w:tcPr>
            <w:tcW w:w="3827" w:type="pct"/>
          </w:tcPr>
          <w:p w14:paraId="4D091EAD"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4D091EAE" w14:textId="77777777" w:rsidR="00673817" w:rsidRDefault="00F403F6">
            <w:pPr>
              <w:widowControl w:val="0"/>
              <w:suppressAutoHyphens/>
              <w:spacing w:line="256" w:lineRule="auto"/>
              <w:jc w:val="both"/>
              <w:rPr>
                <w:rFonts w:eastAsia="SimSun"/>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51DAF" w14:paraId="5D51AB97" w14:textId="77777777" w:rsidTr="00251DAF">
        <w:trPr>
          <w:trHeight w:val="260"/>
        </w:trPr>
        <w:tc>
          <w:tcPr>
            <w:tcW w:w="1173" w:type="pct"/>
            <w:vAlign w:val="center"/>
          </w:tcPr>
          <w:p w14:paraId="2D255BB7" w14:textId="0B0D7322" w:rsidR="00251DAF" w:rsidRDefault="00251DAF">
            <w:pPr>
              <w:widowControl w:val="0"/>
              <w:suppressAutoHyphens/>
              <w:spacing w:line="256" w:lineRule="auto"/>
              <w:jc w:val="center"/>
              <w:rPr>
                <w:rFonts w:eastAsia="Malgun Gothic"/>
                <w:szCs w:val="22"/>
                <w:lang w:val="en-GB" w:eastAsia="ko-KR"/>
              </w:rPr>
            </w:pPr>
            <w:r>
              <w:rPr>
                <w:rFonts w:eastAsia="Malgun Gothic"/>
                <w:szCs w:val="22"/>
                <w:lang w:val="en-GB" w:eastAsia="ko-KR"/>
              </w:rPr>
              <w:t>A</w:t>
            </w:r>
            <w:proofErr w:type="spellStart"/>
            <w:r>
              <w:rPr>
                <w:rFonts w:eastAsia="Malgun Gothic"/>
                <w:lang w:eastAsia="ko-KR"/>
              </w:rPr>
              <w:t>pple</w:t>
            </w:r>
            <w:proofErr w:type="spellEnd"/>
            <w:r>
              <w:rPr>
                <w:rFonts w:eastAsia="Malgun Gothic"/>
                <w:lang w:eastAsia="ko-KR"/>
              </w:rPr>
              <w:t xml:space="preserve"> </w:t>
            </w:r>
          </w:p>
        </w:tc>
        <w:tc>
          <w:tcPr>
            <w:tcW w:w="3827" w:type="pct"/>
          </w:tcPr>
          <w:p w14:paraId="21149D99" w14:textId="77777777"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w:t>
            </w:r>
            <w:r>
              <w:rPr>
                <w:rFonts w:eastAsia="Malgun Gothic"/>
                <w:szCs w:val="22"/>
                <w:lang w:val="en-GB" w:eastAsia="ko-KR"/>
              </w:rPr>
              <w:t>proceeding</w:t>
            </w:r>
            <w:r w:rsidRPr="00251DAF">
              <w:rPr>
                <w:rFonts w:eastAsia="Malgun Gothic"/>
                <w:szCs w:val="22"/>
                <w:lang w:val="en-GB" w:eastAsia="ko-KR"/>
              </w:rPr>
              <w:t xml:space="preserve"> this</w:t>
            </w:r>
            <w:r>
              <w:rPr>
                <w:rFonts w:eastAsia="Malgun Gothic"/>
                <w:szCs w:val="22"/>
                <w:lang w:val="en-GB" w:eastAsia="ko-KR"/>
              </w:rPr>
              <w:t xml:space="preserve"> in RAN1</w:t>
            </w:r>
            <w:r w:rsidRPr="00251DAF">
              <w:rPr>
                <w:rFonts w:eastAsia="Malgun Gothic"/>
                <w:szCs w:val="22"/>
                <w:lang w:val="en-GB" w:eastAsia="ko-KR"/>
              </w:rPr>
              <w:t xml:space="preserve">. </w:t>
            </w:r>
          </w:p>
          <w:p w14:paraId="0D3C4C8E" w14:textId="3E781D9B"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4D091EB0" w14:textId="622A4D1A" w:rsidR="00673817" w:rsidRDefault="00673817">
      <w:pPr>
        <w:rPr>
          <w:rFonts w:eastAsiaTheme="minorEastAsia"/>
        </w:rPr>
      </w:pPr>
    </w:p>
    <w:p w14:paraId="1577C8CF" w14:textId="3AE475E3" w:rsidR="00DA5223" w:rsidRDefault="00DA5223" w:rsidP="00DA5223">
      <w:pPr>
        <w:pStyle w:val="Heading3"/>
        <w:spacing w:after="120"/>
        <w:rPr>
          <w:rFonts w:eastAsiaTheme="minorEastAsia"/>
          <w:lang w:val="en-GB"/>
        </w:rPr>
      </w:pPr>
      <w:r>
        <w:rPr>
          <w:rFonts w:eastAsiaTheme="minorEastAsia"/>
          <w:lang w:val="en-GB"/>
        </w:rPr>
        <w:t>Proposal 6-1a [open]</w:t>
      </w:r>
    </w:p>
    <w:p w14:paraId="2F5F62D9" w14:textId="77777777" w:rsidR="00DA5223" w:rsidRDefault="00DA5223" w:rsidP="00DA522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95FFAC4" w14:textId="7291E357" w:rsidR="00DA5223" w:rsidRPr="00DA5223" w:rsidRDefault="00DA5223" w:rsidP="00DA5223">
      <w:pPr>
        <w:rPr>
          <w:rFonts w:eastAsiaTheme="minorEastAsia"/>
          <w:lang w:val="en-GB"/>
        </w:rPr>
      </w:pPr>
      <w:r>
        <w:rPr>
          <w:rFonts w:eastAsiaTheme="minorEastAsia"/>
          <w:lang w:val="en-GB"/>
        </w:rPr>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DA5223">
        <w:rPr>
          <w:rFonts w:eastAsiaTheme="minorEastAsia"/>
          <w:lang w:val="en-GB"/>
        </w:rPr>
        <w:t>, at least including:</w:t>
      </w:r>
    </w:p>
    <w:p w14:paraId="72242C88"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szCs w:val="22"/>
          <w:lang w:val="en-GB"/>
        </w:rPr>
      </w:pPr>
      <w:r w:rsidRPr="00DA5223">
        <w:rPr>
          <w:rFonts w:eastAsia="SimSun"/>
          <w:szCs w:val="22"/>
          <w:lang w:val="en-GB"/>
        </w:rPr>
        <w:t>L1 and L3 measurements</w:t>
      </w:r>
    </w:p>
    <w:p w14:paraId="70CD5D02"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szCs w:val="22"/>
          <w:lang w:val="en-GB"/>
        </w:rPr>
      </w:pPr>
      <w:r w:rsidRPr="00DA5223">
        <w:rPr>
          <w:rFonts w:eastAsia="SimSun"/>
          <w:szCs w:val="22"/>
          <w:lang w:val="en-GB"/>
        </w:rPr>
        <w:t>Single-beam based operation and multi-</w:t>
      </w:r>
      <w:proofErr w:type="gramStart"/>
      <w:r w:rsidRPr="00DA5223">
        <w:rPr>
          <w:rFonts w:eastAsia="SimSun"/>
          <w:szCs w:val="22"/>
          <w:lang w:val="en-GB"/>
        </w:rPr>
        <w:t>beam based</w:t>
      </w:r>
      <w:proofErr w:type="gramEnd"/>
      <w:r w:rsidRPr="00DA5223">
        <w:rPr>
          <w:rFonts w:eastAsia="SimSun"/>
          <w:szCs w:val="22"/>
          <w:lang w:val="en-GB"/>
        </w:rPr>
        <w:t xml:space="preserve"> operation</w:t>
      </w:r>
    </w:p>
    <w:p w14:paraId="1175FC75" w14:textId="076A864A"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szCs w:val="22"/>
          <w:lang w:val="en-GB"/>
        </w:rPr>
      </w:pPr>
      <w:r w:rsidRPr="00DA5223">
        <w:rPr>
          <w:rFonts w:eastAsia="SimSun"/>
          <w:szCs w:val="22"/>
          <w:lang w:val="en-GB"/>
        </w:rPr>
        <w:t xml:space="preserve">Cell-level and beam-level </w:t>
      </w:r>
      <w:r w:rsidRPr="00DA5223">
        <w:rPr>
          <w:rFonts w:eastAsia="SimSun"/>
          <w:color w:val="FF0000"/>
          <w:szCs w:val="22"/>
          <w:lang w:val="en-GB"/>
        </w:rPr>
        <w:t xml:space="preserve">measurement </w:t>
      </w:r>
      <w:r w:rsidRPr="00DA5223">
        <w:rPr>
          <w:rFonts w:eastAsia="SimSun"/>
          <w:strike/>
          <w:color w:val="FF0000"/>
          <w:szCs w:val="22"/>
          <w:lang w:val="en-GB"/>
        </w:rPr>
        <w:t>mobility</w:t>
      </w:r>
    </w:p>
    <w:p w14:paraId="7662C92D" w14:textId="7BAA58BC" w:rsidR="00DA5223" w:rsidRDefault="00DA5223" w:rsidP="00DA5223">
      <w:pPr>
        <w:widowControl w:val="0"/>
        <w:numPr>
          <w:ilvl w:val="0"/>
          <w:numId w:val="122"/>
        </w:numPr>
        <w:shd w:val="clear" w:color="auto" w:fill="FFFFFF"/>
        <w:tabs>
          <w:tab w:val="left" w:pos="720"/>
        </w:tabs>
        <w:adjustRightInd/>
        <w:snapToGrid/>
        <w:spacing w:after="0"/>
        <w:jc w:val="both"/>
        <w:rPr>
          <w:rFonts w:eastAsia="SimSun"/>
          <w:szCs w:val="22"/>
          <w:lang w:val="en-GB"/>
        </w:rPr>
      </w:pPr>
      <w:r w:rsidRPr="00DA5223">
        <w:rPr>
          <w:rFonts w:eastAsia="SimSun"/>
          <w:szCs w:val="22"/>
          <w:lang w:val="en-GB"/>
        </w:rPr>
        <w:t>Single-TRP and multi-TRP deployment scenarios</w:t>
      </w:r>
    </w:p>
    <w:p w14:paraId="511B17C3" w14:textId="6A766A02"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sidRPr="00DA5223">
        <w:rPr>
          <w:rFonts w:eastAsia="SimSun"/>
          <w:color w:val="FF0000"/>
          <w:szCs w:val="22"/>
          <w:lang w:val="en-GB"/>
        </w:rPr>
        <w:t>Single-carrier and multi-carriers deployment scenarios</w:t>
      </w:r>
    </w:p>
    <w:p w14:paraId="46CCB7C9"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strike/>
          <w:color w:val="FF0000"/>
          <w:szCs w:val="22"/>
          <w:lang w:val="en-GB"/>
        </w:rPr>
      </w:pPr>
      <w:r w:rsidRPr="00DA5223">
        <w:rPr>
          <w:rFonts w:eastAsia="SimSun"/>
          <w:strike/>
          <w:color w:val="FF0000"/>
          <w:szCs w:val="22"/>
          <w:lang w:val="en-GB"/>
        </w:rPr>
        <w:t>NR measurement resources and measurement quantities as baseline</w:t>
      </w:r>
    </w:p>
    <w:p w14:paraId="36B37E59" w14:textId="77777777" w:rsidR="00DA5223" w:rsidRDefault="00DA5223" w:rsidP="00DA5223">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1F02FE7E" w14:textId="77777777" w:rsidR="00DA5223" w:rsidRDefault="00DA5223" w:rsidP="00DA5223">
      <w:pPr>
        <w:spacing w:before="120"/>
        <w:rPr>
          <w:rFonts w:eastAsiaTheme="minorEastAsia"/>
          <w:lang w:val="en-GB"/>
        </w:rPr>
      </w:pPr>
    </w:p>
    <w:p w14:paraId="4805C51E" w14:textId="77777777" w:rsidR="000F6445" w:rsidRDefault="000F6445" w:rsidP="000F6445">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0F6445" w14:paraId="29C433B9"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67E552" w14:textId="77777777" w:rsidR="000F6445" w:rsidRDefault="000F6445" w:rsidP="004468E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530F6" w14:textId="77777777" w:rsidR="000F6445" w:rsidRDefault="000F6445" w:rsidP="004468E2">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F6445" w14:paraId="591AB97F"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00F854" w14:textId="77777777" w:rsidR="000F6445" w:rsidRDefault="000F6445" w:rsidP="004468E2">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B438A3B" w14:textId="77777777" w:rsidR="000F6445" w:rsidRPr="00BE2258" w:rsidRDefault="000F6445" w:rsidP="004468E2">
            <w:pPr>
              <w:widowControl w:val="0"/>
              <w:suppressAutoHyphens/>
              <w:spacing w:line="256" w:lineRule="auto"/>
              <w:rPr>
                <w:rFonts w:eastAsia="Malgun Gothic"/>
                <w:szCs w:val="22"/>
                <w:lang w:eastAsia="ko-KR"/>
              </w:rPr>
            </w:pPr>
            <w:r>
              <w:rPr>
                <w:rFonts w:eastAsia="Malgun Gothic" w:hint="eastAsia"/>
                <w:szCs w:val="22"/>
                <w:lang w:eastAsia="ko-KR"/>
              </w:rPr>
              <w:t>Interdigital</w:t>
            </w:r>
          </w:p>
        </w:tc>
      </w:tr>
      <w:tr w:rsidR="000F6445" w14:paraId="04E8464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14B2296" w14:textId="77777777" w:rsidR="000F6445" w:rsidRDefault="000F6445" w:rsidP="004468E2">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A7AD272" w14:textId="77777777" w:rsidR="000F6445" w:rsidRDefault="000F6445" w:rsidP="004468E2">
            <w:pPr>
              <w:widowControl w:val="0"/>
              <w:suppressAutoHyphens/>
              <w:spacing w:line="256" w:lineRule="auto"/>
              <w:jc w:val="both"/>
              <w:rPr>
                <w:rFonts w:eastAsia="SimSun"/>
                <w:szCs w:val="22"/>
                <w:lang w:val="en-GB"/>
              </w:rPr>
            </w:pPr>
          </w:p>
        </w:tc>
      </w:tr>
    </w:tbl>
    <w:p w14:paraId="5DDD6DC8" w14:textId="77777777" w:rsidR="000F6445" w:rsidRDefault="000F6445" w:rsidP="000F6445">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0F6445" w14:paraId="72E695F7" w14:textId="77777777" w:rsidTr="004468E2">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C976E3" w14:textId="77777777" w:rsidR="000F6445" w:rsidRDefault="000F6445" w:rsidP="004468E2">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E2A526" w14:textId="77777777" w:rsidR="000F6445" w:rsidRDefault="000F6445"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F6445" w14:paraId="78CF775B"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13142BE7" w14:textId="77777777" w:rsidR="000F6445" w:rsidRPr="00BE2258" w:rsidRDefault="000F6445" w:rsidP="004468E2">
            <w:pPr>
              <w:widowControl w:val="0"/>
              <w:suppressAutoHyphens/>
              <w:spacing w:line="256" w:lineRule="auto"/>
              <w:jc w:val="center"/>
              <w:rPr>
                <w:rFonts w:eastAsia="Malgun Gothic"/>
                <w:szCs w:val="22"/>
                <w:lang w:val="en-GB" w:eastAsia="ko-KR"/>
              </w:rPr>
            </w:pPr>
            <w:proofErr w:type="spellStart"/>
            <w:r>
              <w:rPr>
                <w:rFonts w:eastAsia="Malgun Gothic" w:hint="eastAsia"/>
                <w:szCs w:val="22"/>
                <w:lang w:val="en-GB" w:eastAsia="ko-KR"/>
              </w:rPr>
              <w:t>Interdigtal</w:t>
            </w:r>
            <w:proofErr w:type="spellEnd"/>
          </w:p>
        </w:tc>
        <w:tc>
          <w:tcPr>
            <w:tcW w:w="3827" w:type="pct"/>
            <w:tcBorders>
              <w:top w:val="single" w:sz="4" w:space="0" w:color="auto"/>
              <w:left w:val="single" w:sz="4" w:space="0" w:color="auto"/>
              <w:bottom w:val="single" w:sz="4" w:space="0" w:color="auto"/>
              <w:right w:val="single" w:sz="4" w:space="0" w:color="auto"/>
            </w:tcBorders>
          </w:tcPr>
          <w:p w14:paraId="07E50A79" w14:textId="77777777" w:rsidR="000F6445" w:rsidRPr="00BE2258" w:rsidRDefault="000F6445" w:rsidP="004468E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0F6445" w14:paraId="68BCD86F"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4A22CF20" w14:textId="77777777" w:rsidR="000F6445" w:rsidRDefault="000F6445" w:rsidP="004468E2">
            <w:pPr>
              <w:widowControl w:val="0"/>
              <w:suppressAutoHyphens/>
              <w:spacing w:line="256" w:lineRule="auto"/>
              <w:jc w:val="center"/>
              <w:rPr>
                <w:rFonts w:eastAsia="SimSun"/>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3470DC36" w14:textId="77777777" w:rsidR="000F6445" w:rsidRDefault="000F6445" w:rsidP="004468E2">
            <w:pPr>
              <w:widowControl w:val="0"/>
              <w:suppressAutoHyphens/>
              <w:spacing w:line="256" w:lineRule="auto"/>
              <w:jc w:val="both"/>
              <w:rPr>
                <w:rFonts w:eastAsia="SimSun"/>
                <w:kern w:val="2"/>
                <w:szCs w:val="22"/>
                <w:lang w:val="en-GB" w:eastAsia="en-US"/>
              </w:rPr>
            </w:pPr>
          </w:p>
        </w:tc>
      </w:tr>
    </w:tbl>
    <w:p w14:paraId="2FC80BD8" w14:textId="77777777" w:rsidR="000F6445" w:rsidRDefault="000F6445" w:rsidP="000F6445">
      <w:pPr>
        <w:rPr>
          <w:rFonts w:eastAsiaTheme="minorEastAsia"/>
        </w:rPr>
      </w:pPr>
    </w:p>
    <w:p w14:paraId="4D091EB1" w14:textId="350666B3" w:rsidR="00673817" w:rsidRDefault="00F403F6">
      <w:pPr>
        <w:pStyle w:val="Heading3"/>
        <w:spacing w:after="120"/>
        <w:rPr>
          <w:rFonts w:eastAsiaTheme="minorEastAsia"/>
          <w:lang w:val="en-GB"/>
        </w:rPr>
      </w:pPr>
      <w:r>
        <w:rPr>
          <w:rFonts w:eastAsiaTheme="minorEastAsia"/>
          <w:lang w:val="en-GB"/>
        </w:rPr>
        <w:lastRenderedPageBreak/>
        <w:t>Proposal 6-2 [</w:t>
      </w:r>
      <w:r w:rsidR="00DA5223">
        <w:rPr>
          <w:rFonts w:eastAsiaTheme="minorEastAsia"/>
          <w:lang w:val="en-GB"/>
        </w:rPr>
        <w:t>Closed</w:t>
      </w:r>
      <w:r>
        <w:rPr>
          <w:rFonts w:eastAsiaTheme="minorEastAsia"/>
          <w:lang w:val="en-GB"/>
        </w:rPr>
        <w:t>]</w:t>
      </w:r>
    </w:p>
    <w:p w14:paraId="4D091EB2"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B3"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B4"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B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D091EB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B7" w14:textId="77777777" w:rsidR="00673817" w:rsidRDefault="00673817">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8"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9"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B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B"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BC" w14:textId="77777777" w:rsidR="00673817" w:rsidRDefault="00F403F6">
            <w:pPr>
              <w:widowControl w:val="0"/>
              <w:suppressAutoHyphens/>
              <w:spacing w:line="256" w:lineRule="auto"/>
              <w:rPr>
                <w:rFonts w:eastAsia="SimSun"/>
                <w:szCs w:val="22"/>
                <w:lang w:val="en-GB"/>
              </w:rPr>
            </w:pPr>
            <w:r>
              <w:rPr>
                <w:rFonts w:eastAsia="SimSun"/>
                <w:szCs w:val="22"/>
                <w:lang w:val="en-GB"/>
              </w:rPr>
              <w:t>Google, Tejas</w:t>
            </w:r>
            <w:r>
              <w:rPr>
                <w:rFonts w:eastAsia="SimSun" w:hint="eastAsia"/>
                <w:szCs w:val="22"/>
                <w:lang w:val="en-GB"/>
              </w:rPr>
              <w:t>, NEC</w:t>
            </w:r>
            <w:r>
              <w:rPr>
                <w:rFonts w:eastAsia="SimSun"/>
                <w:szCs w:val="22"/>
                <w:lang w:val="en-GB"/>
              </w:rPr>
              <w:t xml:space="preserve">, Sharp, </w:t>
            </w:r>
            <w:proofErr w:type="spellStart"/>
            <w:r>
              <w:rPr>
                <w:rFonts w:eastAsia="SimSun"/>
                <w:szCs w:val="22"/>
                <w:lang w:val="en-GB"/>
              </w:rPr>
              <w:t>lenovo</w:t>
            </w:r>
            <w:proofErr w:type="spellEnd"/>
            <w:r>
              <w:rPr>
                <w:rFonts w:eastAsia="Malgun Gothic" w:hint="eastAsia"/>
                <w:szCs w:val="22"/>
                <w:lang w:val="en-GB" w:eastAsia="ko-KR"/>
              </w:rPr>
              <w:t xml:space="preserve">, LG </w:t>
            </w:r>
            <w:r>
              <w:rPr>
                <w:rFonts w:eastAsia="Malgun Gothic"/>
                <w:szCs w:val="22"/>
                <w:lang w:val="en-GB" w:eastAsia="ko-KR"/>
              </w:rPr>
              <w:t xml:space="preserve">Electronics </w:t>
            </w:r>
          </w:p>
        </w:tc>
      </w:tr>
      <w:tr w:rsidR="00673817" w14:paraId="4D091E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E"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BF" w14:textId="77777777" w:rsidR="00673817" w:rsidRDefault="00673817">
            <w:pPr>
              <w:widowControl w:val="0"/>
              <w:suppressAutoHyphens/>
              <w:spacing w:line="256" w:lineRule="auto"/>
              <w:jc w:val="both"/>
              <w:rPr>
                <w:rFonts w:eastAsia="SimSun"/>
                <w:szCs w:val="22"/>
                <w:lang w:val="en-GB"/>
              </w:rPr>
            </w:pPr>
          </w:p>
        </w:tc>
      </w:tr>
    </w:tbl>
    <w:p w14:paraId="4D091EC1" w14:textId="77777777" w:rsidR="00673817" w:rsidRDefault="00673817">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673817" w14:paraId="4D091EC4"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2"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C7"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C5"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EC6" w14:textId="77777777" w:rsidR="00673817" w:rsidRDefault="00F403F6">
            <w:pPr>
              <w:widowControl w:val="0"/>
              <w:suppressAutoHyphens/>
              <w:spacing w:line="256" w:lineRule="auto"/>
              <w:jc w:val="both"/>
              <w:rPr>
                <w:rFonts w:eastAsia="SimSun"/>
                <w:szCs w:val="22"/>
                <w:lang w:val="en-GB"/>
              </w:rPr>
            </w:pPr>
            <w:r>
              <w:rPr>
                <w:rFonts w:eastAsia="SimSun"/>
                <w:szCs w:val="22"/>
              </w:rPr>
              <w:t>We are fine with inclusion of CSI-RS for CONNECTED mode measurements. However, we believe that SSB should remain a baseline measurement resource even in CONNECTED mode to ensure robustness, acting as a reliable fallback reference.</w:t>
            </w:r>
          </w:p>
        </w:tc>
      </w:tr>
      <w:tr w:rsidR="00673817" w14:paraId="4D091ED0" w14:textId="77777777" w:rsidTr="00251DAF">
        <w:tc>
          <w:tcPr>
            <w:tcW w:w="1173" w:type="pct"/>
            <w:tcBorders>
              <w:top w:val="single" w:sz="4" w:space="0" w:color="auto"/>
              <w:left w:val="single" w:sz="4" w:space="0" w:color="auto"/>
              <w:bottom w:val="single" w:sz="4" w:space="0" w:color="auto"/>
              <w:right w:val="single" w:sz="4" w:space="0" w:color="auto"/>
            </w:tcBorders>
          </w:tcPr>
          <w:p w14:paraId="4D091EC8" w14:textId="77777777" w:rsidR="00673817" w:rsidRDefault="00F403F6">
            <w:pPr>
              <w:widowControl w:val="0"/>
              <w:suppressAutoHyphens/>
              <w:spacing w:line="256" w:lineRule="auto"/>
              <w:jc w:val="center"/>
              <w:rPr>
                <w:rFonts w:eastAsia="SimSun"/>
                <w:kern w:val="2"/>
                <w:szCs w:val="22"/>
                <w:lang w:val="en-GB"/>
              </w:rPr>
            </w:pPr>
            <w:proofErr w:type="spellStart"/>
            <w:r>
              <w:rPr>
                <w:rFonts w:eastAsia="SimSun"/>
                <w:szCs w:val="22"/>
                <w:lang w:val="en-GB"/>
              </w:rPr>
              <w:t>Spreadtrum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EC9"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In NR, only SSB is used for DL based RRM measurement for L3 mobility in IDLE mode.</w:t>
            </w:r>
            <w:r>
              <w:t xml:space="preserve"> In RRC connected mode, </w:t>
            </w:r>
            <w:r>
              <w:rPr>
                <w:rFonts w:eastAsia="SimSun"/>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SimSu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4D091ECA" w14:textId="77777777" w:rsidR="00673817" w:rsidRDefault="00F403F6">
            <w:pPr>
              <w:rPr>
                <w:rFonts w:eastAsiaTheme="minorEastAsia"/>
                <w:b/>
                <w:bCs/>
                <w:lang w:val="en-GB"/>
              </w:rPr>
            </w:pPr>
            <w:r>
              <w:rPr>
                <w:rFonts w:eastAsiaTheme="minorEastAsia"/>
                <w:b/>
                <w:bCs/>
                <w:lang w:val="en-GB"/>
              </w:rPr>
              <w:t>Proposed Agreement:</w:t>
            </w:r>
          </w:p>
          <w:p w14:paraId="4D091ECB" w14:textId="77777777" w:rsidR="00673817" w:rsidRDefault="00F403F6">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4D091ECC"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CD" w14:textId="77777777" w:rsidR="00673817" w:rsidRDefault="00F403F6">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4D091ECE"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CF" w14:textId="77777777" w:rsidR="00673817" w:rsidRDefault="00673817">
            <w:pPr>
              <w:widowControl w:val="0"/>
              <w:suppressAutoHyphens/>
              <w:spacing w:line="256" w:lineRule="auto"/>
              <w:jc w:val="both"/>
              <w:rPr>
                <w:rFonts w:eastAsia="SimSun"/>
                <w:kern w:val="2"/>
                <w:szCs w:val="22"/>
                <w:lang w:val="en-GB"/>
              </w:rPr>
            </w:pPr>
          </w:p>
        </w:tc>
      </w:tr>
      <w:tr w:rsidR="00673817" w14:paraId="4D091ED3"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1" w14:textId="77777777" w:rsidR="00673817" w:rsidRDefault="00F403F6">
            <w:pPr>
              <w:widowControl w:val="0"/>
              <w:suppressAutoHyphens/>
              <w:spacing w:line="256" w:lineRule="auto"/>
              <w:jc w:val="center"/>
              <w:rPr>
                <w:rFonts w:eastAsia="SimSun"/>
                <w:sz w:val="20"/>
                <w:szCs w:val="20"/>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D2"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For RRM measurement in connected state, does the proposal mean that SSB may  be not used for RRM measurement at all for connected state?</w:t>
            </w:r>
          </w:p>
        </w:tc>
      </w:tr>
      <w:tr w:rsidR="00673817" w14:paraId="4D091ED6"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4" w14:textId="77777777" w:rsidR="00673817" w:rsidRDefault="00F403F6">
            <w:pPr>
              <w:widowControl w:val="0"/>
              <w:suppressAutoHyphens/>
              <w:spacing w:line="256" w:lineRule="auto"/>
              <w:jc w:val="center"/>
              <w:rPr>
                <w:rFonts w:eastAsia="Malgun Gothic"/>
                <w:szCs w:val="22"/>
                <w:lang w:val="en-GB" w:eastAsia="ko-KR"/>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D5"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 xml:space="preserve">We support the CONNECTED parts, but we think for IDLE parts, both sync signal and CSI-RS like additional RS are necessary since single sync signal only may not be sufficient from many aspects as mentioned in the table 4 </w:t>
            </w:r>
            <w:r>
              <w:rPr>
                <w:rFonts w:eastAsia="SimSun"/>
                <w:szCs w:val="22"/>
                <w:lang w:val="en-GB"/>
              </w:rPr>
              <w:lastRenderedPageBreak/>
              <w:t>of Proposal 6-1. Furthermore, we strive to a unified design for the reference signal framework for both IDLE and CONNECTED.</w:t>
            </w:r>
          </w:p>
        </w:tc>
      </w:tr>
      <w:tr w:rsidR="00673817" w14:paraId="4D091EDB"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7"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4D091ED8"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Same comment as #1 of proposal 6-1,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changed to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4D091ED9"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For connected mode, we think that sync signal should </w:t>
            </w:r>
            <w:r>
              <w:rPr>
                <w:rFonts w:eastAsia="SimSun"/>
                <w:szCs w:val="22"/>
              </w:rPr>
              <w:t xml:space="preserve">also </w:t>
            </w:r>
            <w:r>
              <w:rPr>
                <w:rFonts w:eastAsia="SimSun" w:hint="eastAsia"/>
                <w:szCs w:val="22"/>
              </w:rPr>
              <w:t>be a benchmark measurement resource, rather than CSI-RS. Besides, we are open to support CSI-RS in addition to sync signal for refinement measurement.</w:t>
            </w:r>
          </w:p>
          <w:p w14:paraId="4D091EDA" w14:textId="77777777" w:rsidR="00673817" w:rsidRDefault="00673817">
            <w:pPr>
              <w:widowControl w:val="0"/>
              <w:suppressAutoHyphens/>
              <w:spacing w:line="256" w:lineRule="auto"/>
              <w:jc w:val="both"/>
              <w:rPr>
                <w:rFonts w:eastAsia="SimSun"/>
                <w:szCs w:val="22"/>
                <w:lang w:val="en-GB"/>
              </w:rPr>
            </w:pPr>
          </w:p>
        </w:tc>
      </w:tr>
      <w:tr w:rsidR="00673817" w14:paraId="4D091EDE" w14:textId="77777777" w:rsidTr="00251DAF">
        <w:tc>
          <w:tcPr>
            <w:tcW w:w="1173" w:type="pct"/>
          </w:tcPr>
          <w:p w14:paraId="4D091EDC"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4D091ED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As a starting point, RRM measurements in IDLE and CONNECTED mode on synchronization signal should be supported. Measurements on CSI-RS can be discussed later.</w:t>
            </w:r>
          </w:p>
        </w:tc>
      </w:tr>
      <w:tr w:rsidR="00673817" w14:paraId="4D091EE1" w14:textId="77777777" w:rsidTr="00251DAF">
        <w:tc>
          <w:tcPr>
            <w:tcW w:w="1173" w:type="pct"/>
            <w:vAlign w:val="center"/>
          </w:tcPr>
          <w:p w14:paraId="4D091EDF"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EE0"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673817" w14:paraId="4D091EEA" w14:textId="77777777" w:rsidTr="00251DAF">
        <w:tc>
          <w:tcPr>
            <w:tcW w:w="1173" w:type="pct"/>
          </w:tcPr>
          <w:p w14:paraId="4D091EE2" w14:textId="77777777" w:rsidR="00673817" w:rsidRDefault="00F403F6">
            <w:pPr>
              <w:widowControl w:val="0"/>
              <w:suppressAutoHyphens/>
              <w:spacing w:line="256" w:lineRule="auto"/>
              <w:jc w:val="center"/>
              <w:rPr>
                <w:rFonts w:eastAsia="SimSun"/>
                <w:szCs w:val="22"/>
                <w:lang w:val="en-GB"/>
              </w:rPr>
            </w:pPr>
            <w:r>
              <w:rPr>
                <w:rFonts w:eastAsia="SimSun"/>
                <w:sz w:val="20"/>
                <w:szCs w:val="20"/>
                <w:lang w:val="en-GB"/>
              </w:rPr>
              <w:t>Nokia1</w:t>
            </w:r>
          </w:p>
        </w:tc>
        <w:tc>
          <w:tcPr>
            <w:tcW w:w="3827" w:type="pct"/>
          </w:tcPr>
          <w:p w14:paraId="4D091EE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4D091EE4" w14:textId="77777777" w:rsidR="00673817" w:rsidRDefault="00673817">
            <w:pPr>
              <w:widowControl w:val="0"/>
              <w:suppressAutoHyphens/>
              <w:spacing w:line="256" w:lineRule="auto"/>
              <w:jc w:val="both"/>
              <w:rPr>
                <w:sz w:val="20"/>
                <w:szCs w:val="20"/>
                <w:lang w:val="en-GB" w:eastAsia="en-US"/>
              </w:rPr>
            </w:pPr>
          </w:p>
          <w:p w14:paraId="4D091EE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E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E7" w14:textId="77777777" w:rsidR="00673817" w:rsidRDefault="00F403F6">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4D091EE8"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FF0000"/>
                <w:szCs w:val="22"/>
                <w:lang w:val="en-GB"/>
              </w:rPr>
            </w:pPr>
            <w:r>
              <w:rPr>
                <w:rFonts w:eastAsiaTheme="minorEastAsia"/>
                <w:color w:val="FF0000"/>
                <w:lang w:val="en-GB"/>
              </w:rPr>
              <w:t>FFS for additional reference signal (e.g. CSI-RS) for measurement</w:t>
            </w:r>
          </w:p>
          <w:p w14:paraId="4D091EE9" w14:textId="77777777" w:rsidR="00673817" w:rsidRDefault="00673817">
            <w:pPr>
              <w:widowControl w:val="0"/>
              <w:suppressAutoHyphens/>
              <w:spacing w:line="256" w:lineRule="auto"/>
              <w:jc w:val="both"/>
              <w:rPr>
                <w:rFonts w:eastAsia="SimSun"/>
                <w:szCs w:val="22"/>
                <w:lang w:val="en-GB"/>
              </w:rPr>
            </w:pPr>
          </w:p>
        </w:tc>
      </w:tr>
      <w:tr w:rsidR="00673817" w14:paraId="4D091EF1" w14:textId="77777777" w:rsidTr="00251DAF">
        <w:tc>
          <w:tcPr>
            <w:tcW w:w="1173" w:type="pct"/>
          </w:tcPr>
          <w:p w14:paraId="4D091EEB"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7" w:type="pct"/>
          </w:tcPr>
          <w:p w14:paraId="4D091EEC" w14:textId="77777777" w:rsidR="00673817" w:rsidRDefault="00F403F6">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4D091EED" w14:textId="77777777" w:rsidR="00673817" w:rsidRDefault="00F403F6">
            <w:pPr>
              <w:widowControl w:val="0"/>
              <w:suppressAutoHyphens/>
              <w:spacing w:line="256" w:lineRule="auto"/>
              <w:jc w:val="both"/>
              <w:rPr>
                <w:sz w:val="20"/>
                <w:szCs w:val="20"/>
                <w:lang w:eastAsia="en-US"/>
              </w:rPr>
            </w:pPr>
            <w:r>
              <w:rPr>
                <w:sz w:val="20"/>
                <w:szCs w:val="20"/>
                <w:lang w:eastAsia="en-US"/>
              </w:rPr>
              <w:t>Therefore, we suggest that:</w:t>
            </w:r>
          </w:p>
          <w:p w14:paraId="4D091EEE" w14:textId="77777777" w:rsidR="00673817" w:rsidRDefault="00F403F6">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4D091EEF" w14:textId="77777777" w:rsidR="00673817" w:rsidRDefault="00F403F6">
            <w:pPr>
              <w:widowControl w:val="0"/>
              <w:numPr>
                <w:ilvl w:val="0"/>
                <w:numId w:val="132"/>
              </w:numPr>
              <w:suppressAutoHyphens/>
              <w:spacing w:line="256" w:lineRule="auto"/>
              <w:jc w:val="both"/>
              <w:rPr>
                <w:sz w:val="20"/>
                <w:szCs w:val="20"/>
                <w:lang w:eastAsia="en-US"/>
              </w:rPr>
            </w:pPr>
            <w:r>
              <w:rPr>
                <w:sz w:val="20"/>
                <w:szCs w:val="20"/>
                <w:lang w:eastAsia="en-US"/>
              </w:rPr>
              <w:t>FFS additional sync signal/reference signal for measurement</w:t>
            </w:r>
          </w:p>
          <w:p w14:paraId="4D091EF0" w14:textId="77777777" w:rsidR="00673817" w:rsidRDefault="00673817">
            <w:pPr>
              <w:widowControl w:val="0"/>
              <w:suppressAutoHyphens/>
              <w:spacing w:line="256" w:lineRule="auto"/>
              <w:jc w:val="both"/>
              <w:rPr>
                <w:sz w:val="20"/>
                <w:szCs w:val="20"/>
                <w:lang w:val="en-GB" w:eastAsia="en-US"/>
              </w:rPr>
            </w:pPr>
          </w:p>
        </w:tc>
      </w:tr>
      <w:tr w:rsidR="00673817" w14:paraId="4D091EF9" w14:textId="77777777" w:rsidTr="00251DAF">
        <w:tc>
          <w:tcPr>
            <w:tcW w:w="1173" w:type="pct"/>
          </w:tcPr>
          <w:p w14:paraId="4D091EF2"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7" w:type="pct"/>
          </w:tcPr>
          <w:p w14:paraId="4D091EF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4D091EF4"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5"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F6"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4D091EF7"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lastRenderedPageBreak/>
              <w:t>FFS additional sync signal/reference signal for measurement</w:t>
            </w:r>
          </w:p>
          <w:p w14:paraId="4D091EF8" w14:textId="77777777" w:rsidR="00673817" w:rsidRDefault="00673817">
            <w:pPr>
              <w:widowControl w:val="0"/>
              <w:suppressAutoHyphens/>
              <w:spacing w:line="256" w:lineRule="auto"/>
              <w:jc w:val="both"/>
              <w:rPr>
                <w:sz w:val="20"/>
                <w:szCs w:val="20"/>
                <w:lang w:eastAsia="en-US"/>
              </w:rPr>
            </w:pPr>
          </w:p>
        </w:tc>
      </w:tr>
      <w:tr w:rsidR="00673817" w14:paraId="4D091F02" w14:textId="77777777" w:rsidTr="00251DAF">
        <w:tc>
          <w:tcPr>
            <w:tcW w:w="1173" w:type="pct"/>
            <w:vAlign w:val="center"/>
          </w:tcPr>
          <w:p w14:paraId="4D091EFA"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lastRenderedPageBreak/>
              <w:t>CATT</w:t>
            </w:r>
          </w:p>
        </w:tc>
        <w:tc>
          <w:tcPr>
            <w:tcW w:w="3827" w:type="pct"/>
          </w:tcPr>
          <w:p w14:paraId="4D091EFB"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Support the measurement resources include at least sync signal for RRM measurement in IDLE. </w:t>
            </w:r>
          </w:p>
          <w:p w14:paraId="4D091EFC"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4D091EFD"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FE"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F"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F00"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4D091F01" w14:textId="77777777" w:rsidR="00673817" w:rsidRDefault="00F403F6">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51DAF" w14:paraId="4912EAB3" w14:textId="77777777" w:rsidTr="00251DAF">
        <w:tc>
          <w:tcPr>
            <w:tcW w:w="1173" w:type="pct"/>
            <w:vAlign w:val="center"/>
          </w:tcPr>
          <w:p w14:paraId="7875DE8E" w14:textId="0C8E14FC" w:rsidR="00251DAF" w:rsidRDefault="00251DAF">
            <w:pPr>
              <w:widowControl w:val="0"/>
              <w:suppressAutoHyphens/>
              <w:spacing w:line="256" w:lineRule="auto"/>
              <w:jc w:val="center"/>
              <w:rPr>
                <w:rFonts w:eastAsia="SimSun"/>
                <w:szCs w:val="22"/>
                <w:lang w:val="en-GB"/>
              </w:rPr>
            </w:pPr>
            <w:r>
              <w:rPr>
                <w:rFonts w:eastAsia="SimSun"/>
                <w:szCs w:val="22"/>
                <w:lang w:val="en-GB"/>
              </w:rPr>
              <w:t xml:space="preserve">Apple </w:t>
            </w:r>
          </w:p>
        </w:tc>
        <w:tc>
          <w:tcPr>
            <w:tcW w:w="3827" w:type="pct"/>
          </w:tcPr>
          <w:p w14:paraId="5CE7F0EF" w14:textId="58D5CA01" w:rsidR="00251DAF" w:rsidRDefault="00251DAF" w:rsidP="00251DAF">
            <w:pPr>
              <w:widowControl w:val="0"/>
              <w:suppressAutoHyphens/>
              <w:spacing w:line="256" w:lineRule="auto"/>
              <w:rPr>
                <w:rFonts w:eastAsia="SimSun"/>
                <w:szCs w:val="22"/>
                <w:lang w:val="en-GB"/>
              </w:rPr>
            </w:pPr>
            <w:r w:rsidRPr="00251DAF">
              <w:rPr>
                <w:rFonts w:eastAsia="SimSun"/>
                <w:szCs w:val="22"/>
                <w:lang w:val="en-GB"/>
              </w:rPr>
              <w:t xml:space="preserve">Regarding the first bullet, the proposal is straightforward, as SSB is the only </w:t>
            </w:r>
            <w:r>
              <w:rPr>
                <w:rFonts w:eastAsia="SimSun"/>
                <w:szCs w:val="22"/>
                <w:lang w:val="en-GB"/>
              </w:rPr>
              <w:t xml:space="preserve">RS </w:t>
            </w:r>
            <w:r w:rsidRPr="00251DAF">
              <w:rPr>
                <w:rFonts w:eastAsia="SimSun"/>
                <w:szCs w:val="22"/>
                <w:lang w:val="en-GB"/>
              </w:rPr>
              <w:t xml:space="preserve">signal available for UEs in RRC_IDLE. For the second bullet, the necessity of including CSI-RS in </w:t>
            </w:r>
            <w:r>
              <w:rPr>
                <w:rFonts w:eastAsia="SimSun"/>
                <w:szCs w:val="22"/>
                <w:lang w:val="en-GB"/>
              </w:rPr>
              <w:t xml:space="preserve">any </w:t>
            </w:r>
            <w:r w:rsidRPr="00251DAF">
              <w:rPr>
                <w:rFonts w:eastAsia="SimSun"/>
                <w:szCs w:val="22"/>
                <w:lang w:val="en-GB"/>
              </w:rPr>
              <w:t>measurement resource configuration</w:t>
            </w:r>
            <w:r>
              <w:rPr>
                <w:rFonts w:eastAsia="SimSun"/>
                <w:szCs w:val="22"/>
                <w:lang w:val="en-GB"/>
              </w:rPr>
              <w:t xml:space="preserve"> is unclear</w:t>
            </w:r>
            <w:r w:rsidRPr="00251DAF">
              <w:rPr>
                <w:rFonts w:eastAsia="SimSun"/>
                <w:szCs w:val="22"/>
                <w:lang w:val="en-GB"/>
              </w:rPr>
              <w:t xml:space="preserve">. In </w:t>
            </w:r>
            <w:r>
              <w:rPr>
                <w:rFonts w:eastAsia="SimSun"/>
                <w:szCs w:val="22"/>
                <w:lang w:val="en-GB"/>
              </w:rPr>
              <w:t>real deployment</w:t>
            </w:r>
            <w:r w:rsidRPr="00251DAF">
              <w:rPr>
                <w:rFonts w:eastAsia="SimSun"/>
                <w:szCs w:val="22"/>
                <w:lang w:val="en-GB"/>
              </w:rPr>
              <w:t>, SSB is commonly used for measurements even by UEs in RRC_CONNECTED without CSI-RS configurations; therefore, SSB-based measurements should be maintained as the baseline</w:t>
            </w:r>
            <w:r>
              <w:rPr>
                <w:rFonts w:eastAsia="SimSun"/>
                <w:szCs w:val="22"/>
                <w:lang w:val="en-GB"/>
              </w:rPr>
              <w:t xml:space="preserve"> for </w:t>
            </w:r>
            <w:r w:rsidR="00D77898">
              <w:rPr>
                <w:rFonts w:eastAsia="SimSun"/>
                <w:szCs w:val="22"/>
                <w:lang w:val="en-GB"/>
              </w:rPr>
              <w:t>CONNECTED mode RRM measurement</w:t>
            </w:r>
            <w:r w:rsidRPr="00251DAF">
              <w:rPr>
                <w:rFonts w:eastAsia="SimSun"/>
                <w:szCs w:val="22"/>
                <w:lang w:val="en-GB"/>
              </w:rPr>
              <w:t>.</w:t>
            </w:r>
          </w:p>
        </w:tc>
      </w:tr>
      <w:tr w:rsidR="00C11581" w14:paraId="5705D5FA" w14:textId="77777777" w:rsidTr="00251DAF">
        <w:tc>
          <w:tcPr>
            <w:tcW w:w="1173" w:type="pct"/>
            <w:vAlign w:val="center"/>
          </w:tcPr>
          <w:p w14:paraId="740CBB2A" w14:textId="41D31F32" w:rsidR="00C11581" w:rsidRDefault="00C11581" w:rsidP="00C11581">
            <w:pPr>
              <w:widowControl w:val="0"/>
              <w:suppressAutoHyphens/>
              <w:spacing w:line="256" w:lineRule="auto"/>
              <w:jc w:val="center"/>
              <w:rPr>
                <w:rFonts w:eastAsia="SimSun"/>
                <w:szCs w:val="22"/>
                <w:lang w:val="en-GB"/>
              </w:rPr>
            </w:pPr>
            <w:r>
              <w:rPr>
                <w:rFonts w:eastAsia="Malgun Gothic" w:hint="eastAsia"/>
                <w:szCs w:val="22"/>
                <w:lang w:val="en-GB" w:eastAsia="ko-KR"/>
              </w:rPr>
              <w:t>Interdigital</w:t>
            </w:r>
          </w:p>
        </w:tc>
        <w:tc>
          <w:tcPr>
            <w:tcW w:w="3827" w:type="pct"/>
          </w:tcPr>
          <w:p w14:paraId="5B608C04"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 xml:space="preserve">Measurements of </w:t>
            </w:r>
            <w:proofErr w:type="spellStart"/>
            <w:r>
              <w:rPr>
                <w:rFonts w:eastAsia="Malgun Gothic" w:hint="eastAsia"/>
                <w:szCs w:val="22"/>
                <w:lang w:val="en-GB" w:eastAsia="ko-KR"/>
              </w:rPr>
              <w:t>neighborcell</w:t>
            </w:r>
            <w:proofErr w:type="spellEnd"/>
            <w:r>
              <w:rPr>
                <w:rFonts w:eastAsia="Malgun Gothic" w:hint="eastAsia"/>
                <w:szCs w:val="22"/>
                <w:lang w:val="en-GB" w:eastAsia="ko-KR"/>
              </w:rPr>
              <w:t xml:space="preserve"> CSI-RS require obtaining timing of </w:t>
            </w:r>
            <w:proofErr w:type="spellStart"/>
            <w:r>
              <w:rPr>
                <w:rFonts w:eastAsia="Malgun Gothic" w:hint="eastAsia"/>
                <w:szCs w:val="22"/>
                <w:lang w:val="en-GB" w:eastAsia="ko-KR"/>
              </w:rPr>
              <w:t>neighborcells</w:t>
            </w:r>
            <w:proofErr w:type="spellEnd"/>
            <w:r>
              <w:rPr>
                <w:rFonts w:eastAsia="Malgun Gothic" w:hint="eastAsia"/>
                <w:szCs w:val="22"/>
                <w:lang w:val="en-GB" w:eastAsia="ko-KR"/>
              </w:rPr>
              <w:t xml:space="preserve"> in order to make the correct measurements of CSI-RS. </w:t>
            </w:r>
            <w:proofErr w:type="gramStart"/>
            <w:r>
              <w:rPr>
                <w:rFonts w:eastAsia="Malgun Gothic" w:hint="eastAsia"/>
                <w:szCs w:val="22"/>
                <w:lang w:val="en-GB" w:eastAsia="ko-KR"/>
              </w:rPr>
              <w:t>So</w:t>
            </w:r>
            <w:proofErr w:type="gramEnd"/>
            <w:r>
              <w:rPr>
                <w:rFonts w:eastAsia="Malgun Gothic" w:hint="eastAsia"/>
                <w:szCs w:val="22"/>
                <w:lang w:val="en-GB" w:eastAsia="ko-KR"/>
              </w:rPr>
              <w:t xml:space="preserve"> use of SS as part of the measurement of CSI-RS is unavoidable in our opinion. We think SS should be the baseline for all mobility measurements, which should simplify operations and functionalities requires.</w:t>
            </w:r>
          </w:p>
          <w:p w14:paraId="21E860E7"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27753884" w14:textId="77777777" w:rsidR="00C11581" w:rsidRPr="00251DAF" w:rsidRDefault="00C11581" w:rsidP="00C11581">
            <w:pPr>
              <w:widowControl w:val="0"/>
              <w:suppressAutoHyphens/>
              <w:spacing w:line="256" w:lineRule="auto"/>
              <w:rPr>
                <w:rFonts w:eastAsia="SimSun"/>
                <w:szCs w:val="22"/>
                <w:lang w:val="en-GB"/>
              </w:rPr>
            </w:pPr>
          </w:p>
        </w:tc>
      </w:tr>
    </w:tbl>
    <w:p w14:paraId="4D091F03" w14:textId="77777777" w:rsidR="00673817" w:rsidRDefault="00673817">
      <w:pPr>
        <w:spacing w:before="120"/>
        <w:rPr>
          <w:rFonts w:eastAsiaTheme="minorEastAsia"/>
          <w:lang w:val="en-GB"/>
        </w:rPr>
      </w:pPr>
    </w:p>
    <w:p w14:paraId="4D091F04" w14:textId="77777777" w:rsidR="00673817" w:rsidRDefault="00F403F6">
      <w:pPr>
        <w:pStyle w:val="Heading1"/>
        <w:spacing w:before="120" w:after="120"/>
        <w:rPr>
          <w:rFonts w:eastAsiaTheme="minorEastAsia"/>
          <w:lang w:val="en-GB"/>
        </w:rPr>
      </w:pPr>
      <w:r>
        <w:rPr>
          <w:rFonts w:eastAsiaTheme="minorEastAsia"/>
          <w:lang w:val="en-GB"/>
        </w:rPr>
        <w:t>BM during initial access</w:t>
      </w:r>
    </w:p>
    <w:p w14:paraId="4D091F05"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F06" w14:textId="77777777" w:rsidR="00673817" w:rsidRDefault="00F403F6">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4D091F07" w14:textId="77777777" w:rsidR="00673817" w:rsidRDefault="00F403F6">
      <w:pPr>
        <w:rPr>
          <w:rFonts w:eastAsiaTheme="minorEastAsia"/>
          <w:b/>
          <w:bCs/>
          <w:u w:val="single"/>
          <w:lang w:val="en-GB"/>
        </w:rPr>
      </w:pPr>
      <w:r>
        <w:rPr>
          <w:rFonts w:eastAsiaTheme="minorEastAsia" w:hint="eastAsia"/>
          <w:b/>
          <w:bCs/>
          <w:u w:val="single"/>
          <w:lang w:val="en-GB"/>
        </w:rPr>
        <w:lastRenderedPageBreak/>
        <w:t>E</w:t>
      </w:r>
      <w:r>
        <w:rPr>
          <w:rFonts w:eastAsiaTheme="minorEastAsia"/>
          <w:b/>
          <w:bCs/>
          <w:u w:val="single"/>
          <w:lang w:val="en-GB"/>
        </w:rPr>
        <w:t>arly beam management during initial access</w:t>
      </w:r>
    </w:p>
    <w:p w14:paraId="4D091F08" w14:textId="77777777" w:rsidR="00673817" w:rsidRDefault="00F403F6">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Msg-A or other uplink channels to at least align beam information.</w:t>
      </w:r>
    </w:p>
    <w:p w14:paraId="4D091F09" w14:textId="77777777" w:rsidR="00673817" w:rsidRDefault="00F403F6">
      <w:pPr>
        <w:rPr>
          <w:szCs w:val="22"/>
        </w:rPr>
      </w:pPr>
      <w:r>
        <w:rPr>
          <w:szCs w:val="22"/>
        </w:rPr>
        <w:t>QC proposed to study early beam report/refinement during initial access.</w:t>
      </w:r>
    </w:p>
    <w:p w14:paraId="4D091F0A" w14:textId="77777777" w:rsidR="00673817" w:rsidRDefault="00F403F6">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4D091F0B" w14:textId="77777777" w:rsidR="00673817" w:rsidRDefault="00F403F6">
      <w:pPr>
        <w:spacing w:beforeLines="50" w:before="120"/>
        <w:rPr>
          <w:rFonts w:eastAsia="SimSun"/>
          <w:bCs/>
          <w:iCs/>
          <w:szCs w:val="22"/>
        </w:rPr>
      </w:pPr>
      <w:r>
        <w:rPr>
          <w:rFonts w:eastAsia="SimSun"/>
          <w:bCs/>
          <w:iCs/>
          <w:color w:val="000000" w:themeColor="text1"/>
          <w:szCs w:val="22"/>
        </w:rPr>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report during initial access for S-TRP and </w:t>
      </w:r>
      <w:r>
        <w:rPr>
          <w:rFonts w:eastAsia="SimSun"/>
          <w:bCs/>
          <w:iCs/>
          <w:szCs w:val="22"/>
        </w:rPr>
        <w:t xml:space="preserve">M-TRP. </w:t>
      </w:r>
    </w:p>
    <w:p w14:paraId="4D091F0C" w14:textId="77777777" w:rsidR="00673817" w:rsidRDefault="00F403F6">
      <w:pPr>
        <w:rPr>
          <w:rFonts w:eastAsia="SimSun"/>
          <w:szCs w:val="22"/>
        </w:rPr>
      </w:pPr>
      <w:r>
        <w:rPr>
          <w:rFonts w:eastAsia="SimSun" w:hint="eastAsia"/>
          <w:szCs w:val="22"/>
        </w:rPr>
        <w:t>N</w:t>
      </w:r>
      <w:r>
        <w:rPr>
          <w:rFonts w:eastAsia="SimSun"/>
          <w:szCs w:val="22"/>
        </w:rPr>
        <w:t xml:space="preserve">EC proposed to study to support </w:t>
      </w:r>
      <w:r>
        <w:rPr>
          <w:rFonts w:eastAsia="SimSun"/>
          <w:bCs/>
          <w:iCs/>
          <w:szCs w:val="22"/>
        </w:rPr>
        <w:t>early beam management during initial access for UE entering RRC CONNECTED mode.</w:t>
      </w:r>
    </w:p>
    <w:p w14:paraId="4D091F0D" w14:textId="77777777" w:rsidR="00673817" w:rsidRDefault="00F403F6">
      <w:pPr>
        <w:spacing w:beforeLines="50" w:before="120"/>
        <w:rPr>
          <w:rFonts w:eastAsia="SimSun"/>
          <w:bCs/>
          <w:iCs/>
          <w:szCs w:val="21"/>
        </w:rPr>
      </w:pPr>
      <w:proofErr w:type="spellStart"/>
      <w:r>
        <w:rPr>
          <w:rFonts w:eastAsia="SimSun"/>
          <w:bCs/>
          <w:iCs/>
          <w:szCs w:val="21"/>
        </w:rPr>
        <w:t>Spreadtrum</w:t>
      </w:r>
      <w:proofErr w:type="spellEnd"/>
      <w:r>
        <w:rPr>
          <w:rFonts w:eastAsia="SimSun"/>
          <w:bCs/>
          <w:iCs/>
          <w:szCs w:val="21"/>
        </w:rPr>
        <w:t xml:space="preserve"> believes introducing early beam measurement in idle state would cost UE’s power and result in UE’s implementation complexity thus the actual benefit of early beam reporting needs to justified.</w:t>
      </w:r>
    </w:p>
    <w:p w14:paraId="4D091F0E" w14:textId="77777777" w:rsidR="00673817" w:rsidRDefault="00F403F6">
      <w:pPr>
        <w:spacing w:beforeLines="50" w:before="120"/>
        <w:rPr>
          <w:rFonts w:eastAsia="SimSun"/>
          <w:bCs/>
          <w:iCs/>
          <w:szCs w:val="21"/>
        </w:rPr>
      </w:pPr>
      <w:r>
        <w:rPr>
          <w:rFonts w:eastAsia="SimSun"/>
          <w:bCs/>
          <w:iCs/>
          <w:szCs w:val="21"/>
        </w:rPr>
        <w:t>CMCC observes that in initial access procedure, on top of monitoring the first-stage SS, a UE needs to identify the second-stage TRP/carrier/beam-specific SS to acquire at least the following benefits:</w:t>
      </w:r>
    </w:p>
    <w:p w14:paraId="4D091F0F" w14:textId="77777777" w:rsidR="00673817" w:rsidRDefault="00F403F6">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4D091F10" w14:textId="77777777" w:rsidR="00673817" w:rsidRDefault="00F403F6">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4D091F11" w14:textId="77777777" w:rsidR="00673817" w:rsidRDefault="00673817">
      <w:pPr>
        <w:rPr>
          <w:rFonts w:eastAsiaTheme="minorEastAsia"/>
        </w:rPr>
      </w:pPr>
    </w:p>
    <w:p w14:paraId="4D091F12" w14:textId="77777777" w:rsidR="00673817" w:rsidRDefault="00F403F6">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4D091F13" w14:textId="77777777" w:rsidR="00673817" w:rsidRDefault="00F403F6">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D091F14" w14:textId="77777777" w:rsidR="00673817" w:rsidRDefault="00F403F6">
      <w:pPr>
        <w:rPr>
          <w:szCs w:val="22"/>
        </w:rPr>
      </w:pPr>
      <w:r>
        <w:rPr>
          <w:szCs w:val="22"/>
        </w:rPr>
        <w:t>NEC proposed to study to support early multi-TRP framework during initial access.</w:t>
      </w:r>
    </w:p>
    <w:p w14:paraId="4D091F15" w14:textId="77777777" w:rsidR="00673817" w:rsidRDefault="00F403F6">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4D091F16" w14:textId="77777777" w:rsidR="00673817" w:rsidRDefault="00F403F6">
      <w:pPr>
        <w:rPr>
          <w:szCs w:val="22"/>
        </w:rPr>
      </w:pPr>
      <w:r>
        <w:rPr>
          <w:szCs w:val="22"/>
        </w:rPr>
        <w:t>ETRI proposed to study multi-TRP beam measurement and cell-specific beam reference signals in combination with SSB to support multi-stage beam acquisition.</w:t>
      </w:r>
    </w:p>
    <w:p w14:paraId="4D091F17" w14:textId="77777777" w:rsidR="00673817" w:rsidRDefault="00F403F6">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4D091F18" w14:textId="77777777" w:rsidR="00673817" w:rsidRDefault="00F403F6">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4D091F19"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4D091F1A"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4D091F1B"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4D091F1C"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D091F1D"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lastRenderedPageBreak/>
        <w:t>The second-stage signal/channel can be on-demand monitored by UE when necessary;</w:t>
      </w:r>
    </w:p>
    <w:p w14:paraId="4D091F1E"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D091F1F"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4D091F20" w14:textId="77777777" w:rsidR="00673817" w:rsidRDefault="00F403F6">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4D091F21" w14:textId="77777777" w:rsidR="00673817" w:rsidRDefault="00673817">
      <w:pPr>
        <w:rPr>
          <w:rFonts w:eastAsiaTheme="minorEastAsia"/>
          <w:lang w:val="en-GB"/>
        </w:rPr>
      </w:pPr>
    </w:p>
    <w:p w14:paraId="4D091F22" w14:textId="77777777" w:rsidR="00673817" w:rsidRDefault="00F403F6">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4D091F23" w14:textId="77777777" w:rsidR="00673817" w:rsidRDefault="00F403F6">
      <w:pPr>
        <w:jc w:val="both"/>
        <w:rPr>
          <w:rFonts w:eastAsiaTheme="minorEastAsia"/>
          <w:lang w:val="en-GB"/>
        </w:rPr>
      </w:pPr>
      <w:r>
        <w:rPr>
          <w:rFonts w:eastAsia="SimSun"/>
          <w:szCs w:val="22"/>
        </w:rPr>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673817" w14:paraId="4D091F33" w14:textId="77777777">
        <w:tc>
          <w:tcPr>
            <w:tcW w:w="9307" w:type="dxa"/>
          </w:tcPr>
          <w:p w14:paraId="4D091F24" w14:textId="77777777" w:rsidR="00673817" w:rsidRDefault="00F403F6">
            <w:pPr>
              <w:ind w:left="210" w:hangingChars="100" w:hanging="210"/>
              <w:rPr>
                <w:rFonts w:eastAsia="SimSun"/>
                <w:kern w:val="2"/>
                <w:sz w:val="21"/>
                <w:szCs w:val="22"/>
              </w:rPr>
            </w:pPr>
            <w:r>
              <w:rPr>
                <w:rFonts w:eastAsia="SimSun"/>
                <w:kern w:val="2"/>
                <w:sz w:val="21"/>
                <w:szCs w:val="22"/>
                <w:highlight w:val="green"/>
              </w:rPr>
              <w:t>Agreements</w:t>
            </w:r>
          </w:p>
          <w:p w14:paraId="4D091F25" w14:textId="77777777" w:rsidR="00673817" w:rsidRDefault="00F403F6">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673817" w14:paraId="4D091F28" w14:textId="77777777">
              <w:trPr>
                <w:trHeight w:val="47"/>
              </w:trPr>
              <w:tc>
                <w:tcPr>
                  <w:tcW w:w="2586" w:type="pct"/>
                </w:tcPr>
                <w:p w14:paraId="4D091F26"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4D091F27"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673817" w14:paraId="4D091F2A" w14:textId="77777777">
              <w:tc>
                <w:tcPr>
                  <w:tcW w:w="5000" w:type="pct"/>
                  <w:gridSpan w:val="2"/>
                </w:tcPr>
                <w:p w14:paraId="4D091F29" w14:textId="77777777" w:rsidR="00673817" w:rsidRDefault="00F403F6">
                  <w:pPr>
                    <w:ind w:left="420" w:hanging="420"/>
                    <w:jc w:val="both"/>
                    <w:rPr>
                      <w:rFonts w:eastAsia="SimSun"/>
                      <w:kern w:val="2"/>
                      <w:sz w:val="21"/>
                      <w:szCs w:val="22"/>
                    </w:rPr>
                  </w:pPr>
                  <w:r>
                    <w:rPr>
                      <w:rFonts w:eastAsia="SimSun"/>
                      <w:kern w:val="2"/>
                      <w:sz w:val="21"/>
                      <w:szCs w:val="22"/>
                    </w:rPr>
                    <w:t>(non-related entries are omitted)</w:t>
                  </w:r>
                </w:p>
              </w:tc>
            </w:tr>
            <w:tr w:rsidR="00673817" w14:paraId="4D091F2F" w14:textId="77777777">
              <w:trPr>
                <w:trHeight w:val="120"/>
              </w:trPr>
              <w:tc>
                <w:tcPr>
                  <w:tcW w:w="2586" w:type="pct"/>
                </w:tcPr>
                <w:p w14:paraId="4D091F2B"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4D091F2C"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4D091F2D"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4D091F2E"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673817" w14:paraId="4D091F31" w14:textId="77777777">
              <w:trPr>
                <w:trHeight w:val="47"/>
              </w:trPr>
              <w:tc>
                <w:tcPr>
                  <w:tcW w:w="5000" w:type="pct"/>
                  <w:gridSpan w:val="2"/>
                </w:tcPr>
                <w:p w14:paraId="4D091F30" w14:textId="77777777" w:rsidR="00673817" w:rsidRDefault="00F403F6">
                  <w:pPr>
                    <w:ind w:left="420" w:hanging="420"/>
                    <w:jc w:val="both"/>
                    <w:rPr>
                      <w:rFonts w:eastAsia="Yu Mincho"/>
                      <w:kern w:val="2"/>
                      <w:sz w:val="21"/>
                      <w:szCs w:val="22"/>
                      <w:lang w:eastAsia="en-US"/>
                    </w:rPr>
                  </w:pPr>
                  <w:r>
                    <w:rPr>
                      <w:rFonts w:eastAsia="SimSun"/>
                      <w:kern w:val="2"/>
                      <w:sz w:val="21"/>
                      <w:szCs w:val="22"/>
                    </w:rPr>
                    <w:t>(non-related entries are omitted)</w:t>
                  </w:r>
                </w:p>
              </w:tc>
            </w:tr>
          </w:tbl>
          <w:p w14:paraId="4D091F32" w14:textId="77777777" w:rsidR="00673817" w:rsidRDefault="00673817">
            <w:pPr>
              <w:rPr>
                <w:rFonts w:eastAsiaTheme="minorEastAsia"/>
                <w:i/>
                <w:iCs/>
              </w:rPr>
            </w:pPr>
          </w:p>
        </w:tc>
      </w:tr>
    </w:tbl>
    <w:p w14:paraId="4D091F34" w14:textId="77777777" w:rsidR="00673817" w:rsidRDefault="00673817">
      <w:pPr>
        <w:rPr>
          <w:rFonts w:eastAsiaTheme="minorEastAsia"/>
          <w:i/>
          <w:iCs/>
        </w:rPr>
      </w:pPr>
    </w:p>
    <w:p w14:paraId="4D091F35" w14:textId="77777777" w:rsidR="00673817" w:rsidRDefault="00F403F6">
      <w:pPr>
        <w:jc w:val="both"/>
        <w:rPr>
          <w:rFonts w:eastAsia="SimSun"/>
          <w:szCs w:val="22"/>
        </w:rPr>
      </w:pPr>
      <w:r>
        <w:rPr>
          <w:rFonts w:eastAsia="SimSun" w:hint="eastAsia"/>
          <w:szCs w:val="22"/>
        </w:rPr>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673817" w14:paraId="4D091F38"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4D091F36"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4D091F37"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673817" w14:paraId="4D091F3B" w14:textId="77777777">
        <w:tc>
          <w:tcPr>
            <w:tcW w:w="1525" w:type="dxa"/>
            <w:tcBorders>
              <w:top w:val="single" w:sz="4" w:space="0" w:color="auto"/>
              <w:left w:val="single" w:sz="4" w:space="0" w:color="auto"/>
              <w:bottom w:val="single" w:sz="4" w:space="0" w:color="auto"/>
              <w:right w:val="single" w:sz="4" w:space="0" w:color="auto"/>
            </w:tcBorders>
          </w:tcPr>
          <w:p w14:paraId="4D091F39"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D091F3A" w14:textId="77777777" w:rsidR="00673817" w:rsidRDefault="00F403F6">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673817" w14:paraId="4D091F3E" w14:textId="77777777">
        <w:tc>
          <w:tcPr>
            <w:tcW w:w="1525" w:type="dxa"/>
            <w:tcBorders>
              <w:top w:val="single" w:sz="4" w:space="0" w:color="auto"/>
              <w:left w:val="single" w:sz="4" w:space="0" w:color="auto"/>
              <w:bottom w:val="single" w:sz="4" w:space="0" w:color="auto"/>
              <w:right w:val="single" w:sz="4" w:space="0" w:color="auto"/>
            </w:tcBorders>
          </w:tcPr>
          <w:p w14:paraId="4D091F3C" w14:textId="77777777" w:rsidR="00673817" w:rsidRDefault="00F403F6">
            <w:pPr>
              <w:widowControl w:val="0"/>
              <w:adjustRightInd/>
              <w:snapToGrid/>
              <w:spacing w:after="0"/>
              <w:jc w:val="both"/>
              <w:rPr>
                <w:rFonts w:eastAsiaTheme="minorEastAsia"/>
                <w:kern w:val="2"/>
                <w:sz w:val="20"/>
                <w:szCs w:val="20"/>
                <w:lang w:eastAsia="en-US"/>
              </w:rPr>
            </w:pPr>
            <w:proofErr w:type="spellStart"/>
            <w:r>
              <w:rPr>
                <w:rFonts w:eastAsiaTheme="minorEastAsia"/>
                <w:kern w:val="2"/>
                <w:sz w:val="20"/>
                <w:szCs w:val="20"/>
                <w:lang w:eastAsia="en-US"/>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4D091F3D" w14:textId="77777777" w:rsidR="00673817" w:rsidRDefault="00F403F6">
            <w:pPr>
              <w:rPr>
                <w:sz w:val="20"/>
                <w:szCs w:val="20"/>
                <w:lang w:eastAsia="en-US"/>
              </w:rPr>
            </w:pPr>
            <w:r>
              <w:rPr>
                <w:b/>
                <w:i/>
                <w:sz w:val="20"/>
                <w:szCs w:val="20"/>
                <w:lang w:eastAsia="en-US"/>
              </w:rPr>
              <w:t>Proposal 33: Beam prediction for 6GR initial access (Sub-use case D) should be studied.</w:t>
            </w:r>
          </w:p>
        </w:tc>
      </w:tr>
      <w:tr w:rsidR="00673817" w14:paraId="4D091F42" w14:textId="77777777">
        <w:tc>
          <w:tcPr>
            <w:tcW w:w="1525" w:type="dxa"/>
            <w:tcBorders>
              <w:top w:val="single" w:sz="4" w:space="0" w:color="auto"/>
              <w:left w:val="single" w:sz="4" w:space="0" w:color="auto"/>
              <w:bottom w:val="single" w:sz="4" w:space="0" w:color="auto"/>
              <w:right w:val="single" w:sz="4" w:space="0" w:color="auto"/>
            </w:tcBorders>
          </w:tcPr>
          <w:p w14:paraId="4D091F3F"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4D091F40" w14:textId="77777777" w:rsidR="00673817" w:rsidRDefault="00F403F6">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4D091F41"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46" w14:textId="77777777">
        <w:tc>
          <w:tcPr>
            <w:tcW w:w="1525" w:type="dxa"/>
            <w:tcBorders>
              <w:top w:val="single" w:sz="4" w:space="0" w:color="auto"/>
              <w:left w:val="single" w:sz="4" w:space="0" w:color="auto"/>
              <w:bottom w:val="single" w:sz="4" w:space="0" w:color="auto"/>
              <w:right w:val="single" w:sz="4" w:space="0" w:color="auto"/>
            </w:tcBorders>
          </w:tcPr>
          <w:p w14:paraId="4D091F43"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4D091F44" w14:textId="77777777" w:rsidR="00673817" w:rsidRDefault="00F403F6">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D091F45"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4A" w14:textId="77777777">
        <w:tc>
          <w:tcPr>
            <w:tcW w:w="1525" w:type="dxa"/>
            <w:tcBorders>
              <w:top w:val="single" w:sz="4" w:space="0" w:color="auto"/>
              <w:left w:val="single" w:sz="4" w:space="0" w:color="auto"/>
              <w:bottom w:val="single" w:sz="4" w:space="0" w:color="auto"/>
              <w:right w:val="single" w:sz="4" w:space="0" w:color="auto"/>
            </w:tcBorders>
          </w:tcPr>
          <w:p w14:paraId="4D091F4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D091F48" w14:textId="77777777" w:rsidR="00673817" w:rsidRDefault="00F403F6">
            <w:pPr>
              <w:spacing w:beforeLines="50" w:before="120"/>
              <w:rPr>
                <w:b/>
                <w:bCs/>
                <w:i/>
                <w:iCs/>
                <w:sz w:val="20"/>
                <w:szCs w:val="20"/>
                <w:lang w:eastAsia="en-US"/>
              </w:rPr>
            </w:pPr>
            <w:bookmarkStart w:id="110" w:name="_Hlk220518050"/>
            <w:r>
              <w:rPr>
                <w:b/>
                <w:bCs/>
                <w:i/>
                <w:iCs/>
                <w:sz w:val="20"/>
                <w:szCs w:val="20"/>
                <w:lang w:eastAsia="en-US"/>
              </w:rPr>
              <w:t>Proposal 29: Study the necessity, benefits, applicable scenarios and specification impact of AI based beam prediction during initial access.</w:t>
            </w:r>
            <w:bookmarkEnd w:id="110"/>
          </w:p>
          <w:p w14:paraId="4D091F49"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63" w14:textId="77777777">
        <w:tc>
          <w:tcPr>
            <w:tcW w:w="1525" w:type="dxa"/>
            <w:tcBorders>
              <w:top w:val="single" w:sz="4" w:space="0" w:color="auto"/>
              <w:left w:val="single" w:sz="4" w:space="0" w:color="auto"/>
              <w:bottom w:val="single" w:sz="4" w:space="0" w:color="auto"/>
              <w:right w:val="single" w:sz="4" w:space="0" w:color="auto"/>
            </w:tcBorders>
          </w:tcPr>
          <w:p w14:paraId="4D091F4B"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Ericsson</w:t>
            </w:r>
          </w:p>
        </w:tc>
        <w:tc>
          <w:tcPr>
            <w:tcW w:w="8104" w:type="dxa"/>
            <w:tcBorders>
              <w:top w:val="single" w:sz="4" w:space="0" w:color="auto"/>
              <w:left w:val="single" w:sz="4" w:space="0" w:color="auto"/>
              <w:bottom w:val="single" w:sz="4" w:space="0" w:color="auto"/>
              <w:right w:val="single" w:sz="4" w:space="0" w:color="auto"/>
            </w:tcBorders>
          </w:tcPr>
          <w:p w14:paraId="4D091F4C"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11" w:name="_Toc220682712"/>
          </w:p>
          <w:p w14:paraId="4D091F4D"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E"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F"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0"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1"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2"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3"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4"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5"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6"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7"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8"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9"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A"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B"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C"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D"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E"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F"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0"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1" w14:textId="77777777" w:rsidR="00673817" w:rsidRDefault="00F403F6">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1"/>
            <w:r>
              <w:rPr>
                <w:rFonts w:ascii="Times New Roman" w:hAnsi="Times New Roman" w:cs="Times New Roman"/>
                <w:szCs w:val="20"/>
                <w:lang w:val="en-GB" w:eastAsia="ja-JP"/>
              </w:rPr>
              <w:t xml:space="preserve"> </w:t>
            </w:r>
          </w:p>
          <w:p w14:paraId="4D091F62"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66" w14:textId="77777777">
        <w:tc>
          <w:tcPr>
            <w:tcW w:w="1525" w:type="dxa"/>
            <w:tcBorders>
              <w:top w:val="single" w:sz="4" w:space="0" w:color="auto"/>
              <w:left w:val="single" w:sz="4" w:space="0" w:color="auto"/>
              <w:bottom w:val="single" w:sz="4" w:space="0" w:color="auto"/>
              <w:right w:val="single" w:sz="4" w:space="0" w:color="auto"/>
            </w:tcBorders>
          </w:tcPr>
          <w:p w14:paraId="4D091F64"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4D091F65" w14:textId="77777777" w:rsidR="00673817" w:rsidRDefault="00F403F6">
            <w:pPr>
              <w:spacing w:before="240" w:after="240"/>
              <w:rPr>
                <w:rFonts w:eastAsia="Malgun Gothic"/>
                <w:kern w:val="2"/>
                <w:sz w:val="20"/>
                <w:szCs w:val="20"/>
                <w:lang w:eastAsia="ko-KR"/>
              </w:rPr>
            </w:pPr>
            <w:r>
              <w:rPr>
                <w:rFonts w:eastAsia="DengXian"/>
                <w:b/>
                <w:bCs/>
                <w:sz w:val="20"/>
                <w:szCs w:val="20"/>
                <w:lang w:eastAsia="en-US"/>
              </w:rPr>
              <w:t>Proposal 16: Study AI/ML based SSB and RO selection during initial access.</w:t>
            </w:r>
          </w:p>
        </w:tc>
      </w:tr>
      <w:tr w:rsidR="00673817" w14:paraId="4D091F6D" w14:textId="77777777">
        <w:tc>
          <w:tcPr>
            <w:tcW w:w="1525" w:type="dxa"/>
            <w:tcBorders>
              <w:top w:val="single" w:sz="4" w:space="0" w:color="auto"/>
              <w:left w:val="single" w:sz="4" w:space="0" w:color="auto"/>
              <w:bottom w:val="single" w:sz="4" w:space="0" w:color="auto"/>
              <w:right w:val="single" w:sz="4" w:space="0" w:color="auto"/>
            </w:tcBorders>
          </w:tcPr>
          <w:p w14:paraId="4D091F6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4D091F68"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4D091F69"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D091F6A" w14:textId="77777777" w:rsidR="00673817" w:rsidRDefault="00F403F6">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4D091F6B" w14:textId="77777777" w:rsidR="00673817" w:rsidRDefault="00F403F6">
            <w:pPr>
              <w:numPr>
                <w:ilvl w:val="0"/>
                <w:numId w:val="133"/>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4D091F6C" w14:textId="77777777" w:rsidR="00673817" w:rsidRDefault="00F403F6">
            <w:pPr>
              <w:numPr>
                <w:ilvl w:val="0"/>
                <w:numId w:val="133"/>
              </w:numPr>
              <w:tabs>
                <w:tab w:val="left" w:pos="1300"/>
              </w:tabs>
              <w:adjustRightInd/>
              <w:snapToGrid/>
              <w:spacing w:after="180" w:line="276" w:lineRule="auto"/>
              <w:rPr>
                <w:rFonts w:eastAsia="DengXian"/>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673817" w14:paraId="4D091F71" w14:textId="77777777">
        <w:tc>
          <w:tcPr>
            <w:tcW w:w="1525" w:type="dxa"/>
            <w:tcBorders>
              <w:top w:val="single" w:sz="4" w:space="0" w:color="auto"/>
              <w:left w:val="single" w:sz="4" w:space="0" w:color="auto"/>
              <w:bottom w:val="single" w:sz="4" w:space="0" w:color="auto"/>
              <w:right w:val="single" w:sz="4" w:space="0" w:color="auto"/>
            </w:tcBorders>
          </w:tcPr>
          <w:p w14:paraId="4D091F6E"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4D091F6F" w14:textId="77777777" w:rsidR="00673817" w:rsidRDefault="00F403F6">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D091F70" w14:textId="77777777" w:rsidR="00673817" w:rsidRDefault="00673817">
            <w:pPr>
              <w:tabs>
                <w:tab w:val="left" w:pos="1300"/>
              </w:tabs>
              <w:spacing w:after="180" w:line="276" w:lineRule="auto"/>
              <w:rPr>
                <w:rFonts w:eastAsia="Malgun Gothic"/>
                <w:b/>
                <w:bCs/>
                <w:i/>
                <w:iCs/>
                <w:sz w:val="20"/>
                <w:szCs w:val="20"/>
                <w:lang w:eastAsia="ko-KR"/>
              </w:rPr>
            </w:pPr>
          </w:p>
        </w:tc>
      </w:tr>
      <w:tr w:rsidR="00673817" w14:paraId="4D091F77" w14:textId="77777777">
        <w:tc>
          <w:tcPr>
            <w:tcW w:w="1525" w:type="dxa"/>
            <w:tcBorders>
              <w:top w:val="single" w:sz="4" w:space="0" w:color="auto"/>
              <w:left w:val="single" w:sz="4" w:space="0" w:color="auto"/>
              <w:bottom w:val="single" w:sz="4" w:space="0" w:color="auto"/>
              <w:right w:val="single" w:sz="4" w:space="0" w:color="auto"/>
            </w:tcBorders>
          </w:tcPr>
          <w:p w14:paraId="4D091F72"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4D091F73" w14:textId="77777777" w:rsidR="00673817" w:rsidRDefault="00F403F6">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4D091F74"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D091F75"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4D091F76" w14:textId="77777777" w:rsidR="00673817" w:rsidRDefault="00673817">
            <w:pPr>
              <w:wordWrap w:val="0"/>
              <w:autoSpaceDE w:val="0"/>
              <w:autoSpaceDN w:val="0"/>
              <w:spacing w:after="0"/>
              <w:textAlignment w:val="baseline"/>
              <w:rPr>
                <w:b/>
                <w:bCs/>
                <w:color w:val="000000"/>
                <w:sz w:val="20"/>
                <w:szCs w:val="20"/>
                <w:lang w:eastAsia="ko-KR"/>
              </w:rPr>
            </w:pPr>
          </w:p>
        </w:tc>
      </w:tr>
      <w:tr w:rsidR="00673817" w14:paraId="4D091F7D" w14:textId="77777777">
        <w:tc>
          <w:tcPr>
            <w:tcW w:w="1525" w:type="dxa"/>
            <w:tcBorders>
              <w:top w:val="single" w:sz="4" w:space="0" w:color="auto"/>
              <w:left w:val="single" w:sz="4" w:space="0" w:color="auto"/>
              <w:bottom w:val="single" w:sz="4" w:space="0" w:color="auto"/>
              <w:right w:val="single" w:sz="4" w:space="0" w:color="auto"/>
            </w:tcBorders>
          </w:tcPr>
          <w:p w14:paraId="4D091F78"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4D091F79" w14:textId="77777777" w:rsidR="00673817" w:rsidRDefault="00F403F6">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4D091F7A" w14:textId="77777777" w:rsidR="00673817" w:rsidRDefault="00F403F6">
            <w:pPr>
              <w:numPr>
                <w:ilvl w:val="0"/>
                <w:numId w:val="134"/>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4D091F7B" w14:textId="77777777" w:rsidR="00673817" w:rsidRDefault="00F403F6">
            <w:pPr>
              <w:numPr>
                <w:ilvl w:val="1"/>
                <w:numId w:val="134"/>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D091F7C" w14:textId="77777777" w:rsidR="00673817" w:rsidRDefault="00673817">
            <w:pPr>
              <w:autoSpaceDE w:val="0"/>
              <w:autoSpaceDN w:val="0"/>
              <w:rPr>
                <w:rFonts w:eastAsia="MS Mincho"/>
                <w:b/>
                <w:bCs/>
                <w:sz w:val="20"/>
                <w:szCs w:val="20"/>
                <w:lang w:eastAsia="en-US"/>
              </w:rPr>
            </w:pPr>
          </w:p>
        </w:tc>
      </w:tr>
      <w:tr w:rsidR="009307AC" w14:paraId="5C410DDE" w14:textId="77777777">
        <w:tc>
          <w:tcPr>
            <w:tcW w:w="1525" w:type="dxa"/>
            <w:tcBorders>
              <w:top w:val="single" w:sz="4" w:space="0" w:color="auto"/>
              <w:left w:val="single" w:sz="4" w:space="0" w:color="auto"/>
              <w:bottom w:val="single" w:sz="4" w:space="0" w:color="auto"/>
              <w:right w:val="single" w:sz="4" w:space="0" w:color="auto"/>
            </w:tcBorders>
          </w:tcPr>
          <w:p w14:paraId="003F04A6" w14:textId="77777777" w:rsidR="00BB4E8F" w:rsidRDefault="0003402D">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CA1FB0C" w14:textId="77777777" w:rsidR="00BB4E8F" w:rsidRDefault="0003402D">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3D28AB51" w14:textId="77777777" w:rsidR="00BB4E8F" w:rsidRDefault="00BB4E8F">
            <w:pPr>
              <w:widowControl w:val="0"/>
              <w:adjustRightInd/>
              <w:snapToGrid/>
              <w:spacing w:after="0"/>
              <w:jc w:val="both"/>
              <w:rPr>
                <w:rFonts w:eastAsia="Malgun Gothic"/>
                <w:kern w:val="2"/>
                <w:sz w:val="20"/>
                <w:szCs w:val="20"/>
                <w:lang w:val="en-GB" w:eastAsia="ko-KR"/>
              </w:rPr>
            </w:pPr>
          </w:p>
        </w:tc>
      </w:tr>
    </w:tbl>
    <w:p w14:paraId="4D091F7E" w14:textId="77777777" w:rsidR="00673817" w:rsidRDefault="00673817">
      <w:pPr>
        <w:jc w:val="both"/>
        <w:rPr>
          <w:rFonts w:eastAsia="SimSun"/>
          <w:szCs w:val="22"/>
        </w:rPr>
      </w:pPr>
    </w:p>
    <w:p w14:paraId="4D091F7F" w14:textId="77777777" w:rsidR="00673817" w:rsidRDefault="00F403F6">
      <w:pPr>
        <w:pStyle w:val="Heading2"/>
        <w:spacing w:after="120"/>
        <w:rPr>
          <w:rFonts w:eastAsiaTheme="minorEastAsia"/>
          <w:lang w:val="en-GB"/>
        </w:rPr>
      </w:pPr>
      <w:r>
        <w:rPr>
          <w:rFonts w:eastAsiaTheme="minorEastAsia"/>
          <w:lang w:val="en-GB"/>
        </w:rPr>
        <w:lastRenderedPageBreak/>
        <w:t>Discussion</w:t>
      </w:r>
    </w:p>
    <w:p w14:paraId="4D091F80" w14:textId="4F44D924"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7-1 [</w:t>
      </w:r>
      <w:r w:rsidR="0072297A">
        <w:rPr>
          <w:rFonts w:eastAsiaTheme="minorEastAsia"/>
          <w:lang w:val="en-GB"/>
        </w:rPr>
        <w:t>closed</w:t>
      </w:r>
      <w:r>
        <w:rPr>
          <w:rFonts w:eastAsiaTheme="minorEastAsia"/>
          <w:lang w:val="en-GB"/>
        </w:rPr>
        <w:t>]</w:t>
      </w:r>
    </w:p>
    <w:p w14:paraId="4D091F81"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F82"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83"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84"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8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86"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F8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7"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8"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F8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A"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F8B" w14:textId="77777777" w:rsidR="00673817" w:rsidRDefault="00F403F6">
            <w:pPr>
              <w:widowControl w:val="0"/>
              <w:suppressAutoHyphens/>
              <w:spacing w:line="256" w:lineRule="auto"/>
              <w:rPr>
                <w:rFonts w:eastAsia="MS Mincho"/>
                <w:szCs w:val="22"/>
                <w:lang w:val="en-GB" w:eastAsia="ja-JP"/>
              </w:rPr>
            </w:pPr>
            <w:r>
              <w:rPr>
                <w:rFonts w:eastAsia="SimSun"/>
                <w:szCs w:val="22"/>
                <w:lang w:val="en-GB"/>
              </w:rPr>
              <w:t>Tejas</w:t>
            </w:r>
            <w:r>
              <w:rPr>
                <w:rFonts w:eastAsia="SimSun" w:hint="eastAsia"/>
                <w:szCs w:val="22"/>
                <w:lang w:val="en-GB"/>
              </w:rPr>
              <w:t>,</w:t>
            </w:r>
            <w:r>
              <w:rPr>
                <w:rFonts w:eastAsia="SimSun"/>
                <w:szCs w:val="22"/>
                <w:lang w:val="en-GB"/>
              </w:rPr>
              <w:t xml:space="preserve"> vivo</w:t>
            </w:r>
            <w:r>
              <w:rPr>
                <w:rFonts w:eastAsia="Malgun Gothic" w:hint="eastAsia"/>
                <w:szCs w:val="22"/>
                <w:lang w:val="en-GB" w:eastAsia="ko-KR"/>
              </w:rPr>
              <w:t>, ETRI</w:t>
            </w:r>
            <w:r>
              <w:rPr>
                <w:rFonts w:eastAsia="Malgun Gothic"/>
                <w:szCs w:val="22"/>
                <w:lang w:val="en-GB" w:eastAsia="ko-KR"/>
              </w:rPr>
              <w:t xml:space="preserve">, </w:t>
            </w:r>
            <w:proofErr w:type="spellStart"/>
            <w:r>
              <w:rPr>
                <w:rFonts w:eastAsia="Malgun Gothic"/>
                <w:szCs w:val="22"/>
                <w:lang w:val="en-GB" w:eastAsia="ko-KR"/>
              </w:rPr>
              <w:t>CEWiT</w:t>
            </w:r>
            <w:proofErr w:type="spellEnd"/>
            <w:r>
              <w:rPr>
                <w:rFonts w:eastAsia="Malgun Gothic"/>
                <w:szCs w:val="22"/>
                <w:lang w:val="en-GB" w:eastAsia="ko-KR"/>
              </w:rPr>
              <w: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xml:space="preserve">, </w:t>
            </w:r>
            <w:proofErr w:type="spellStart"/>
            <w:r>
              <w:rPr>
                <w:rFonts w:eastAsia="MS Mincho"/>
                <w:lang w:val="en-GB" w:eastAsia="ja-JP"/>
              </w:rPr>
              <w:t>lenovo</w:t>
            </w:r>
            <w:proofErr w:type="spellEnd"/>
            <w:r>
              <w:rPr>
                <w:rFonts w:eastAsia="Malgun Gothic" w:hint="eastAsia"/>
                <w:szCs w:val="22"/>
                <w:lang w:val="en-GB" w:eastAsia="ko-KR"/>
              </w:rPr>
              <w:t>, LG Electronics</w:t>
            </w:r>
          </w:p>
        </w:tc>
      </w:tr>
      <w:tr w:rsidR="00673817" w14:paraId="4D091F8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D"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F8E" w14:textId="77777777" w:rsidR="00673817" w:rsidRDefault="00673817">
            <w:pPr>
              <w:widowControl w:val="0"/>
              <w:suppressAutoHyphens/>
              <w:spacing w:line="256" w:lineRule="auto"/>
              <w:jc w:val="both"/>
              <w:rPr>
                <w:rFonts w:eastAsia="SimSun"/>
                <w:szCs w:val="22"/>
                <w:lang w:val="en-GB"/>
              </w:rPr>
            </w:pPr>
          </w:p>
        </w:tc>
      </w:tr>
    </w:tbl>
    <w:p w14:paraId="4D091F90" w14:textId="77777777" w:rsidR="00673817" w:rsidRDefault="00673817">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673817" w14:paraId="4D091F93" w14:textId="77777777" w:rsidTr="00574603">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1"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2"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F98"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94"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F95" w14:textId="77777777" w:rsidR="00673817" w:rsidRDefault="00F403F6">
            <w:pPr>
              <w:widowControl w:val="0"/>
              <w:suppressAutoHyphens/>
              <w:spacing w:line="256" w:lineRule="auto"/>
              <w:jc w:val="both"/>
              <w:rPr>
                <w:rFonts w:eastAsia="SimSun"/>
                <w:szCs w:val="22"/>
              </w:rPr>
            </w:pPr>
            <w:r>
              <w:rPr>
                <w:rFonts w:eastAsia="SimSun"/>
                <w:szCs w:val="22"/>
              </w:rPr>
              <w:t xml:space="preserve">We support studying early beam reporting during initial access, as enabling earlier multi-TRP operation can significantly improve initial throughput and user experience. </w:t>
            </w:r>
          </w:p>
          <w:p w14:paraId="4D091F96" w14:textId="77777777" w:rsidR="00673817" w:rsidRDefault="00F403F6">
            <w:pPr>
              <w:widowControl w:val="0"/>
              <w:suppressAutoHyphens/>
              <w:spacing w:line="256" w:lineRule="auto"/>
              <w:jc w:val="both"/>
              <w:rPr>
                <w:rFonts w:eastAsia="SimSun"/>
                <w:szCs w:val="22"/>
              </w:rPr>
            </w:pPr>
            <w:r>
              <w:rPr>
                <w:rFonts w:eastAsia="SimSu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4D091F9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However, beam reference signals </w:t>
            </w:r>
            <w:proofErr w:type="gramStart"/>
            <w:r>
              <w:rPr>
                <w:rFonts w:eastAsia="SimSun"/>
                <w:szCs w:val="22"/>
                <w:lang w:val="en-GB"/>
              </w:rPr>
              <w:t>is</w:t>
            </w:r>
            <w:proofErr w:type="gramEnd"/>
            <w:r>
              <w:rPr>
                <w:rFonts w:eastAsia="SimSun"/>
                <w:szCs w:val="22"/>
                <w:lang w:val="en-GB"/>
              </w:rPr>
              <w:t xml:space="preserve"> unclear to us. </w:t>
            </w:r>
          </w:p>
        </w:tc>
      </w:tr>
      <w:tr w:rsidR="00673817" w14:paraId="4D091FA1" w14:textId="77777777" w:rsidTr="00574603">
        <w:tc>
          <w:tcPr>
            <w:tcW w:w="1173" w:type="pct"/>
            <w:tcBorders>
              <w:top w:val="single" w:sz="4" w:space="0" w:color="auto"/>
              <w:left w:val="single" w:sz="4" w:space="0" w:color="auto"/>
              <w:bottom w:val="single" w:sz="4" w:space="0" w:color="auto"/>
              <w:right w:val="single" w:sz="4" w:space="0" w:color="auto"/>
            </w:tcBorders>
          </w:tcPr>
          <w:p w14:paraId="4D091F99" w14:textId="77777777" w:rsidR="00673817" w:rsidRDefault="00F403F6">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F9A"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suggest to modified the proposal as follow:</w:t>
            </w:r>
          </w:p>
          <w:p w14:paraId="4D091F9B" w14:textId="77777777" w:rsidR="00673817" w:rsidRDefault="00F403F6">
            <w:pPr>
              <w:rPr>
                <w:rFonts w:eastAsiaTheme="minorEastAsia"/>
                <w:b/>
                <w:bCs/>
                <w:lang w:val="en-GB"/>
              </w:rPr>
            </w:pPr>
            <w:r>
              <w:rPr>
                <w:rFonts w:eastAsiaTheme="minorEastAsia"/>
                <w:b/>
                <w:bCs/>
                <w:lang w:val="en-GB"/>
              </w:rPr>
              <w:t>Proposed Agreement:</w:t>
            </w:r>
          </w:p>
          <w:p w14:paraId="4D091F9C"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4D091F9D"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9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D091F9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A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FA4"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A2"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FA3"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We think it is too early to say reusing NR beam </w:t>
            </w:r>
            <w:r>
              <w:rPr>
                <w:rFonts w:eastAsia="SimSun"/>
                <w:szCs w:val="22"/>
                <w:lang w:val="en-GB"/>
              </w:rPr>
              <w:t>acquisition</w:t>
            </w:r>
            <w:r>
              <w:rPr>
                <w:rFonts w:eastAsia="SimSun" w:hint="eastAsia"/>
                <w:szCs w:val="22"/>
                <w:lang w:val="en-GB"/>
              </w:rPr>
              <w:t xml:space="preserve"> </w:t>
            </w:r>
            <w:r>
              <w:rPr>
                <w:rFonts w:eastAsia="SimSun"/>
                <w:szCs w:val="22"/>
                <w:lang w:val="en-GB"/>
              </w:rPr>
              <w:t>framework</w:t>
            </w:r>
            <w:r>
              <w:rPr>
                <w:rFonts w:eastAsia="SimSun" w:hint="eastAsia"/>
                <w:szCs w:val="22"/>
                <w:lang w:val="en-GB"/>
              </w:rPr>
              <w:t xml:space="preserve"> as baseline, </w:t>
            </w:r>
            <w:r>
              <w:rPr>
                <w:rFonts w:eastAsia="SimSun"/>
                <w:szCs w:val="22"/>
                <w:lang w:val="en-GB"/>
              </w:rPr>
              <w:t>and</w:t>
            </w:r>
            <w:r>
              <w:rPr>
                <w:rFonts w:eastAsia="SimSun" w:hint="eastAsia"/>
                <w:szCs w:val="22"/>
                <w:lang w:val="en-GB"/>
              </w:rPr>
              <w:t xml:space="preserve"> using SSB-to-RACH association as baseline. As we commented for FL proposals in 2.1.2.1, there are potential solutions to consider </w:t>
            </w:r>
            <w:r>
              <w:rPr>
                <w:rFonts w:eastAsia="SimSun"/>
                <w:szCs w:val="22"/>
                <w:lang w:val="en-GB"/>
              </w:rPr>
              <w:t>additional</w:t>
            </w:r>
            <w:r>
              <w:rPr>
                <w:rFonts w:eastAsia="SimSun" w:hint="eastAsia"/>
                <w:szCs w:val="22"/>
                <w:lang w:val="en-GB"/>
              </w:rPr>
              <w:t xml:space="preserve">/OD SS to acquire fine beam information, or TRP-level beam </w:t>
            </w:r>
            <w:r>
              <w:rPr>
                <w:rFonts w:eastAsia="SimSun"/>
                <w:szCs w:val="22"/>
                <w:lang w:val="en-GB"/>
              </w:rPr>
              <w:t>association</w:t>
            </w:r>
            <w:r>
              <w:rPr>
                <w:rFonts w:eastAsia="SimSun" w:hint="eastAsia"/>
                <w:szCs w:val="22"/>
                <w:lang w:val="en-GB"/>
              </w:rPr>
              <w:t xml:space="preserve"> information, and candidates of such signal can be SSB or other reference signals, e.g., CSI-RS/TRS. If latter is considered, which may </w:t>
            </w:r>
            <w:r>
              <w:rPr>
                <w:rFonts w:eastAsia="SimSun" w:hint="eastAsia"/>
                <w:szCs w:val="22"/>
                <w:lang w:val="en-GB"/>
              </w:rPr>
              <w:lastRenderedPageBreak/>
              <w:t>have potential benefits of less time domain resource overhead, then the RO  is not necessarily associated with SSB but with other reference signal.</w:t>
            </w:r>
          </w:p>
        </w:tc>
      </w:tr>
      <w:tr w:rsidR="00673817" w14:paraId="4D091FA7" w14:textId="77777777" w:rsidTr="00574603">
        <w:tc>
          <w:tcPr>
            <w:tcW w:w="1173" w:type="pct"/>
          </w:tcPr>
          <w:p w14:paraId="4D091FA5"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lastRenderedPageBreak/>
              <w:t>NEC</w:t>
            </w:r>
          </w:p>
        </w:tc>
        <w:tc>
          <w:tcPr>
            <w:tcW w:w="3827" w:type="pct"/>
          </w:tcPr>
          <w:p w14:paraId="4D091FA6"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673817" w14:paraId="4D091FB6" w14:textId="77777777" w:rsidTr="00574603">
        <w:tc>
          <w:tcPr>
            <w:tcW w:w="1173" w:type="pct"/>
            <w:vAlign w:val="center"/>
          </w:tcPr>
          <w:p w14:paraId="4D091FA8"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MediaTek</w:t>
            </w:r>
          </w:p>
        </w:tc>
        <w:tc>
          <w:tcPr>
            <w:tcW w:w="3827" w:type="pct"/>
          </w:tcPr>
          <w:p w14:paraId="4D091FA9" w14:textId="77777777" w:rsidR="00673817" w:rsidRDefault="00F403F6">
            <w:pPr>
              <w:widowControl w:val="0"/>
              <w:suppressAutoHyphens/>
              <w:spacing w:line="254" w:lineRule="auto"/>
              <w:jc w:val="both"/>
              <w:rPr>
                <w:rFonts w:eastAsia="PMingLiU"/>
                <w:szCs w:val="22"/>
                <w:lang w:eastAsia="zh-TW"/>
              </w:rPr>
            </w:pPr>
            <w:bookmarkStart w:id="112" w:name="_Ref220685284"/>
            <w:r>
              <w:rPr>
                <w:rFonts w:eastAsia="SimSun"/>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13" w:author="Darcy Tsai (蔡承融)" w:date="2026-02-09T06:13:00Z">
              <w:r>
                <w:rPr>
                  <w:rFonts w:eastAsia="SimSun"/>
                  <w:szCs w:val="22"/>
                </w:rPr>
                <w:delText>:</w:delText>
              </w:r>
            </w:del>
          </w:p>
          <w:p w14:paraId="4D091FAA" w14:textId="77777777" w:rsidR="00673817" w:rsidRDefault="00F403F6">
            <w:pPr>
              <w:widowControl w:val="0"/>
              <w:suppressAutoHyphens/>
              <w:spacing w:line="254" w:lineRule="auto"/>
              <w:jc w:val="both"/>
              <w:rPr>
                <w:rFonts w:eastAsia="SimSun"/>
                <w:b/>
                <w:bCs/>
                <w:szCs w:val="22"/>
                <w:lang w:val="en-GB"/>
              </w:rPr>
            </w:pPr>
            <w:r>
              <w:rPr>
                <w:rFonts w:eastAsia="SimSun"/>
                <w:b/>
                <w:bCs/>
                <w:szCs w:val="22"/>
                <w:highlight w:val="yellow"/>
                <w:lang w:val="en-GB"/>
              </w:rPr>
              <w:t>Updated Proposed Agreement:</w:t>
            </w:r>
          </w:p>
          <w:p w14:paraId="4D091FAB"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For 6GR initial beam acquisition, reuse </w:t>
            </w:r>
            <w:del w:id="114" w:author="WenT Tang (汤文)" w:date="2026-02-09T05:13:00Z">
              <w:r>
                <w:rPr>
                  <w:rFonts w:eastAsia="SimSun"/>
                  <w:szCs w:val="22"/>
                  <w:lang w:val="en-GB"/>
                </w:rPr>
                <w:delText xml:space="preserve">the NR </w:delText>
              </w:r>
            </w:del>
            <w:r>
              <w:rPr>
                <w:rFonts w:eastAsia="SimSun"/>
                <w:szCs w:val="22"/>
                <w:lang w:val="en-GB"/>
              </w:rPr>
              <w:t xml:space="preserve">beam acquisition framework based on the association between </w:t>
            </w:r>
            <w:del w:id="115" w:author="WenT Tang (汤文)" w:date="2026-02-09T08:37:00Z">
              <w:r>
                <w:rPr>
                  <w:rFonts w:eastAsia="SimSun"/>
                  <w:szCs w:val="22"/>
                  <w:lang w:val="en-GB"/>
                </w:rPr>
                <w:delText xml:space="preserve">SSBs </w:delText>
              </w:r>
            </w:del>
            <w:ins w:id="116" w:author="WenT Tang (汤文)" w:date="2026-02-09T08:37:00Z">
              <w:r>
                <w:rPr>
                  <w:rFonts w:eastAsia="SimSun"/>
                  <w:szCs w:val="22"/>
                  <w:lang w:val="en-GB"/>
                </w:rPr>
                <w:t>pre</w:t>
              </w:r>
            </w:ins>
            <w:ins w:id="117" w:author="WenT Tang (汤文)" w:date="2026-02-09T08:38:00Z">
              <w:r>
                <w:rPr>
                  <w:rFonts w:eastAsia="SimSun"/>
                  <w:szCs w:val="22"/>
                  <w:lang w:val="en-GB"/>
                </w:rPr>
                <w:t xml:space="preserve">-RACH beam reference signals </w:t>
              </w:r>
            </w:ins>
            <w:r>
              <w:rPr>
                <w:rFonts w:eastAsia="SimSun"/>
                <w:szCs w:val="22"/>
                <w:lang w:val="en-GB"/>
              </w:rPr>
              <w:t>and ROs as the baseline. Further study the followings:</w:t>
            </w:r>
          </w:p>
          <w:p w14:paraId="4D091FAC"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Beam reference signals</w:t>
            </w:r>
          </w:p>
          <w:p w14:paraId="4D091FAD"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Early beam report/refinement during initial access, including single-TRP and multi-TRP operation</w:t>
            </w:r>
          </w:p>
          <w:p w14:paraId="4D091FAE"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Feasibility and performance of AI/ML based spatial/temporal beam prediction initial access</w:t>
            </w:r>
          </w:p>
          <w:p w14:paraId="4D091FAF" w14:textId="77777777" w:rsidR="00673817" w:rsidRDefault="00673817">
            <w:pPr>
              <w:widowControl w:val="0"/>
              <w:suppressAutoHyphens/>
              <w:spacing w:line="254" w:lineRule="auto"/>
              <w:jc w:val="both"/>
              <w:rPr>
                <w:rFonts w:eastAsia="SimSun"/>
                <w:szCs w:val="22"/>
                <w:lang w:val="en-GB"/>
              </w:rPr>
            </w:pPr>
          </w:p>
          <w:p w14:paraId="4D091FB0" w14:textId="77777777" w:rsidR="00673817" w:rsidRDefault="00F403F6">
            <w:pPr>
              <w:widowControl w:val="0"/>
              <w:suppressAutoHyphens/>
              <w:spacing w:line="254" w:lineRule="auto"/>
              <w:jc w:val="both"/>
              <w:rPr>
                <w:rFonts w:eastAsia="SimSun"/>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 xml:space="preserve">capture MTK view in the company view, as we mentioned in our </w:t>
            </w:r>
            <w:proofErr w:type="spellStart"/>
            <w:r>
              <w:rPr>
                <w:rFonts w:eastAsia="SimSun"/>
                <w:szCs w:val="22"/>
              </w:rPr>
              <w:t>tdoc</w:t>
            </w:r>
            <w:proofErr w:type="spellEnd"/>
            <w:r>
              <w:rPr>
                <w:rFonts w:eastAsia="SimSun"/>
                <w:szCs w:val="22"/>
              </w:rPr>
              <w:t xml:space="preserve"> R1-2600894, From TN perspective, broadcasting SSB/SIB in an SFN manner across multiple TRPs/cells managed by the same BBU can reduce energy consumption while maintaining sufficient coverage.</w:t>
            </w:r>
            <w:bookmarkStart w:id="118" w:name="_Ref220685296"/>
            <w:bookmarkEnd w:id="112"/>
            <w:r>
              <w:rPr>
                <w:rFonts w:eastAsia="SimSun"/>
                <w:szCs w:val="22"/>
              </w:rPr>
              <w:t xml:space="preserve"> From NTN perspective, broadcasting SSB/SIB in a wide-beam manner across multiple narrow beams can reduce satellite energy consumption while reducing SSB periodicity.</w:t>
            </w:r>
            <w:bookmarkEnd w:id="118"/>
          </w:p>
          <w:p w14:paraId="4D091FB1" w14:textId="77777777" w:rsidR="00673817" w:rsidRDefault="00F403F6">
            <w:pPr>
              <w:widowControl w:val="0"/>
              <w:suppressAutoHyphens/>
              <w:spacing w:line="254" w:lineRule="auto"/>
              <w:jc w:val="both"/>
              <w:rPr>
                <w:rFonts w:eastAsia="SimSun"/>
                <w:szCs w:val="22"/>
              </w:rPr>
            </w:pPr>
            <w:bookmarkStart w:id="119" w:name="_Ref220685300"/>
            <w:r>
              <w:rPr>
                <w:rFonts w:eastAsia="SimSun"/>
                <w:szCs w:val="22"/>
              </w:rPr>
              <w:t>However, the coarse spatial information from an initial wide-beam/SFN SSB can be refined using a CSI-RS-like sync RS prior to the RACH procedure, thereby improving UL synchronization, UL coverage, and capacity for random access.</w:t>
            </w:r>
            <w:bookmarkEnd w:id="119"/>
          </w:p>
          <w:p w14:paraId="4D091FB2" w14:textId="77777777" w:rsidR="00673817" w:rsidRDefault="00F403F6">
            <w:pPr>
              <w:widowControl w:val="0"/>
              <w:suppressAutoHyphens/>
              <w:spacing w:line="254" w:lineRule="auto"/>
              <w:jc w:val="both"/>
              <w:rPr>
                <w:rFonts w:eastAsia="SimSun"/>
                <w:szCs w:val="22"/>
              </w:rPr>
            </w:pPr>
            <w:bookmarkStart w:id="120" w:name="_Ref220685378"/>
            <w:r>
              <w:rPr>
                <w:rFonts w:eastAsia="SimSun"/>
                <w:szCs w:val="22"/>
                <w:lang w:val="en-GB"/>
              </w:rPr>
              <w:t xml:space="preserve">Proposal </w:t>
            </w:r>
            <w:r>
              <w:fldChar w:fldCharType="begin"/>
            </w:r>
            <w:r>
              <w:rPr>
                <w:rFonts w:eastAsia="SimSun"/>
                <w:szCs w:val="22"/>
                <w:lang w:val="en-GB"/>
              </w:rPr>
              <w:instrText xml:space="preserve"> SEQ Proposal \* ARABIC </w:instrText>
            </w:r>
            <w:r>
              <w:fldChar w:fldCharType="separate"/>
            </w:r>
            <w:r>
              <w:rPr>
                <w:rFonts w:eastAsia="SimSun"/>
                <w:szCs w:val="22"/>
                <w:lang w:val="en-GB"/>
              </w:rPr>
              <w:t>3</w:t>
            </w:r>
            <w:r>
              <w:fldChar w:fldCharType="end"/>
            </w:r>
            <w:r>
              <w:rPr>
                <w:rFonts w:eastAsia="SimSun"/>
                <w:szCs w:val="22"/>
              </w:rPr>
              <w:t xml:space="preserve">: 6GR should study a two-step </w:t>
            </w:r>
            <w:r>
              <w:rPr>
                <w:rFonts w:eastAsia="SimSun"/>
                <w:szCs w:val="22"/>
                <w:lang w:val="en-GB"/>
              </w:rPr>
              <w:t>beam management</w:t>
            </w:r>
            <w:r>
              <w:rPr>
                <w:rFonts w:eastAsia="SimSun"/>
                <w:szCs w:val="22"/>
              </w:rPr>
              <w:t xml:space="preserve"> framework </w:t>
            </w:r>
            <w:r>
              <w:rPr>
                <w:rFonts w:eastAsia="SimSun"/>
                <w:szCs w:val="22"/>
                <w:lang w:val="en-GB"/>
              </w:rPr>
              <w:t>for initial access</w:t>
            </w:r>
            <w:r>
              <w:rPr>
                <w:rFonts w:eastAsia="SimSun"/>
                <w:szCs w:val="22"/>
              </w:rPr>
              <w:t xml:space="preserve"> that balances the need between energy-efficient of wide-area coverage and the requirements of </w:t>
            </w:r>
            <w:proofErr w:type="gramStart"/>
            <w:r>
              <w:rPr>
                <w:rFonts w:eastAsia="SimSun"/>
                <w:szCs w:val="22"/>
              </w:rPr>
              <w:t>random access</w:t>
            </w:r>
            <w:proofErr w:type="gramEnd"/>
            <w:r>
              <w:rPr>
                <w:rFonts w:eastAsia="SimSun"/>
                <w:szCs w:val="22"/>
              </w:rPr>
              <w:t xml:space="preserve"> procedure.</w:t>
            </w:r>
            <w:bookmarkEnd w:id="120"/>
          </w:p>
          <w:p w14:paraId="4D091FB3" w14:textId="77777777" w:rsidR="00673817" w:rsidRDefault="00F403F6">
            <w:pPr>
              <w:widowControl w:val="0"/>
              <w:numPr>
                <w:ilvl w:val="0"/>
                <w:numId w:val="135"/>
              </w:numPr>
              <w:suppressAutoHyphens/>
              <w:spacing w:line="254" w:lineRule="auto"/>
              <w:jc w:val="both"/>
              <w:rPr>
                <w:rFonts w:eastAsia="SimSun"/>
                <w:szCs w:val="22"/>
              </w:rPr>
            </w:pPr>
            <w:r>
              <w:rPr>
                <w:rFonts w:eastAsia="SimSun"/>
                <w:szCs w:val="22"/>
              </w:rPr>
              <w:t>Step 1 (Wide-Area Acquisition): Utilize energy-efficient wide-beam or SFN signals (e.g., SSB/SIB) for initial network discovery and camping.</w:t>
            </w:r>
          </w:p>
          <w:p w14:paraId="4D091FB4" w14:textId="77777777" w:rsidR="00673817" w:rsidRDefault="00F403F6">
            <w:pPr>
              <w:widowControl w:val="0"/>
              <w:numPr>
                <w:ilvl w:val="0"/>
                <w:numId w:val="135"/>
              </w:numPr>
              <w:suppressAutoHyphens/>
              <w:spacing w:line="254" w:lineRule="auto"/>
              <w:jc w:val="both"/>
              <w:rPr>
                <w:rFonts w:eastAsia="SimSun"/>
                <w:szCs w:val="22"/>
              </w:rPr>
            </w:pPr>
            <w:r>
              <w:rPr>
                <w:rFonts w:eastAsia="SimSun"/>
                <w:szCs w:val="22"/>
              </w:rPr>
              <w:t>Step 2 (Pre-RACH Refinement): Employ a supplemental/on-demand signal to meet the requirements (e.g., synchronization, coverage, capacity) of the random access procedure.</w:t>
            </w:r>
          </w:p>
          <w:p w14:paraId="4D091FB5" w14:textId="77777777" w:rsidR="00673817" w:rsidRDefault="00673817">
            <w:pPr>
              <w:widowControl w:val="0"/>
              <w:suppressAutoHyphens/>
              <w:spacing w:line="256" w:lineRule="auto"/>
              <w:jc w:val="both"/>
              <w:rPr>
                <w:rFonts w:eastAsia="SimSun"/>
                <w:szCs w:val="22"/>
                <w:lang w:val="en-GB"/>
              </w:rPr>
            </w:pPr>
          </w:p>
        </w:tc>
      </w:tr>
      <w:tr w:rsidR="00673817" w14:paraId="4D091FBB" w14:textId="77777777" w:rsidTr="00574603">
        <w:tc>
          <w:tcPr>
            <w:tcW w:w="1173" w:type="pct"/>
            <w:vAlign w:val="center"/>
          </w:tcPr>
          <w:p w14:paraId="4D091FB7"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t>ZTE</w:t>
            </w:r>
          </w:p>
        </w:tc>
        <w:tc>
          <w:tcPr>
            <w:tcW w:w="3827" w:type="pct"/>
          </w:tcPr>
          <w:p w14:paraId="4D091FB8" w14:textId="77777777" w:rsidR="00673817" w:rsidRDefault="00F403F6">
            <w:pPr>
              <w:widowControl w:val="0"/>
              <w:suppressAutoHyphens/>
              <w:spacing w:line="256" w:lineRule="auto"/>
              <w:jc w:val="both"/>
              <w:rPr>
                <w:rFonts w:eastAsia="SimSun"/>
                <w:szCs w:val="22"/>
              </w:rPr>
            </w:pPr>
            <w:r>
              <w:rPr>
                <w:rFonts w:eastAsia="SimSun"/>
                <w:szCs w:val="22"/>
              </w:rPr>
              <w:t xml:space="preserve">It’s better to clarify what does the “BM” means . For example, the SSB-RO </w:t>
            </w:r>
            <w:r>
              <w:rPr>
                <w:rFonts w:eastAsia="SimSun" w:hint="eastAsia"/>
                <w:szCs w:val="22"/>
              </w:rPr>
              <w:t>association</w:t>
            </w:r>
            <w:r>
              <w:rPr>
                <w:rFonts w:eastAsia="SimSun"/>
                <w:szCs w:val="22"/>
              </w:rPr>
              <w:t xml:space="preserve"> is more for the UL beam management based on the </w:t>
            </w:r>
            <w:r>
              <w:rPr>
                <w:rFonts w:eastAsia="SimSun"/>
                <w:szCs w:val="22"/>
              </w:rPr>
              <w:lastRenderedPageBreak/>
              <w:t xml:space="preserve">assumption of “beam </w:t>
            </w:r>
            <w:r>
              <w:rPr>
                <w:rFonts w:eastAsia="SimSun" w:hint="eastAsia"/>
                <w:szCs w:val="22"/>
              </w:rPr>
              <w:t>correspondence</w:t>
            </w:r>
            <w:r>
              <w:rPr>
                <w:rFonts w:eastAsia="SimSun"/>
                <w:szCs w:val="22"/>
              </w:rPr>
              <w:t>”</w:t>
            </w:r>
            <w:r>
              <w:rPr>
                <w:rFonts w:eastAsia="SimSun" w:hint="eastAsia"/>
                <w:szCs w:val="22"/>
              </w:rPr>
              <w:t>.</w:t>
            </w:r>
            <w:r>
              <w:rPr>
                <w:rFonts w:eastAsia="SimSun"/>
                <w:szCs w:val="22"/>
              </w:rPr>
              <w:t xml:space="preserve"> </w:t>
            </w:r>
          </w:p>
          <w:p w14:paraId="4D091FB9" w14:textId="77777777" w:rsidR="00673817" w:rsidRDefault="00F403F6">
            <w:pPr>
              <w:widowControl w:val="0"/>
              <w:suppressAutoHyphens/>
              <w:spacing w:line="256" w:lineRule="auto"/>
              <w:jc w:val="both"/>
              <w:rPr>
                <w:rFonts w:eastAsia="SimSun"/>
                <w:szCs w:val="22"/>
              </w:rPr>
            </w:pPr>
            <w:r>
              <w:rPr>
                <w:rFonts w:eastAsia="SimSun"/>
                <w:szCs w:val="22"/>
              </w:rPr>
              <w:t>It’s preferred to re-</w:t>
            </w:r>
            <w:r>
              <w:rPr>
                <w:rFonts w:eastAsia="SimSun" w:hint="eastAsia"/>
                <w:szCs w:val="22"/>
              </w:rPr>
              <w:t>organize</w:t>
            </w:r>
            <w:r>
              <w:rPr>
                <w:rFonts w:eastAsia="SimSun"/>
                <w:szCs w:val="22"/>
              </w:rPr>
              <w:t xml:space="preserve"> the proposal to </w:t>
            </w:r>
            <w:r>
              <w:rPr>
                <w:rFonts w:eastAsia="SimSun" w:hint="eastAsia"/>
                <w:szCs w:val="22"/>
              </w:rPr>
              <w:t>clarify</w:t>
            </w:r>
            <w:r>
              <w:rPr>
                <w:rFonts w:eastAsia="SimSun"/>
                <w:szCs w:val="22"/>
              </w:rPr>
              <w:t xml:space="preserve"> the operation for DL and UL, </w:t>
            </w:r>
            <w:r>
              <w:rPr>
                <w:rFonts w:eastAsia="SimSun" w:hint="eastAsia"/>
                <w:szCs w:val="22"/>
              </w:rPr>
              <w:t>separately</w:t>
            </w:r>
            <w:r>
              <w:rPr>
                <w:rFonts w:eastAsia="SimSun"/>
                <w:szCs w:val="22"/>
              </w:rPr>
              <w:t xml:space="preserve">. </w:t>
            </w:r>
          </w:p>
          <w:p w14:paraId="4D091FBA" w14:textId="77777777" w:rsidR="00673817" w:rsidRDefault="00F403F6">
            <w:pPr>
              <w:widowControl w:val="0"/>
              <w:suppressAutoHyphens/>
              <w:spacing w:line="256" w:lineRule="auto"/>
              <w:jc w:val="both"/>
              <w:rPr>
                <w:rFonts w:eastAsia="SimSun"/>
                <w:szCs w:val="22"/>
                <w:lang w:val="en-GB"/>
              </w:rPr>
            </w:pPr>
            <w:r>
              <w:rPr>
                <w:rFonts w:eastAsia="SimSun"/>
                <w:szCs w:val="22"/>
              </w:rPr>
              <w:t>Meanwhile, the details in sub-bullet should also be re-</w:t>
            </w:r>
            <w:r>
              <w:rPr>
                <w:rFonts w:eastAsia="SimSun" w:hint="eastAsia"/>
                <w:szCs w:val="22"/>
              </w:rPr>
              <w:t>organized</w:t>
            </w:r>
            <w:r>
              <w:rPr>
                <w:rFonts w:eastAsia="SimSun"/>
                <w:szCs w:val="22"/>
              </w:rPr>
              <w:t xml:space="preserve">, e.g., </w:t>
            </w:r>
            <w:r>
              <w:rPr>
                <w:rFonts w:eastAsia="SimSun" w:hint="eastAsia"/>
                <w:szCs w:val="22"/>
              </w:rPr>
              <w:t xml:space="preserve">Does </w:t>
            </w:r>
            <w:r>
              <w:rPr>
                <w:rFonts w:eastAsia="SimSun"/>
                <w:szCs w:val="22"/>
              </w:rPr>
              <w:t>“</w:t>
            </w:r>
            <w:r>
              <w:rPr>
                <w:rFonts w:eastAsia="SimSun" w:hint="eastAsia"/>
                <w:szCs w:val="22"/>
              </w:rPr>
              <w:t>beam reference signals</w:t>
            </w:r>
            <w:r>
              <w:rPr>
                <w:rFonts w:eastAsia="SimSun"/>
                <w:szCs w:val="22"/>
              </w:rPr>
              <w:t>”</w:t>
            </w:r>
            <w:r>
              <w:rPr>
                <w:rFonts w:eastAsia="SimSun" w:hint="eastAsia"/>
                <w:szCs w:val="22"/>
              </w:rPr>
              <w:t xml:space="preserve"> </w:t>
            </w:r>
            <w:r>
              <w:rPr>
                <w:rFonts w:eastAsia="SimSun"/>
                <w:szCs w:val="22"/>
              </w:rPr>
              <w:t xml:space="preserve">refer to RS for DL beam management, especially in addition to SSB ? </w:t>
            </w:r>
            <w:r>
              <w:rPr>
                <w:rFonts w:eastAsia="SimSun" w:hint="eastAsia"/>
                <w:szCs w:val="22"/>
              </w:rPr>
              <w:t>If so, we can further clarify it</w:t>
            </w:r>
            <w:r>
              <w:rPr>
                <w:rFonts w:eastAsia="SimSun"/>
                <w:szCs w:val="22"/>
              </w:rPr>
              <w:t xml:space="preserve"> and as mentioned above, the SSB should be the baseline for this operation.</w:t>
            </w:r>
          </w:p>
        </w:tc>
      </w:tr>
      <w:tr w:rsidR="00673817" w14:paraId="4D091FBE" w14:textId="77777777" w:rsidTr="00574603">
        <w:tc>
          <w:tcPr>
            <w:tcW w:w="1173" w:type="pct"/>
            <w:vAlign w:val="center"/>
          </w:tcPr>
          <w:p w14:paraId="4D091FBC" w14:textId="77777777" w:rsidR="00673817" w:rsidRDefault="00F403F6">
            <w:pPr>
              <w:widowControl w:val="0"/>
              <w:suppressAutoHyphens/>
              <w:spacing w:line="256" w:lineRule="auto"/>
              <w:jc w:val="center"/>
              <w:rPr>
                <w:rFonts w:eastAsia="SimSun"/>
                <w:szCs w:val="22"/>
              </w:rPr>
            </w:pPr>
            <w:r>
              <w:rPr>
                <w:rFonts w:eastAsia="SimSun" w:hint="eastAsia"/>
                <w:szCs w:val="22"/>
              </w:rPr>
              <w:lastRenderedPageBreak/>
              <w:t>Fujitsu</w:t>
            </w:r>
          </w:p>
        </w:tc>
        <w:tc>
          <w:tcPr>
            <w:tcW w:w="3827" w:type="pct"/>
          </w:tcPr>
          <w:p w14:paraId="4D091FBD"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We are not </w:t>
            </w:r>
            <w:r>
              <w:rPr>
                <w:rFonts w:eastAsia="SimSun"/>
                <w:szCs w:val="22"/>
              </w:rPr>
              <w:t>objecting to</w:t>
            </w:r>
            <w:r>
              <w:rPr>
                <w:rFonts w:eastAsia="SimSun" w:hint="eastAsia"/>
                <w:szCs w:val="22"/>
              </w:rPr>
              <w:t xml:space="preserve"> the direction of the proposal. However, this proposal seems more related to RACH procedure. It might be more appropriate to discuss in the AI for RACH.</w:t>
            </w:r>
          </w:p>
        </w:tc>
      </w:tr>
      <w:tr w:rsidR="00673817" w14:paraId="4D091FC1" w14:textId="77777777" w:rsidTr="00574603">
        <w:tc>
          <w:tcPr>
            <w:tcW w:w="1173" w:type="pct"/>
          </w:tcPr>
          <w:p w14:paraId="4D091FB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4D091FC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SSB and RO association would fall in AI 10.5.1.2 in our understanding. OK to study early measurements, and feasibility of AI/ML based measurements.</w:t>
            </w:r>
          </w:p>
        </w:tc>
      </w:tr>
      <w:tr w:rsidR="00673817" w14:paraId="4D091FC9" w14:textId="77777777" w:rsidTr="00574603">
        <w:tc>
          <w:tcPr>
            <w:tcW w:w="1173" w:type="pct"/>
          </w:tcPr>
          <w:p w14:paraId="4D091FC2"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4D091FC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4D091FC4"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6"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SimSun"/>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4D091FC7"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C8" w14:textId="77777777" w:rsidR="00673817" w:rsidRDefault="00673817">
            <w:pPr>
              <w:widowControl w:val="0"/>
              <w:suppressAutoHyphens/>
              <w:spacing w:line="256" w:lineRule="auto"/>
              <w:jc w:val="both"/>
              <w:rPr>
                <w:rFonts w:eastAsia="SimSun"/>
                <w:szCs w:val="22"/>
                <w:lang w:val="en-GB"/>
              </w:rPr>
            </w:pPr>
          </w:p>
        </w:tc>
      </w:tr>
      <w:tr w:rsidR="00673817" w14:paraId="4D091FD2" w14:textId="77777777" w:rsidTr="00574603">
        <w:tc>
          <w:tcPr>
            <w:tcW w:w="1173" w:type="pct"/>
          </w:tcPr>
          <w:p w14:paraId="4D091FCA" w14:textId="77777777" w:rsidR="00673817" w:rsidRDefault="00F403F6">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4D091FCB" w14:textId="77777777" w:rsidR="00673817" w:rsidRDefault="00F403F6">
            <w:pPr>
              <w:widowControl w:val="0"/>
              <w:suppressAutoHyphens/>
              <w:spacing w:line="256" w:lineRule="auto"/>
              <w:jc w:val="both"/>
              <w:rPr>
                <w:rFonts w:eastAsia="SimSun"/>
                <w:szCs w:val="22"/>
                <w:lang w:val="en-GB"/>
              </w:rPr>
            </w:pPr>
            <w:r>
              <w:rPr>
                <w:rFonts w:eastAsia="MS Mincho" w:hint="eastAsia"/>
                <w:szCs w:val="22"/>
                <w:lang w:val="en-GB" w:eastAsia="ja-JP"/>
              </w:rPr>
              <w:t>For the last bullet, t</w:t>
            </w:r>
            <w:r>
              <w:rPr>
                <w:rFonts w:eastAsia="SimSun"/>
                <w:szCs w:val="22"/>
                <w:lang w:val="en-GB"/>
              </w:rPr>
              <w:t>here are some overlaps for this study among Beam Management, RACH, and this agenda. It is better to clarify it or at least put FFS.</w:t>
            </w:r>
          </w:p>
          <w:p w14:paraId="4D091FCC" w14:textId="77777777" w:rsidR="00673817" w:rsidRDefault="00673817">
            <w:pPr>
              <w:widowControl w:val="0"/>
              <w:suppressAutoHyphens/>
              <w:spacing w:line="256" w:lineRule="auto"/>
              <w:jc w:val="both"/>
              <w:rPr>
                <w:rFonts w:eastAsia="SimSun"/>
                <w:szCs w:val="22"/>
              </w:rPr>
            </w:pPr>
          </w:p>
          <w:p w14:paraId="4D091FCD"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D0"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4D091FD1" w14:textId="77777777" w:rsidR="00673817" w:rsidRDefault="00673817">
            <w:pPr>
              <w:widowControl w:val="0"/>
              <w:suppressAutoHyphens/>
              <w:spacing w:line="256" w:lineRule="auto"/>
              <w:jc w:val="both"/>
              <w:rPr>
                <w:rFonts w:eastAsia="SimSun"/>
                <w:szCs w:val="22"/>
                <w:lang w:val="en-GB"/>
              </w:rPr>
            </w:pPr>
          </w:p>
        </w:tc>
      </w:tr>
      <w:tr w:rsidR="00673817" w14:paraId="4D091FD5" w14:textId="77777777" w:rsidTr="00574603">
        <w:tc>
          <w:tcPr>
            <w:tcW w:w="1173" w:type="pct"/>
          </w:tcPr>
          <w:p w14:paraId="4D091FD3" w14:textId="77777777" w:rsidR="00673817" w:rsidRDefault="00F403F6">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4D091FD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673817" w14:paraId="4D091FDD" w14:textId="77777777" w:rsidTr="00574603">
        <w:tc>
          <w:tcPr>
            <w:tcW w:w="1173" w:type="pct"/>
            <w:vAlign w:val="center"/>
          </w:tcPr>
          <w:p w14:paraId="4D091FD6" w14:textId="77777777" w:rsidR="00673817" w:rsidRDefault="00F403F6">
            <w:pPr>
              <w:widowControl w:val="0"/>
              <w:suppressAutoHyphens/>
              <w:spacing w:line="256" w:lineRule="auto"/>
              <w:jc w:val="center"/>
              <w:rPr>
                <w:rFonts w:eastAsia="Malgun Gothic"/>
                <w:szCs w:val="22"/>
                <w:lang w:val="en-GB" w:eastAsia="ja-JP"/>
              </w:rPr>
            </w:pPr>
            <w:r>
              <w:rPr>
                <w:rFonts w:eastAsia="SimSun" w:hint="eastAsia"/>
                <w:szCs w:val="22"/>
                <w:lang w:val="en-GB"/>
              </w:rPr>
              <w:t>CATT</w:t>
            </w:r>
          </w:p>
        </w:tc>
        <w:tc>
          <w:tcPr>
            <w:tcW w:w="3827" w:type="pct"/>
          </w:tcPr>
          <w:p w14:paraId="4D091FD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For AI/ML based </w:t>
            </w:r>
            <w:r>
              <w:rPr>
                <w:rFonts w:eastAsia="SimSun"/>
                <w:szCs w:val="22"/>
                <w:lang w:val="en-GB"/>
              </w:rPr>
              <w:t>spatial/temporal beam prediction initial access</w:t>
            </w:r>
            <w:r>
              <w:rPr>
                <w:rFonts w:eastAsia="SimSun" w:hint="eastAsia"/>
                <w:szCs w:val="22"/>
                <w:lang w:val="en-GB"/>
              </w:rPr>
              <w:t xml:space="preserve">, the UE may predict optimal narrow beam (e.g., CSI-RS beam) for transmission. In </w:t>
            </w:r>
            <w:r>
              <w:rPr>
                <w:rFonts w:eastAsia="SimSun" w:hint="eastAsia"/>
                <w:szCs w:val="22"/>
                <w:lang w:val="en-GB"/>
              </w:rPr>
              <w:lastRenderedPageBreak/>
              <w:t>this case, the association between CSI-RS resources and ROs needs to be defined.</w:t>
            </w:r>
          </w:p>
          <w:p w14:paraId="4D091FD8"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We propose the following update:</w:t>
            </w:r>
          </w:p>
          <w:p w14:paraId="4D091FD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6GR initial beam acquisition, reuse the NR beam acquisition framework based on the association between SSBs</w:t>
            </w:r>
            <w:r>
              <w:rPr>
                <w:rFonts w:eastAsia="SimSun" w:hint="eastAsia"/>
                <w:color w:val="FF0000"/>
                <w:szCs w:val="22"/>
                <w:lang w:val="en-GB"/>
              </w:rPr>
              <w:t>/RSs</w:t>
            </w:r>
            <w:r>
              <w:rPr>
                <w:rFonts w:eastAsia="SimSun"/>
                <w:szCs w:val="22"/>
                <w:lang w:val="en-GB"/>
              </w:rPr>
              <w:t xml:space="preserve"> and ROs as the baseline. Further study the followings:</w:t>
            </w:r>
          </w:p>
          <w:p w14:paraId="4D091FD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Beam reference signals</w:t>
            </w:r>
          </w:p>
          <w:p w14:paraId="4D091FD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Early beam report/refinement during initial access, including single-TRP and multi-TRP operation</w:t>
            </w:r>
          </w:p>
          <w:p w14:paraId="4D091FDC"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w:t>
            </w:r>
            <w:r>
              <w:rPr>
                <w:rFonts w:eastAsia="SimSun"/>
                <w:szCs w:val="22"/>
                <w:lang w:val="en-GB"/>
              </w:rPr>
              <w:tab/>
              <w:t>Feasibility and performance of AI/ML based spatial/temporal beam prediction initial access</w:t>
            </w:r>
          </w:p>
        </w:tc>
      </w:tr>
      <w:tr w:rsidR="00574603" w14:paraId="6C7338AA" w14:textId="77777777" w:rsidTr="00574603">
        <w:tc>
          <w:tcPr>
            <w:tcW w:w="1173" w:type="pct"/>
            <w:vAlign w:val="center"/>
          </w:tcPr>
          <w:p w14:paraId="060AA154" w14:textId="4F461C6A" w:rsidR="00574603" w:rsidRDefault="00574603" w:rsidP="00574603">
            <w:pPr>
              <w:widowControl w:val="0"/>
              <w:suppressAutoHyphens/>
              <w:spacing w:line="256" w:lineRule="auto"/>
              <w:jc w:val="center"/>
              <w:rPr>
                <w:rFonts w:eastAsia="SimSun"/>
                <w:szCs w:val="22"/>
                <w:lang w:val="en-GB"/>
              </w:rPr>
            </w:pPr>
            <w:r>
              <w:rPr>
                <w:rFonts w:eastAsia="Malgun Gothic" w:hint="eastAsia"/>
                <w:szCs w:val="22"/>
                <w:lang w:val="en-GB" w:eastAsia="ko-KR"/>
              </w:rPr>
              <w:lastRenderedPageBreak/>
              <w:t>Interdigital</w:t>
            </w:r>
          </w:p>
        </w:tc>
        <w:tc>
          <w:tcPr>
            <w:tcW w:w="3827" w:type="pct"/>
          </w:tcPr>
          <w:p w14:paraId="4FBCE5E0" w14:textId="77777777" w:rsidR="00574603" w:rsidRDefault="00574603" w:rsidP="0057460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DBD47A" w14:textId="1CCB9446" w:rsidR="00574603" w:rsidRDefault="00574603" w:rsidP="00574603">
            <w:pPr>
              <w:widowControl w:val="0"/>
              <w:suppressAutoHyphens/>
              <w:spacing w:line="256" w:lineRule="auto"/>
              <w:jc w:val="both"/>
              <w:rPr>
                <w:rFonts w:eastAsia="SimSun"/>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D091FDE" w14:textId="77777777" w:rsidR="00673817" w:rsidRDefault="00673817">
      <w:pPr>
        <w:rPr>
          <w:rFonts w:eastAsiaTheme="minorEastAsia"/>
        </w:rPr>
      </w:pPr>
    </w:p>
    <w:p w14:paraId="1F4B24DA" w14:textId="77777777" w:rsidR="0072297A" w:rsidRDefault="0072297A" w:rsidP="0072297A">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20D192D1" w14:textId="77777777" w:rsidR="0072297A" w:rsidRDefault="0072297A" w:rsidP="0072297A">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FA2AAD" w14:textId="06AE2FAA" w:rsidR="0072297A" w:rsidRPr="0072297A" w:rsidRDefault="0072297A" w:rsidP="0072297A">
      <w:pPr>
        <w:rPr>
          <w:rFonts w:eastAsiaTheme="minorEastAsia"/>
          <w:color w:val="FF0000"/>
          <w:lang w:val="en-GB"/>
        </w:rPr>
      </w:pPr>
      <w:r w:rsidRPr="0072297A">
        <w:rPr>
          <w:rFonts w:eastAsiaTheme="minorEastAsia"/>
          <w:strike/>
          <w:color w:val="FF0000"/>
          <w:lang w:val="en-GB"/>
        </w:rPr>
        <w:t xml:space="preserve">For 6GR initial </w:t>
      </w:r>
      <w:r w:rsidRPr="0072297A">
        <w:rPr>
          <w:rFonts w:eastAsiaTheme="minorEastAsia"/>
          <w:color w:val="FF0000"/>
          <w:lang w:val="en-GB"/>
        </w:rPr>
        <w:t>Study</w:t>
      </w:r>
      <w:r>
        <w:rPr>
          <w:rFonts w:eastAsiaTheme="minorEastAsia"/>
          <w:lang w:val="en-GB"/>
        </w:rPr>
        <w:t xml:space="preserve"> beam acquisition</w:t>
      </w:r>
      <w:r w:rsidRPr="0072297A">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sidRPr="0072297A">
        <w:rPr>
          <w:rFonts w:eastAsiaTheme="minorEastAsia"/>
          <w:color w:val="FF0000"/>
          <w:lang w:val="en-GB"/>
        </w:rPr>
        <w:t>during 6GR initial beam acquisition, including:</w:t>
      </w:r>
    </w:p>
    <w:p w14:paraId="72440503" w14:textId="5735512F" w:rsidR="0072297A" w:rsidRP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strike/>
          <w:color w:val="FF0000"/>
          <w:lang w:val="en-GB"/>
        </w:rPr>
      </w:pPr>
      <w:r w:rsidRPr="0072297A">
        <w:rPr>
          <w:rFonts w:eastAsiaTheme="minorEastAsia"/>
          <w:strike/>
          <w:color w:val="FF0000"/>
          <w:lang w:val="en-GB"/>
        </w:rPr>
        <w:t>Beam reference signals</w:t>
      </w:r>
    </w:p>
    <w:p w14:paraId="3378501E" w14:textId="0EC67002" w:rsidR="0072297A" w:rsidRPr="00572724" w:rsidRDefault="0072297A" w:rsidP="0072297A">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sidRPr="00572724">
        <w:rPr>
          <w:rFonts w:eastAsiaTheme="minorEastAsia"/>
          <w:color w:val="FF0000"/>
          <w:lang w:val="en-GB"/>
        </w:rPr>
        <w:t>Beam acquisition for each channel during initial access</w:t>
      </w:r>
    </w:p>
    <w:p w14:paraId="36813FF2"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177F0A7F"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FC26CF8" w14:textId="77777777" w:rsidR="0072297A" w:rsidRDefault="0072297A" w:rsidP="0072297A">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72297A" w14:paraId="56A1D11A"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DB6732" w14:textId="77777777" w:rsidR="0072297A" w:rsidRDefault="0072297A" w:rsidP="007301C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12C1CE" w14:textId="77777777" w:rsidR="0072297A" w:rsidRDefault="0072297A" w:rsidP="007301C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72297A" w14:paraId="66AD739C"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DFC769" w14:textId="77777777" w:rsidR="0072297A" w:rsidRDefault="0072297A" w:rsidP="007301C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BF1CF60" w14:textId="13C5CB37" w:rsidR="0072297A" w:rsidRDefault="0072297A" w:rsidP="007301C6">
            <w:pPr>
              <w:widowControl w:val="0"/>
              <w:suppressAutoHyphens/>
              <w:spacing w:line="256" w:lineRule="auto"/>
              <w:rPr>
                <w:rFonts w:eastAsia="MS Mincho"/>
                <w:szCs w:val="22"/>
                <w:lang w:val="en-GB" w:eastAsia="ja-JP"/>
              </w:rPr>
            </w:pPr>
          </w:p>
        </w:tc>
      </w:tr>
      <w:tr w:rsidR="0072297A" w14:paraId="2A2CACB8"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7390A6E" w14:textId="77777777" w:rsidR="0072297A" w:rsidRDefault="0072297A" w:rsidP="007301C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251E0DF" w14:textId="77777777" w:rsidR="0072297A" w:rsidRDefault="0072297A" w:rsidP="007301C6">
            <w:pPr>
              <w:widowControl w:val="0"/>
              <w:suppressAutoHyphens/>
              <w:spacing w:line="256" w:lineRule="auto"/>
              <w:jc w:val="both"/>
              <w:rPr>
                <w:rFonts w:eastAsia="SimSun"/>
                <w:szCs w:val="22"/>
                <w:lang w:val="en-GB"/>
              </w:rPr>
            </w:pPr>
          </w:p>
        </w:tc>
      </w:tr>
    </w:tbl>
    <w:p w14:paraId="0EEAE34B" w14:textId="77777777" w:rsidR="0072297A" w:rsidRDefault="0072297A" w:rsidP="0072297A">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72297A" w14:paraId="3552F06B" w14:textId="77777777" w:rsidTr="007301C6">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1E5C8E" w14:textId="77777777" w:rsidR="0072297A" w:rsidRDefault="0072297A" w:rsidP="007301C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D1A925" w14:textId="77777777" w:rsidR="0072297A" w:rsidRDefault="0072297A"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72297A" w14:paraId="3FD1210A"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49DE1C00" w14:textId="66DE3BDF" w:rsidR="0072297A" w:rsidRDefault="00424A0C" w:rsidP="007301C6">
            <w:pPr>
              <w:widowControl w:val="0"/>
              <w:suppressAutoHyphens/>
              <w:spacing w:line="256" w:lineRule="auto"/>
              <w:jc w:val="center"/>
              <w:rPr>
                <w:rFonts w:eastAsia="SimSun"/>
                <w:szCs w:val="22"/>
                <w:lang w:val="en-GB"/>
              </w:rPr>
            </w:pPr>
            <w:proofErr w:type="spellStart"/>
            <w:r>
              <w:rPr>
                <w:rFonts w:eastAsia="SimSun"/>
                <w:szCs w:val="22"/>
                <w:lang w:val="en-GB"/>
              </w:rPr>
              <w:t>CEWiT</w:t>
            </w:r>
            <w:proofErr w:type="spellEnd"/>
          </w:p>
        </w:tc>
        <w:tc>
          <w:tcPr>
            <w:tcW w:w="3827" w:type="pct"/>
            <w:tcBorders>
              <w:top w:val="single" w:sz="4" w:space="0" w:color="auto"/>
              <w:left w:val="single" w:sz="4" w:space="0" w:color="auto"/>
              <w:bottom w:val="single" w:sz="4" w:space="0" w:color="auto"/>
              <w:right w:val="single" w:sz="4" w:space="0" w:color="auto"/>
            </w:tcBorders>
          </w:tcPr>
          <w:p w14:paraId="531AA24C" w14:textId="2AB64B18" w:rsidR="0072297A" w:rsidRDefault="00424A0C" w:rsidP="007301C6">
            <w:pPr>
              <w:widowControl w:val="0"/>
              <w:suppressAutoHyphens/>
              <w:spacing w:line="256" w:lineRule="auto"/>
              <w:jc w:val="both"/>
              <w:rPr>
                <w:rFonts w:eastAsia="SimSun"/>
                <w:szCs w:val="22"/>
                <w:lang w:val="en-GB"/>
              </w:rPr>
            </w:pPr>
            <w:r>
              <w:rPr>
                <w:rFonts w:eastAsia="SimSun"/>
                <w:szCs w:val="22"/>
                <w:lang w:val="en-GB"/>
              </w:rPr>
              <w:t>According to us NR beam acquisition framework based on association between SSBs and ROs should be the baseline for study.</w:t>
            </w:r>
          </w:p>
        </w:tc>
      </w:tr>
      <w:tr w:rsidR="0072297A" w14:paraId="1E3A4CAF" w14:textId="77777777" w:rsidTr="007301C6">
        <w:tc>
          <w:tcPr>
            <w:tcW w:w="1173" w:type="pct"/>
            <w:tcBorders>
              <w:top w:val="single" w:sz="4" w:space="0" w:color="auto"/>
              <w:left w:val="single" w:sz="4" w:space="0" w:color="auto"/>
              <w:bottom w:val="single" w:sz="4" w:space="0" w:color="auto"/>
              <w:right w:val="single" w:sz="4" w:space="0" w:color="auto"/>
            </w:tcBorders>
          </w:tcPr>
          <w:p w14:paraId="54ED57E5" w14:textId="485F86DE" w:rsidR="0072297A" w:rsidRDefault="0072297A" w:rsidP="007301C6">
            <w:pPr>
              <w:widowControl w:val="0"/>
              <w:suppressAutoHyphens/>
              <w:spacing w:line="256" w:lineRule="auto"/>
              <w:jc w:val="center"/>
              <w:rPr>
                <w:rFonts w:eastAsia="SimSun"/>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3EC171DF" w14:textId="77777777" w:rsidR="0072297A" w:rsidRDefault="0072297A" w:rsidP="007301C6">
            <w:pPr>
              <w:widowControl w:val="0"/>
              <w:suppressAutoHyphens/>
              <w:spacing w:line="256" w:lineRule="auto"/>
              <w:jc w:val="both"/>
              <w:rPr>
                <w:rFonts w:eastAsia="SimSun"/>
                <w:kern w:val="2"/>
                <w:szCs w:val="22"/>
                <w:lang w:val="en-GB" w:eastAsia="en-US"/>
              </w:rPr>
            </w:pPr>
          </w:p>
        </w:tc>
      </w:tr>
    </w:tbl>
    <w:p w14:paraId="4D091FDF" w14:textId="77777777" w:rsidR="00673817" w:rsidRPr="0072297A" w:rsidRDefault="00673817">
      <w:pPr>
        <w:rPr>
          <w:rFonts w:eastAsiaTheme="minorEastAsia"/>
        </w:rPr>
      </w:pPr>
    </w:p>
    <w:p w14:paraId="4D091FE0" w14:textId="77777777" w:rsidR="00673817" w:rsidRDefault="00F403F6">
      <w:pPr>
        <w:pStyle w:val="Heading1"/>
        <w:spacing w:before="120" w:after="120"/>
        <w:rPr>
          <w:rFonts w:eastAsiaTheme="minorEastAsia"/>
          <w:lang w:val="en-GB"/>
        </w:rPr>
      </w:pPr>
      <w:r>
        <w:rPr>
          <w:rFonts w:eastAsiaTheme="minorEastAsia" w:hint="eastAsia"/>
          <w:lang w:val="en-GB"/>
        </w:rPr>
        <w:lastRenderedPageBreak/>
        <w:t>Other aspects</w:t>
      </w:r>
    </w:p>
    <w:p w14:paraId="4D091FE1" w14:textId="77777777" w:rsidR="00673817" w:rsidRDefault="00673817">
      <w:pPr>
        <w:spacing w:before="120"/>
        <w:rPr>
          <w:rFonts w:eastAsia="DengXian"/>
          <w:lang w:val="en-GB"/>
        </w:rPr>
      </w:pPr>
    </w:p>
    <w:p w14:paraId="4D091FE2" w14:textId="77777777" w:rsidR="00673817" w:rsidRDefault="00F403F6">
      <w:pPr>
        <w:pStyle w:val="Heading1"/>
        <w:spacing w:before="120" w:after="120"/>
      </w:pPr>
      <w:r>
        <w:t>Contact person</w:t>
      </w:r>
    </w:p>
    <w:p w14:paraId="4D091FE3" w14:textId="77777777" w:rsidR="00673817" w:rsidRDefault="00F403F6">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673817" w14:paraId="4D091FE7" w14:textId="77777777">
        <w:tc>
          <w:tcPr>
            <w:tcW w:w="1773" w:type="dxa"/>
          </w:tcPr>
          <w:p w14:paraId="4D091FE4" w14:textId="77777777" w:rsidR="00673817" w:rsidRDefault="00F403F6">
            <w:pPr>
              <w:spacing w:after="0" w:line="360" w:lineRule="auto"/>
              <w:rPr>
                <w:b/>
                <w:szCs w:val="22"/>
                <w:lang w:val="zh-CN"/>
              </w:rPr>
            </w:pPr>
            <w:r>
              <w:rPr>
                <w:b/>
                <w:szCs w:val="22"/>
                <w:lang w:val="zh-CN"/>
              </w:rPr>
              <w:t>Company</w:t>
            </w:r>
          </w:p>
        </w:tc>
        <w:tc>
          <w:tcPr>
            <w:tcW w:w="2475" w:type="dxa"/>
          </w:tcPr>
          <w:p w14:paraId="4D091FE5" w14:textId="77777777" w:rsidR="00673817" w:rsidRDefault="00F403F6">
            <w:pPr>
              <w:spacing w:after="0" w:line="360" w:lineRule="auto"/>
              <w:rPr>
                <w:b/>
                <w:szCs w:val="22"/>
                <w:lang w:val="zh-CN"/>
              </w:rPr>
            </w:pPr>
            <w:r>
              <w:rPr>
                <w:b/>
                <w:szCs w:val="22"/>
                <w:lang w:val="zh-CN"/>
              </w:rPr>
              <w:t>Name</w:t>
            </w:r>
          </w:p>
        </w:tc>
        <w:tc>
          <w:tcPr>
            <w:tcW w:w="4812" w:type="dxa"/>
          </w:tcPr>
          <w:p w14:paraId="4D091FE6" w14:textId="77777777" w:rsidR="00673817" w:rsidRDefault="00F403F6">
            <w:pPr>
              <w:spacing w:after="0" w:line="360" w:lineRule="auto"/>
              <w:rPr>
                <w:b/>
                <w:szCs w:val="22"/>
                <w:lang w:val="zh-CN"/>
              </w:rPr>
            </w:pPr>
            <w:r>
              <w:rPr>
                <w:b/>
                <w:szCs w:val="22"/>
                <w:lang w:val="zh-CN"/>
              </w:rPr>
              <w:t>Email address</w:t>
            </w:r>
          </w:p>
        </w:tc>
      </w:tr>
      <w:tr w:rsidR="00673817" w14:paraId="4D091FEB" w14:textId="77777777">
        <w:tc>
          <w:tcPr>
            <w:tcW w:w="1773" w:type="dxa"/>
          </w:tcPr>
          <w:p w14:paraId="4D091FE8" w14:textId="77777777" w:rsidR="00673817" w:rsidRDefault="00F403F6">
            <w:pPr>
              <w:spacing w:after="0" w:line="360" w:lineRule="auto"/>
              <w:rPr>
                <w:rFonts w:eastAsiaTheme="minorEastAsia"/>
                <w:szCs w:val="22"/>
              </w:rPr>
            </w:pPr>
            <w:r>
              <w:rPr>
                <w:rFonts w:eastAsiaTheme="minorEastAsia"/>
                <w:szCs w:val="22"/>
              </w:rPr>
              <w:t>Google</w:t>
            </w:r>
          </w:p>
        </w:tc>
        <w:tc>
          <w:tcPr>
            <w:tcW w:w="2475" w:type="dxa"/>
          </w:tcPr>
          <w:p w14:paraId="4D091FE9" w14:textId="77777777" w:rsidR="00673817" w:rsidRDefault="00F403F6">
            <w:pPr>
              <w:spacing w:after="0" w:line="360" w:lineRule="auto"/>
              <w:rPr>
                <w:rFonts w:eastAsiaTheme="minorEastAsia"/>
                <w:szCs w:val="22"/>
              </w:rPr>
            </w:pPr>
            <w:r>
              <w:rPr>
                <w:rFonts w:eastAsiaTheme="minorEastAsia"/>
                <w:szCs w:val="22"/>
              </w:rPr>
              <w:t>Alex Liou</w:t>
            </w:r>
          </w:p>
        </w:tc>
        <w:tc>
          <w:tcPr>
            <w:tcW w:w="4812" w:type="dxa"/>
          </w:tcPr>
          <w:p w14:paraId="4D091FEA" w14:textId="77777777" w:rsidR="00673817" w:rsidRDefault="00F403F6">
            <w:pPr>
              <w:spacing w:after="0" w:line="360" w:lineRule="auto"/>
              <w:rPr>
                <w:rFonts w:eastAsiaTheme="minorEastAsia"/>
                <w:szCs w:val="22"/>
              </w:rPr>
            </w:pPr>
            <w:r>
              <w:rPr>
                <w:rFonts w:eastAsiaTheme="minorEastAsia"/>
                <w:szCs w:val="22"/>
              </w:rPr>
              <w:t>alexliou@google.com</w:t>
            </w:r>
          </w:p>
        </w:tc>
      </w:tr>
      <w:tr w:rsidR="00673817" w14:paraId="4D091FEF" w14:textId="77777777">
        <w:tc>
          <w:tcPr>
            <w:tcW w:w="1773" w:type="dxa"/>
          </w:tcPr>
          <w:p w14:paraId="4D091FEC"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ED"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4D091FEE"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673817" w14:paraId="4D091FF3" w14:textId="77777777">
        <w:tc>
          <w:tcPr>
            <w:tcW w:w="1773" w:type="dxa"/>
          </w:tcPr>
          <w:p w14:paraId="4D091FF0"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1" w14:textId="77777777" w:rsidR="00673817" w:rsidRDefault="00F403F6">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4D091FF2" w14:textId="77777777" w:rsidR="00673817" w:rsidRDefault="00F403F6">
            <w:pPr>
              <w:spacing w:after="0" w:line="360" w:lineRule="auto"/>
              <w:rPr>
                <w:szCs w:val="22"/>
              </w:rPr>
            </w:pPr>
            <w:r>
              <w:rPr>
                <w:rFonts w:eastAsiaTheme="minorEastAsia"/>
                <w:szCs w:val="22"/>
              </w:rPr>
              <w:t>Huan.zhou@unisoc.com</w:t>
            </w:r>
          </w:p>
        </w:tc>
      </w:tr>
      <w:tr w:rsidR="00673817" w14:paraId="4D091FF7" w14:textId="77777777">
        <w:tc>
          <w:tcPr>
            <w:tcW w:w="1773" w:type="dxa"/>
          </w:tcPr>
          <w:p w14:paraId="4D091FF4"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5" w14:textId="77777777" w:rsidR="00673817" w:rsidRDefault="00F403F6">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4D091FF6" w14:textId="77777777" w:rsidR="00673817" w:rsidRDefault="00F403F6">
            <w:pPr>
              <w:spacing w:after="0" w:line="360" w:lineRule="auto"/>
              <w:rPr>
                <w:szCs w:val="22"/>
              </w:rPr>
            </w:pPr>
            <w:r>
              <w:rPr>
                <w:rFonts w:eastAsiaTheme="minorEastAsia"/>
                <w:szCs w:val="22"/>
              </w:rPr>
              <w:t>Reven.lei@unisoc.com</w:t>
            </w:r>
          </w:p>
        </w:tc>
      </w:tr>
      <w:tr w:rsidR="00673817" w14:paraId="4D091FFB" w14:textId="77777777">
        <w:tc>
          <w:tcPr>
            <w:tcW w:w="1773" w:type="dxa"/>
          </w:tcPr>
          <w:p w14:paraId="4D091FF8"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9" w14:textId="77777777" w:rsidR="00673817" w:rsidRDefault="00F403F6">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4D091FFA" w14:textId="77777777" w:rsidR="00673817" w:rsidRDefault="00F403F6">
            <w:pPr>
              <w:spacing w:after="0" w:line="360" w:lineRule="auto"/>
              <w:rPr>
                <w:szCs w:val="22"/>
              </w:rPr>
            </w:pPr>
            <w:r>
              <w:rPr>
                <w:rFonts w:eastAsiaTheme="minorEastAsia"/>
                <w:szCs w:val="22"/>
              </w:rPr>
              <w:t>Lei.gu@unisoc.com</w:t>
            </w:r>
          </w:p>
        </w:tc>
      </w:tr>
      <w:tr w:rsidR="00673817" w14:paraId="4D091FFF" w14:textId="77777777">
        <w:tc>
          <w:tcPr>
            <w:tcW w:w="1773" w:type="dxa"/>
          </w:tcPr>
          <w:p w14:paraId="4D091FFC" w14:textId="77777777" w:rsidR="00673817" w:rsidRDefault="00F403F6">
            <w:pPr>
              <w:spacing w:after="0" w:line="360" w:lineRule="auto"/>
              <w:rPr>
                <w:szCs w:val="22"/>
              </w:rPr>
            </w:pPr>
            <w:r>
              <w:rPr>
                <w:szCs w:val="22"/>
              </w:rPr>
              <w:t>Tejas</w:t>
            </w:r>
          </w:p>
        </w:tc>
        <w:tc>
          <w:tcPr>
            <w:tcW w:w="2475" w:type="dxa"/>
          </w:tcPr>
          <w:p w14:paraId="4D091FFD" w14:textId="77777777" w:rsidR="00673817" w:rsidRDefault="00F403F6">
            <w:pPr>
              <w:spacing w:after="0" w:line="360" w:lineRule="auto"/>
              <w:rPr>
                <w:szCs w:val="22"/>
              </w:rPr>
            </w:pPr>
            <w:r>
              <w:rPr>
                <w:szCs w:val="22"/>
              </w:rPr>
              <w:t>Abhijith BG</w:t>
            </w:r>
          </w:p>
        </w:tc>
        <w:tc>
          <w:tcPr>
            <w:tcW w:w="4812" w:type="dxa"/>
          </w:tcPr>
          <w:p w14:paraId="4D091FFE" w14:textId="77777777" w:rsidR="00673817" w:rsidRDefault="00F403F6">
            <w:pPr>
              <w:spacing w:after="0" w:line="360" w:lineRule="auto"/>
              <w:rPr>
                <w:szCs w:val="22"/>
              </w:rPr>
            </w:pPr>
            <w:hyperlink r:id="rId13" w:history="1">
              <w:r>
                <w:rPr>
                  <w:rStyle w:val="Hyperlink"/>
                  <w:szCs w:val="22"/>
                </w:rPr>
                <w:t>abhijithb@tejasnetworks.com</w:t>
              </w:r>
            </w:hyperlink>
            <w:r>
              <w:rPr>
                <w:szCs w:val="22"/>
              </w:rPr>
              <w:t xml:space="preserve"> </w:t>
            </w:r>
          </w:p>
        </w:tc>
      </w:tr>
      <w:tr w:rsidR="00673817" w14:paraId="4D092003" w14:textId="77777777">
        <w:tc>
          <w:tcPr>
            <w:tcW w:w="1773" w:type="dxa"/>
          </w:tcPr>
          <w:p w14:paraId="4D092000"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1" w14:textId="77777777" w:rsidR="00673817" w:rsidRDefault="00F403F6">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4D092002" w14:textId="77777777" w:rsidR="00673817" w:rsidRDefault="00F403F6">
            <w:pPr>
              <w:spacing w:after="0" w:line="360" w:lineRule="auto"/>
              <w:rPr>
                <w:rFonts w:eastAsiaTheme="minorEastAsia"/>
                <w:szCs w:val="22"/>
              </w:rPr>
            </w:pPr>
            <w:r>
              <w:rPr>
                <w:rFonts w:eastAsiaTheme="minorEastAsia" w:hint="eastAsia"/>
                <w:szCs w:val="22"/>
              </w:rPr>
              <w:t>ji_pengyu@nec.cn</w:t>
            </w:r>
          </w:p>
        </w:tc>
      </w:tr>
      <w:tr w:rsidR="00673817" w14:paraId="4D092007" w14:textId="77777777">
        <w:tc>
          <w:tcPr>
            <w:tcW w:w="1773" w:type="dxa"/>
          </w:tcPr>
          <w:p w14:paraId="4D092004"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5" w14:textId="77777777" w:rsidR="00673817" w:rsidRDefault="00F403F6">
            <w:pPr>
              <w:spacing w:after="0" w:line="360" w:lineRule="auto"/>
              <w:rPr>
                <w:szCs w:val="22"/>
              </w:rPr>
            </w:pPr>
            <w:proofErr w:type="spellStart"/>
            <w:r>
              <w:rPr>
                <w:szCs w:val="22"/>
              </w:rPr>
              <w:t>Pravjyot</w:t>
            </w:r>
            <w:proofErr w:type="spellEnd"/>
          </w:p>
        </w:tc>
        <w:tc>
          <w:tcPr>
            <w:tcW w:w="4812" w:type="dxa"/>
          </w:tcPr>
          <w:p w14:paraId="4D092006" w14:textId="77777777" w:rsidR="00673817" w:rsidRDefault="00F403F6">
            <w:pPr>
              <w:spacing w:after="0" w:line="360" w:lineRule="auto"/>
              <w:rPr>
                <w:rFonts w:eastAsiaTheme="minorEastAsia"/>
                <w:szCs w:val="22"/>
              </w:rPr>
            </w:pPr>
            <w:r>
              <w:rPr>
                <w:szCs w:val="22"/>
              </w:rPr>
              <w:t>Pravjyot.Deogun@EMEA.NEC.COM</w:t>
            </w:r>
          </w:p>
        </w:tc>
      </w:tr>
      <w:tr w:rsidR="00673817" w14:paraId="4D09200B" w14:textId="77777777">
        <w:tc>
          <w:tcPr>
            <w:tcW w:w="1773" w:type="dxa"/>
          </w:tcPr>
          <w:p w14:paraId="4D09200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09" w14:textId="77777777" w:rsidR="00673817" w:rsidRDefault="00F403F6">
            <w:pPr>
              <w:spacing w:after="0" w:line="360" w:lineRule="auto"/>
              <w:rPr>
                <w:rFonts w:eastAsiaTheme="minorEastAsia"/>
                <w:szCs w:val="22"/>
              </w:rPr>
            </w:pPr>
            <w:r>
              <w:rPr>
                <w:rFonts w:eastAsiaTheme="minorEastAsia"/>
                <w:szCs w:val="22"/>
              </w:rPr>
              <w:t>Zhipeng Lin</w:t>
            </w:r>
          </w:p>
        </w:tc>
        <w:tc>
          <w:tcPr>
            <w:tcW w:w="4812" w:type="dxa"/>
          </w:tcPr>
          <w:p w14:paraId="4D09200A" w14:textId="77777777" w:rsidR="00673817" w:rsidRDefault="00F403F6">
            <w:pPr>
              <w:spacing w:after="0" w:line="360" w:lineRule="auto"/>
              <w:rPr>
                <w:rFonts w:eastAsiaTheme="minorEastAsia"/>
                <w:szCs w:val="22"/>
              </w:rPr>
            </w:pPr>
            <w:hyperlink r:id="rId14" w:history="1">
              <w:r>
                <w:rPr>
                  <w:rStyle w:val="Hyperlink"/>
                  <w:rFonts w:eastAsiaTheme="minorEastAsia"/>
                  <w:szCs w:val="22"/>
                </w:rPr>
                <w:t>zhipeng.lin@vivo.com</w:t>
              </w:r>
            </w:hyperlink>
          </w:p>
        </w:tc>
      </w:tr>
      <w:tr w:rsidR="00673817" w14:paraId="4D09200F" w14:textId="77777777">
        <w:tc>
          <w:tcPr>
            <w:tcW w:w="1773" w:type="dxa"/>
            <w:vAlign w:val="center"/>
          </w:tcPr>
          <w:p w14:paraId="4D09200C"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0D" w14:textId="77777777" w:rsidR="00673817" w:rsidRDefault="00F403F6">
            <w:pPr>
              <w:spacing w:after="0" w:line="360" w:lineRule="auto"/>
              <w:rPr>
                <w:rFonts w:eastAsiaTheme="minorEastAsia"/>
                <w:szCs w:val="22"/>
              </w:rPr>
            </w:pPr>
            <w:r>
              <w:rPr>
                <w:rFonts w:eastAsiaTheme="minorEastAsia"/>
                <w:szCs w:val="22"/>
              </w:rPr>
              <w:t>Liu Siqi</w:t>
            </w:r>
          </w:p>
        </w:tc>
        <w:tc>
          <w:tcPr>
            <w:tcW w:w="4812" w:type="dxa"/>
            <w:vAlign w:val="center"/>
          </w:tcPr>
          <w:p w14:paraId="4D09200E" w14:textId="77777777" w:rsidR="00673817" w:rsidRDefault="00F403F6">
            <w:pPr>
              <w:spacing w:after="0" w:line="360" w:lineRule="auto"/>
              <w:rPr>
                <w:rFonts w:eastAsiaTheme="minorEastAsia"/>
                <w:szCs w:val="22"/>
              </w:rPr>
            </w:pPr>
            <w:hyperlink r:id="rId15" w:history="1">
              <w:r>
                <w:rPr>
                  <w:rStyle w:val="Hyperlink"/>
                  <w:szCs w:val="22"/>
                </w:rPr>
                <w:t>liusiqi@vivo.com</w:t>
              </w:r>
            </w:hyperlink>
          </w:p>
        </w:tc>
      </w:tr>
      <w:tr w:rsidR="00673817" w14:paraId="4D092013" w14:textId="77777777">
        <w:tc>
          <w:tcPr>
            <w:tcW w:w="1773" w:type="dxa"/>
            <w:vAlign w:val="center"/>
          </w:tcPr>
          <w:p w14:paraId="4D092010"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11" w14:textId="77777777" w:rsidR="00673817" w:rsidRDefault="00F403F6">
            <w:pPr>
              <w:spacing w:after="0" w:line="360" w:lineRule="auto"/>
              <w:rPr>
                <w:rFonts w:eastAsiaTheme="minorEastAsia"/>
                <w:szCs w:val="22"/>
              </w:rPr>
            </w:pPr>
            <w:r>
              <w:rPr>
                <w:szCs w:val="22"/>
              </w:rPr>
              <w:t>Gen Li</w:t>
            </w:r>
          </w:p>
        </w:tc>
        <w:tc>
          <w:tcPr>
            <w:tcW w:w="4812" w:type="dxa"/>
            <w:vAlign w:val="center"/>
          </w:tcPr>
          <w:p w14:paraId="4D092012" w14:textId="77777777" w:rsidR="00673817" w:rsidRDefault="00F403F6">
            <w:pPr>
              <w:spacing w:after="0" w:line="360" w:lineRule="auto"/>
              <w:rPr>
                <w:rFonts w:eastAsiaTheme="minorEastAsia"/>
                <w:szCs w:val="22"/>
              </w:rPr>
            </w:pPr>
            <w:hyperlink r:id="rId16" w:history="1">
              <w:r>
                <w:rPr>
                  <w:rStyle w:val="Hyperlink"/>
                  <w:szCs w:val="22"/>
                </w:rPr>
                <w:t>reagan.li@vivo.com</w:t>
              </w:r>
            </w:hyperlink>
          </w:p>
        </w:tc>
      </w:tr>
      <w:tr w:rsidR="00673817" w14:paraId="4D092017" w14:textId="77777777">
        <w:tc>
          <w:tcPr>
            <w:tcW w:w="1773" w:type="dxa"/>
          </w:tcPr>
          <w:p w14:paraId="4D092014"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5" w14:textId="77777777" w:rsidR="00673817" w:rsidRDefault="00F403F6">
            <w:pPr>
              <w:spacing w:after="0" w:line="360" w:lineRule="auto"/>
              <w:rPr>
                <w:rFonts w:eastAsiaTheme="minorEastAsia"/>
                <w:szCs w:val="22"/>
              </w:rPr>
            </w:pPr>
            <w:r>
              <w:rPr>
                <w:szCs w:val="22"/>
              </w:rPr>
              <w:t>Qu Xin</w:t>
            </w:r>
          </w:p>
        </w:tc>
        <w:tc>
          <w:tcPr>
            <w:tcW w:w="4812" w:type="dxa"/>
          </w:tcPr>
          <w:p w14:paraId="4D092016" w14:textId="77777777" w:rsidR="00673817" w:rsidRDefault="00F403F6">
            <w:pPr>
              <w:spacing w:after="0" w:line="360" w:lineRule="auto"/>
              <w:rPr>
                <w:rFonts w:eastAsiaTheme="minorEastAsia"/>
                <w:szCs w:val="22"/>
              </w:rPr>
            </w:pPr>
            <w:hyperlink r:id="rId17" w:history="1">
              <w:r>
                <w:rPr>
                  <w:rStyle w:val="Hyperlink"/>
                  <w:szCs w:val="22"/>
                </w:rPr>
                <w:t>quxin@vivo.com</w:t>
              </w:r>
            </w:hyperlink>
          </w:p>
        </w:tc>
      </w:tr>
      <w:tr w:rsidR="00673817" w14:paraId="4D09201B" w14:textId="77777777">
        <w:tc>
          <w:tcPr>
            <w:tcW w:w="1773" w:type="dxa"/>
          </w:tcPr>
          <w:p w14:paraId="4D09201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9" w14:textId="77777777" w:rsidR="00673817" w:rsidRDefault="00F403F6">
            <w:pPr>
              <w:spacing w:after="0" w:line="360" w:lineRule="auto"/>
              <w:rPr>
                <w:szCs w:val="22"/>
              </w:rPr>
            </w:pPr>
            <w:r>
              <w:rPr>
                <w:szCs w:val="22"/>
              </w:rPr>
              <w:t>Sun Peng</w:t>
            </w:r>
          </w:p>
        </w:tc>
        <w:tc>
          <w:tcPr>
            <w:tcW w:w="4812" w:type="dxa"/>
          </w:tcPr>
          <w:p w14:paraId="4D09201A" w14:textId="77777777" w:rsidR="00673817" w:rsidRDefault="00F403F6">
            <w:pPr>
              <w:spacing w:after="0" w:line="360" w:lineRule="auto"/>
              <w:rPr>
                <w:szCs w:val="22"/>
              </w:rPr>
            </w:pPr>
            <w:hyperlink r:id="rId18" w:history="1">
              <w:r>
                <w:rPr>
                  <w:rStyle w:val="Hyperlink"/>
                  <w:szCs w:val="22"/>
                </w:rPr>
                <w:t>sunpeng@vivo.com</w:t>
              </w:r>
            </w:hyperlink>
          </w:p>
        </w:tc>
      </w:tr>
      <w:tr w:rsidR="00673817" w14:paraId="4D09201F" w14:textId="77777777">
        <w:tc>
          <w:tcPr>
            <w:tcW w:w="1773" w:type="dxa"/>
          </w:tcPr>
          <w:p w14:paraId="4D09201C"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1D" w14:textId="77777777" w:rsidR="00673817" w:rsidRDefault="00F403F6">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4D09201E" w14:textId="77777777" w:rsidR="00673817" w:rsidRDefault="00F403F6">
            <w:pPr>
              <w:spacing w:after="0" w:line="360" w:lineRule="auto"/>
              <w:rPr>
                <w:szCs w:val="22"/>
              </w:rPr>
            </w:pPr>
            <w:hyperlink r:id="rId19"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673817" w14:paraId="4D092023" w14:textId="77777777">
        <w:tc>
          <w:tcPr>
            <w:tcW w:w="1773" w:type="dxa"/>
          </w:tcPr>
          <w:p w14:paraId="4D092020"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21" w14:textId="77777777" w:rsidR="00673817" w:rsidRDefault="00F403F6">
            <w:pPr>
              <w:spacing w:after="0" w:line="360" w:lineRule="auto"/>
              <w:rPr>
                <w:szCs w:val="22"/>
              </w:rPr>
            </w:pPr>
            <w:r>
              <w:rPr>
                <w:rFonts w:eastAsia="Malgun Gothic" w:hint="eastAsia"/>
                <w:szCs w:val="22"/>
                <w:lang w:eastAsia="ko-KR"/>
              </w:rPr>
              <w:t>Jung-Bin Kim</w:t>
            </w:r>
          </w:p>
        </w:tc>
        <w:tc>
          <w:tcPr>
            <w:tcW w:w="4812" w:type="dxa"/>
          </w:tcPr>
          <w:p w14:paraId="4D092022" w14:textId="77777777" w:rsidR="00673817" w:rsidRDefault="00F403F6">
            <w:pPr>
              <w:spacing w:after="0" w:line="360" w:lineRule="auto"/>
              <w:rPr>
                <w:szCs w:val="22"/>
              </w:rPr>
            </w:pPr>
            <w:hyperlink r:id="rId20" w:history="1">
              <w:r>
                <w:rPr>
                  <w:rStyle w:val="Hyperlink"/>
                  <w:szCs w:val="22"/>
                </w:rPr>
                <w:t>jbkim777@etri.re.kr</w:t>
              </w:r>
            </w:hyperlink>
            <w:r>
              <w:rPr>
                <w:rFonts w:eastAsia="Malgun Gothic" w:hint="eastAsia"/>
                <w:szCs w:val="22"/>
                <w:lang w:eastAsia="ko-KR"/>
              </w:rPr>
              <w:t xml:space="preserve"> </w:t>
            </w:r>
          </w:p>
        </w:tc>
      </w:tr>
      <w:tr w:rsidR="00673817" w14:paraId="4D092027" w14:textId="77777777">
        <w:tc>
          <w:tcPr>
            <w:tcW w:w="1773" w:type="dxa"/>
          </w:tcPr>
          <w:p w14:paraId="4D092024" w14:textId="77777777" w:rsidR="00673817" w:rsidRDefault="00F403F6">
            <w:pPr>
              <w:spacing w:after="0" w:line="360" w:lineRule="auto"/>
              <w:rPr>
                <w:rFonts w:eastAsiaTheme="minorEastAsia"/>
                <w:szCs w:val="22"/>
              </w:rPr>
            </w:pPr>
            <w:r>
              <w:rPr>
                <w:rFonts w:eastAsiaTheme="minorEastAsia" w:hint="eastAsia"/>
                <w:szCs w:val="22"/>
              </w:rPr>
              <w:t>MediaTek</w:t>
            </w:r>
          </w:p>
        </w:tc>
        <w:tc>
          <w:tcPr>
            <w:tcW w:w="2475" w:type="dxa"/>
          </w:tcPr>
          <w:p w14:paraId="4D092025" w14:textId="77777777" w:rsidR="00673817" w:rsidRDefault="00F403F6">
            <w:pPr>
              <w:spacing w:after="0" w:line="360" w:lineRule="auto"/>
              <w:rPr>
                <w:rFonts w:eastAsiaTheme="minorEastAsia"/>
                <w:szCs w:val="22"/>
              </w:rPr>
            </w:pPr>
            <w:r>
              <w:rPr>
                <w:rFonts w:eastAsiaTheme="minorEastAsia" w:hint="eastAsia"/>
                <w:szCs w:val="22"/>
              </w:rPr>
              <w:t>Wen Tang</w:t>
            </w:r>
          </w:p>
        </w:tc>
        <w:tc>
          <w:tcPr>
            <w:tcW w:w="4812" w:type="dxa"/>
          </w:tcPr>
          <w:p w14:paraId="4D092026" w14:textId="77777777" w:rsidR="00673817" w:rsidRDefault="00F403F6">
            <w:pPr>
              <w:spacing w:after="0" w:line="360" w:lineRule="auto"/>
              <w:rPr>
                <w:rFonts w:eastAsiaTheme="minorEastAsia"/>
                <w:szCs w:val="22"/>
              </w:rPr>
            </w:pPr>
            <w:r>
              <w:rPr>
                <w:rFonts w:eastAsiaTheme="minorEastAsia" w:hint="eastAsia"/>
                <w:szCs w:val="22"/>
              </w:rPr>
              <w:t>WenT.Tang@mediatek.com</w:t>
            </w:r>
          </w:p>
        </w:tc>
      </w:tr>
      <w:tr w:rsidR="00673817" w14:paraId="4D09202B" w14:textId="77777777">
        <w:tc>
          <w:tcPr>
            <w:tcW w:w="1773" w:type="dxa"/>
            <w:vAlign w:val="center"/>
          </w:tcPr>
          <w:p w14:paraId="4D092028"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9" w14:textId="77777777" w:rsidR="00673817" w:rsidRDefault="00F403F6">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4D09202A" w14:textId="77777777" w:rsidR="00673817" w:rsidRDefault="00F403F6">
            <w:pPr>
              <w:spacing w:after="0" w:line="360" w:lineRule="auto"/>
              <w:rPr>
                <w:rFonts w:eastAsiaTheme="minorEastAsia"/>
                <w:szCs w:val="22"/>
              </w:rPr>
            </w:pPr>
            <w:r>
              <w:rPr>
                <w:szCs w:val="22"/>
              </w:rPr>
              <w:t>yuanqing4.yang@tcl.com</w:t>
            </w:r>
          </w:p>
        </w:tc>
      </w:tr>
      <w:tr w:rsidR="00673817" w14:paraId="4D09202F" w14:textId="77777777">
        <w:tc>
          <w:tcPr>
            <w:tcW w:w="1773" w:type="dxa"/>
            <w:vAlign w:val="center"/>
          </w:tcPr>
          <w:p w14:paraId="4D09202C"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D" w14:textId="77777777" w:rsidR="00673817" w:rsidRDefault="00F403F6">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4D09202E" w14:textId="77777777" w:rsidR="00673817" w:rsidRDefault="00F403F6">
            <w:pPr>
              <w:spacing w:after="0" w:line="360" w:lineRule="auto"/>
              <w:rPr>
                <w:rFonts w:eastAsiaTheme="minorEastAsia"/>
                <w:szCs w:val="22"/>
              </w:rPr>
            </w:pPr>
            <w:r>
              <w:rPr>
                <w:szCs w:val="22"/>
              </w:rPr>
              <w:t>wenwen5.huang@tcl.com</w:t>
            </w:r>
          </w:p>
        </w:tc>
      </w:tr>
      <w:tr w:rsidR="00673817" w14:paraId="4D092033" w14:textId="77777777">
        <w:tc>
          <w:tcPr>
            <w:tcW w:w="1773" w:type="dxa"/>
            <w:vAlign w:val="center"/>
          </w:tcPr>
          <w:p w14:paraId="4D092030"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31" w14:textId="77777777" w:rsidR="00673817" w:rsidRDefault="00F403F6">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D092032" w14:textId="77777777" w:rsidR="00673817" w:rsidRDefault="00F403F6">
            <w:pPr>
              <w:spacing w:after="0" w:line="360" w:lineRule="auto"/>
              <w:rPr>
                <w:rFonts w:eastAsiaTheme="minorEastAsia"/>
                <w:szCs w:val="22"/>
              </w:rPr>
            </w:pPr>
            <w:r>
              <w:rPr>
                <w:szCs w:val="22"/>
              </w:rPr>
              <w:t>rongling.jian@tcl.com</w:t>
            </w:r>
          </w:p>
        </w:tc>
      </w:tr>
      <w:tr w:rsidR="00673817" w14:paraId="4D092037" w14:textId="77777777">
        <w:tc>
          <w:tcPr>
            <w:tcW w:w="1773" w:type="dxa"/>
          </w:tcPr>
          <w:p w14:paraId="4D092034" w14:textId="77777777" w:rsidR="00673817" w:rsidRDefault="00F403F6">
            <w:pPr>
              <w:spacing w:after="0" w:line="360" w:lineRule="auto"/>
              <w:rPr>
                <w:rFonts w:eastAsiaTheme="minorEastAsia"/>
                <w:szCs w:val="22"/>
              </w:rPr>
            </w:pPr>
            <w:r>
              <w:rPr>
                <w:rFonts w:eastAsiaTheme="minorEastAsia" w:hint="eastAsia"/>
                <w:szCs w:val="22"/>
              </w:rPr>
              <w:t>Fujitsu</w:t>
            </w:r>
          </w:p>
        </w:tc>
        <w:tc>
          <w:tcPr>
            <w:tcW w:w="2475" w:type="dxa"/>
          </w:tcPr>
          <w:p w14:paraId="4D092035" w14:textId="77777777" w:rsidR="00673817" w:rsidRDefault="00F403F6">
            <w:pPr>
              <w:spacing w:after="0" w:line="360" w:lineRule="auto"/>
              <w:rPr>
                <w:rFonts w:eastAsiaTheme="minorEastAsia"/>
                <w:szCs w:val="22"/>
              </w:rPr>
            </w:pPr>
            <w:r>
              <w:rPr>
                <w:rFonts w:eastAsiaTheme="minorEastAsia" w:hint="eastAsia"/>
                <w:szCs w:val="22"/>
              </w:rPr>
              <w:t>Qinyan Jiang</w:t>
            </w:r>
          </w:p>
        </w:tc>
        <w:tc>
          <w:tcPr>
            <w:tcW w:w="4812" w:type="dxa"/>
          </w:tcPr>
          <w:p w14:paraId="4D092036" w14:textId="77777777" w:rsidR="00673817" w:rsidRDefault="00F403F6">
            <w:pPr>
              <w:spacing w:after="0" w:line="360" w:lineRule="auto"/>
              <w:rPr>
                <w:rFonts w:eastAsiaTheme="minorEastAsia"/>
                <w:szCs w:val="22"/>
              </w:rPr>
            </w:pPr>
            <w:r>
              <w:rPr>
                <w:rFonts w:eastAsiaTheme="minorEastAsia" w:hint="eastAsia"/>
                <w:szCs w:val="22"/>
              </w:rPr>
              <w:t>jiangqinyan@fujitsu.com</w:t>
            </w:r>
          </w:p>
        </w:tc>
      </w:tr>
      <w:tr w:rsidR="00673817" w14:paraId="4D09203B" w14:textId="77777777">
        <w:tc>
          <w:tcPr>
            <w:tcW w:w="1773" w:type="dxa"/>
          </w:tcPr>
          <w:p w14:paraId="4D092038"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39" w14:textId="77777777" w:rsidR="00673817" w:rsidRDefault="00F403F6">
            <w:pPr>
              <w:spacing w:after="0" w:line="360" w:lineRule="auto"/>
              <w:rPr>
                <w:szCs w:val="22"/>
              </w:rPr>
            </w:pPr>
            <w:r>
              <w:rPr>
                <w:szCs w:val="22"/>
              </w:rPr>
              <w:t>Deepak PM</w:t>
            </w:r>
          </w:p>
        </w:tc>
        <w:tc>
          <w:tcPr>
            <w:tcW w:w="4812" w:type="dxa"/>
          </w:tcPr>
          <w:p w14:paraId="4D09203A" w14:textId="77777777" w:rsidR="00673817" w:rsidRDefault="00F403F6">
            <w:pPr>
              <w:spacing w:after="0" w:line="360" w:lineRule="auto"/>
              <w:rPr>
                <w:szCs w:val="22"/>
              </w:rPr>
            </w:pPr>
            <w:r>
              <w:rPr>
                <w:szCs w:val="22"/>
              </w:rPr>
              <w:t>deepakpm@cewit.org.in</w:t>
            </w:r>
          </w:p>
        </w:tc>
      </w:tr>
      <w:tr w:rsidR="00673817" w14:paraId="4D09203F" w14:textId="77777777">
        <w:tc>
          <w:tcPr>
            <w:tcW w:w="1773" w:type="dxa"/>
          </w:tcPr>
          <w:p w14:paraId="4D09203C"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3D" w14:textId="77777777" w:rsidR="00673817" w:rsidRDefault="00F403F6">
            <w:pPr>
              <w:spacing w:after="0" w:line="360" w:lineRule="auto"/>
              <w:rPr>
                <w:szCs w:val="22"/>
              </w:rPr>
            </w:pPr>
            <w:r>
              <w:rPr>
                <w:szCs w:val="22"/>
              </w:rPr>
              <w:t>Deepak Agarwal</w:t>
            </w:r>
          </w:p>
        </w:tc>
        <w:tc>
          <w:tcPr>
            <w:tcW w:w="4812" w:type="dxa"/>
          </w:tcPr>
          <w:p w14:paraId="4D09203E" w14:textId="77777777" w:rsidR="00673817" w:rsidRDefault="00F403F6">
            <w:pPr>
              <w:spacing w:after="0" w:line="360" w:lineRule="auto"/>
              <w:rPr>
                <w:szCs w:val="22"/>
              </w:rPr>
            </w:pPr>
            <w:hyperlink r:id="rId21" w:history="1">
              <w:r>
                <w:rPr>
                  <w:rStyle w:val="Hyperlink"/>
                  <w:szCs w:val="22"/>
                </w:rPr>
                <w:t>deepak@cewit.org.in</w:t>
              </w:r>
            </w:hyperlink>
          </w:p>
        </w:tc>
      </w:tr>
      <w:tr w:rsidR="00673817" w14:paraId="4D092043" w14:textId="77777777">
        <w:tc>
          <w:tcPr>
            <w:tcW w:w="1773" w:type="dxa"/>
          </w:tcPr>
          <w:p w14:paraId="4D092040"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41" w14:textId="77777777" w:rsidR="00673817" w:rsidRDefault="00F403F6">
            <w:pPr>
              <w:spacing w:after="0" w:line="360" w:lineRule="auto"/>
              <w:rPr>
                <w:szCs w:val="22"/>
              </w:rPr>
            </w:pPr>
            <w:r>
              <w:rPr>
                <w:szCs w:val="22"/>
              </w:rPr>
              <w:t>Abhijeet Masal</w:t>
            </w:r>
          </w:p>
        </w:tc>
        <w:tc>
          <w:tcPr>
            <w:tcW w:w="4812" w:type="dxa"/>
          </w:tcPr>
          <w:p w14:paraId="4D092042" w14:textId="77777777" w:rsidR="00673817" w:rsidRDefault="00F403F6">
            <w:pPr>
              <w:spacing w:after="0" w:line="360" w:lineRule="auto"/>
              <w:rPr>
                <w:szCs w:val="22"/>
              </w:rPr>
            </w:pPr>
            <w:r>
              <w:rPr>
                <w:szCs w:val="22"/>
              </w:rPr>
              <w:t>abhijeetmasal@cewit.org.in</w:t>
            </w:r>
          </w:p>
        </w:tc>
      </w:tr>
      <w:tr w:rsidR="00673817" w14:paraId="4D092047" w14:textId="77777777">
        <w:tc>
          <w:tcPr>
            <w:tcW w:w="1773" w:type="dxa"/>
          </w:tcPr>
          <w:p w14:paraId="4D092044" w14:textId="77777777" w:rsidR="00673817" w:rsidRDefault="00F403F6">
            <w:pPr>
              <w:spacing w:after="0" w:line="360" w:lineRule="auto"/>
              <w:rPr>
                <w:szCs w:val="22"/>
              </w:rPr>
            </w:pPr>
            <w:r>
              <w:rPr>
                <w:szCs w:val="22"/>
              </w:rPr>
              <w:t>Ericsson</w:t>
            </w:r>
          </w:p>
        </w:tc>
        <w:tc>
          <w:tcPr>
            <w:tcW w:w="2475" w:type="dxa"/>
          </w:tcPr>
          <w:p w14:paraId="4D092045" w14:textId="77777777" w:rsidR="00673817" w:rsidRDefault="00F403F6">
            <w:pPr>
              <w:spacing w:after="0" w:line="360" w:lineRule="auto"/>
              <w:rPr>
                <w:szCs w:val="22"/>
              </w:rPr>
            </w:pPr>
            <w:r>
              <w:rPr>
                <w:szCs w:val="22"/>
              </w:rPr>
              <w:t xml:space="preserve">Claes </w:t>
            </w:r>
            <w:proofErr w:type="spellStart"/>
            <w:r>
              <w:rPr>
                <w:szCs w:val="22"/>
              </w:rPr>
              <w:t>Tidestav</w:t>
            </w:r>
            <w:proofErr w:type="spellEnd"/>
          </w:p>
        </w:tc>
        <w:tc>
          <w:tcPr>
            <w:tcW w:w="4812" w:type="dxa"/>
          </w:tcPr>
          <w:p w14:paraId="4D092046" w14:textId="77777777" w:rsidR="00673817" w:rsidRDefault="00F403F6">
            <w:pPr>
              <w:spacing w:after="0" w:line="360" w:lineRule="auto"/>
              <w:rPr>
                <w:szCs w:val="22"/>
              </w:rPr>
            </w:pPr>
            <w:r>
              <w:rPr>
                <w:szCs w:val="22"/>
              </w:rPr>
              <w:t>Claes.tidestav@ericsson.com</w:t>
            </w:r>
          </w:p>
        </w:tc>
      </w:tr>
      <w:tr w:rsidR="00673817" w14:paraId="4D09204B" w14:textId="77777777">
        <w:tc>
          <w:tcPr>
            <w:tcW w:w="1773" w:type="dxa"/>
          </w:tcPr>
          <w:p w14:paraId="4D092048" w14:textId="77777777" w:rsidR="00673817" w:rsidRDefault="00F403F6">
            <w:pPr>
              <w:spacing w:after="0" w:line="360" w:lineRule="auto"/>
              <w:rPr>
                <w:szCs w:val="22"/>
              </w:rPr>
            </w:pPr>
            <w:r>
              <w:rPr>
                <w:szCs w:val="22"/>
              </w:rPr>
              <w:t>Ericsson</w:t>
            </w:r>
          </w:p>
        </w:tc>
        <w:tc>
          <w:tcPr>
            <w:tcW w:w="2475" w:type="dxa"/>
          </w:tcPr>
          <w:p w14:paraId="4D092049" w14:textId="77777777" w:rsidR="00673817" w:rsidRDefault="00F403F6">
            <w:pPr>
              <w:spacing w:after="0" w:line="360" w:lineRule="auto"/>
              <w:rPr>
                <w:szCs w:val="22"/>
              </w:rPr>
            </w:pPr>
            <w:r>
              <w:rPr>
                <w:szCs w:val="22"/>
              </w:rPr>
              <w:t>Magnus Åström</w:t>
            </w:r>
          </w:p>
        </w:tc>
        <w:tc>
          <w:tcPr>
            <w:tcW w:w="4812" w:type="dxa"/>
          </w:tcPr>
          <w:p w14:paraId="4D09204A" w14:textId="77777777" w:rsidR="00673817" w:rsidRDefault="00F403F6">
            <w:pPr>
              <w:spacing w:after="0" w:line="360" w:lineRule="auto"/>
              <w:rPr>
                <w:szCs w:val="22"/>
              </w:rPr>
            </w:pPr>
            <w:r>
              <w:rPr>
                <w:szCs w:val="22"/>
              </w:rPr>
              <w:t>Magnus.astrom@ericsson.com</w:t>
            </w:r>
          </w:p>
        </w:tc>
      </w:tr>
      <w:tr w:rsidR="00673817" w14:paraId="4D09204F" w14:textId="77777777">
        <w:tc>
          <w:tcPr>
            <w:tcW w:w="1773" w:type="dxa"/>
          </w:tcPr>
          <w:p w14:paraId="4D09204C" w14:textId="77777777" w:rsidR="00673817" w:rsidRDefault="00F403F6">
            <w:pPr>
              <w:spacing w:after="0" w:line="360" w:lineRule="auto"/>
              <w:rPr>
                <w:szCs w:val="22"/>
              </w:rPr>
            </w:pPr>
            <w:r>
              <w:rPr>
                <w:szCs w:val="22"/>
              </w:rPr>
              <w:t>Nokia</w:t>
            </w:r>
          </w:p>
        </w:tc>
        <w:tc>
          <w:tcPr>
            <w:tcW w:w="2475" w:type="dxa"/>
          </w:tcPr>
          <w:p w14:paraId="4D09204D" w14:textId="77777777" w:rsidR="00673817" w:rsidRDefault="00F403F6">
            <w:pPr>
              <w:spacing w:after="0" w:line="360" w:lineRule="auto"/>
              <w:rPr>
                <w:szCs w:val="22"/>
              </w:rPr>
            </w:pPr>
            <w:r>
              <w:rPr>
                <w:szCs w:val="22"/>
              </w:rPr>
              <w:t>Jorma Kaikkonen</w:t>
            </w:r>
          </w:p>
        </w:tc>
        <w:tc>
          <w:tcPr>
            <w:tcW w:w="4812" w:type="dxa"/>
          </w:tcPr>
          <w:p w14:paraId="4D09204E" w14:textId="77777777" w:rsidR="00673817" w:rsidRDefault="00F403F6">
            <w:pPr>
              <w:spacing w:after="0" w:line="360" w:lineRule="auto"/>
              <w:rPr>
                <w:szCs w:val="22"/>
              </w:rPr>
            </w:pPr>
            <w:hyperlink r:id="rId22" w:history="1">
              <w:r>
                <w:rPr>
                  <w:rStyle w:val="Hyperlink"/>
                  <w:szCs w:val="22"/>
                </w:rPr>
                <w:t>jorma.kaikkonen@nokia.com</w:t>
              </w:r>
            </w:hyperlink>
          </w:p>
        </w:tc>
      </w:tr>
      <w:tr w:rsidR="00673817" w14:paraId="4D092053" w14:textId="77777777">
        <w:tc>
          <w:tcPr>
            <w:tcW w:w="1773" w:type="dxa"/>
          </w:tcPr>
          <w:p w14:paraId="4D092050" w14:textId="77777777" w:rsidR="00673817" w:rsidRDefault="00F403F6">
            <w:pPr>
              <w:spacing w:after="0" w:line="360" w:lineRule="auto"/>
              <w:rPr>
                <w:szCs w:val="22"/>
              </w:rPr>
            </w:pPr>
            <w:r>
              <w:rPr>
                <w:szCs w:val="22"/>
              </w:rPr>
              <w:t>Nokia</w:t>
            </w:r>
          </w:p>
        </w:tc>
        <w:tc>
          <w:tcPr>
            <w:tcW w:w="2475" w:type="dxa"/>
          </w:tcPr>
          <w:p w14:paraId="4D092051" w14:textId="77777777" w:rsidR="00673817" w:rsidRDefault="00F403F6">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4D092052" w14:textId="77777777" w:rsidR="00673817" w:rsidRDefault="00F403F6">
            <w:pPr>
              <w:spacing w:after="0" w:line="360" w:lineRule="auto"/>
              <w:rPr>
                <w:szCs w:val="22"/>
              </w:rPr>
            </w:pPr>
            <w:r>
              <w:rPr>
                <w:szCs w:val="22"/>
              </w:rPr>
              <w:t>ganesh.venkatrman@nokia.com</w:t>
            </w:r>
          </w:p>
        </w:tc>
      </w:tr>
      <w:tr w:rsidR="00673817" w14:paraId="4D092057" w14:textId="77777777">
        <w:tc>
          <w:tcPr>
            <w:tcW w:w="1773" w:type="dxa"/>
            <w:vAlign w:val="center"/>
          </w:tcPr>
          <w:p w14:paraId="4D092054" w14:textId="77777777" w:rsidR="00673817" w:rsidRDefault="00F403F6">
            <w:pPr>
              <w:spacing w:after="0" w:line="360" w:lineRule="auto"/>
              <w:rPr>
                <w:szCs w:val="22"/>
              </w:rPr>
            </w:pPr>
            <w:r>
              <w:rPr>
                <w:szCs w:val="22"/>
              </w:rPr>
              <w:t>Nokia</w:t>
            </w:r>
          </w:p>
        </w:tc>
        <w:tc>
          <w:tcPr>
            <w:tcW w:w="2475" w:type="dxa"/>
            <w:vAlign w:val="center"/>
          </w:tcPr>
          <w:p w14:paraId="4D092055" w14:textId="77777777" w:rsidR="00673817" w:rsidRDefault="00F403F6">
            <w:pPr>
              <w:spacing w:after="0" w:line="360" w:lineRule="auto"/>
              <w:rPr>
                <w:szCs w:val="22"/>
              </w:rPr>
            </w:pPr>
            <w:r>
              <w:rPr>
                <w:szCs w:val="22"/>
              </w:rPr>
              <w:t>Sanjay Goyal</w:t>
            </w:r>
          </w:p>
        </w:tc>
        <w:tc>
          <w:tcPr>
            <w:tcW w:w="4812" w:type="dxa"/>
            <w:vAlign w:val="center"/>
          </w:tcPr>
          <w:p w14:paraId="4D092056" w14:textId="77777777" w:rsidR="00673817" w:rsidRDefault="00F403F6">
            <w:pPr>
              <w:spacing w:after="0" w:line="360" w:lineRule="auto"/>
              <w:rPr>
                <w:szCs w:val="22"/>
              </w:rPr>
            </w:pPr>
            <w:r>
              <w:rPr>
                <w:szCs w:val="22"/>
              </w:rPr>
              <w:t>sanjay.goyal@nokia.com</w:t>
            </w:r>
          </w:p>
        </w:tc>
      </w:tr>
      <w:tr w:rsidR="00673817" w14:paraId="4D09205B" w14:textId="77777777">
        <w:tc>
          <w:tcPr>
            <w:tcW w:w="1773" w:type="dxa"/>
          </w:tcPr>
          <w:p w14:paraId="4D092058" w14:textId="77777777" w:rsidR="00673817" w:rsidRDefault="00F403F6">
            <w:pPr>
              <w:spacing w:after="0" w:line="360" w:lineRule="auto"/>
              <w:rPr>
                <w:szCs w:val="22"/>
              </w:rPr>
            </w:pPr>
            <w:r>
              <w:t>QC</w:t>
            </w:r>
          </w:p>
        </w:tc>
        <w:tc>
          <w:tcPr>
            <w:tcW w:w="2475" w:type="dxa"/>
          </w:tcPr>
          <w:p w14:paraId="4D092059" w14:textId="77777777" w:rsidR="00673817" w:rsidRDefault="00F403F6">
            <w:pPr>
              <w:spacing w:after="0" w:line="360" w:lineRule="auto"/>
              <w:rPr>
                <w:szCs w:val="22"/>
              </w:rPr>
            </w:pPr>
            <w:r>
              <w:t>Yan Zhou</w:t>
            </w:r>
          </w:p>
        </w:tc>
        <w:tc>
          <w:tcPr>
            <w:tcW w:w="4812" w:type="dxa"/>
          </w:tcPr>
          <w:p w14:paraId="4D09205A" w14:textId="77777777" w:rsidR="00673817" w:rsidRDefault="00F403F6">
            <w:pPr>
              <w:spacing w:after="0" w:line="360" w:lineRule="auto"/>
              <w:rPr>
                <w:szCs w:val="22"/>
              </w:rPr>
            </w:pPr>
            <w:r>
              <w:t>yanzhou@qti.qualcomm.com</w:t>
            </w:r>
          </w:p>
        </w:tc>
      </w:tr>
      <w:tr w:rsidR="00673817" w14:paraId="4D09205F" w14:textId="77777777">
        <w:tc>
          <w:tcPr>
            <w:tcW w:w="1773" w:type="dxa"/>
          </w:tcPr>
          <w:p w14:paraId="4D09205C" w14:textId="77777777" w:rsidR="00673817" w:rsidRDefault="00F403F6">
            <w:pPr>
              <w:spacing w:after="0" w:line="360" w:lineRule="auto"/>
              <w:rPr>
                <w:szCs w:val="22"/>
              </w:rPr>
            </w:pPr>
            <w:r>
              <w:t>QC</w:t>
            </w:r>
          </w:p>
        </w:tc>
        <w:tc>
          <w:tcPr>
            <w:tcW w:w="2475" w:type="dxa"/>
          </w:tcPr>
          <w:p w14:paraId="4D09205D" w14:textId="77777777" w:rsidR="00673817" w:rsidRDefault="00F403F6">
            <w:pPr>
              <w:spacing w:after="0" w:line="360" w:lineRule="auto"/>
              <w:rPr>
                <w:szCs w:val="22"/>
              </w:rPr>
            </w:pPr>
            <w:r>
              <w:t>Jing Sun</w:t>
            </w:r>
          </w:p>
        </w:tc>
        <w:tc>
          <w:tcPr>
            <w:tcW w:w="4812" w:type="dxa"/>
          </w:tcPr>
          <w:p w14:paraId="4D09205E" w14:textId="77777777" w:rsidR="00673817" w:rsidRDefault="00F403F6">
            <w:pPr>
              <w:spacing w:after="0" w:line="360" w:lineRule="auto"/>
              <w:rPr>
                <w:szCs w:val="22"/>
              </w:rPr>
            </w:pPr>
            <w:r>
              <w:t>jingsun@qti.qualcomm.com</w:t>
            </w:r>
          </w:p>
        </w:tc>
      </w:tr>
      <w:tr w:rsidR="00673817" w14:paraId="4D092063" w14:textId="77777777">
        <w:tc>
          <w:tcPr>
            <w:tcW w:w="1773" w:type="dxa"/>
          </w:tcPr>
          <w:p w14:paraId="4D092060" w14:textId="77777777" w:rsidR="00673817" w:rsidRDefault="00F403F6">
            <w:pPr>
              <w:spacing w:after="0" w:line="360" w:lineRule="auto"/>
              <w:rPr>
                <w:szCs w:val="22"/>
              </w:rPr>
            </w:pPr>
            <w:r>
              <w:lastRenderedPageBreak/>
              <w:t>QC</w:t>
            </w:r>
          </w:p>
        </w:tc>
        <w:tc>
          <w:tcPr>
            <w:tcW w:w="2475" w:type="dxa"/>
          </w:tcPr>
          <w:p w14:paraId="4D092061" w14:textId="77777777" w:rsidR="00673817" w:rsidRDefault="00F403F6">
            <w:pPr>
              <w:spacing w:after="0" w:line="360" w:lineRule="auto"/>
              <w:rPr>
                <w:szCs w:val="22"/>
              </w:rPr>
            </w:pPr>
            <w:r>
              <w:t>Qian Zhang (Emily)</w:t>
            </w:r>
          </w:p>
        </w:tc>
        <w:tc>
          <w:tcPr>
            <w:tcW w:w="4812" w:type="dxa"/>
          </w:tcPr>
          <w:p w14:paraId="4D092062" w14:textId="77777777" w:rsidR="00673817" w:rsidRDefault="00F403F6">
            <w:pPr>
              <w:spacing w:after="0" w:line="360" w:lineRule="auto"/>
              <w:rPr>
                <w:szCs w:val="22"/>
              </w:rPr>
            </w:pPr>
            <w:hyperlink r:id="rId23" w:history="1">
              <w:r>
                <w:rPr>
                  <w:rStyle w:val="Hyperlink"/>
                </w:rPr>
                <w:t>qiaz@qti.qualcomm.com</w:t>
              </w:r>
            </w:hyperlink>
          </w:p>
        </w:tc>
      </w:tr>
      <w:tr w:rsidR="00673817" w14:paraId="4D092067" w14:textId="77777777">
        <w:tc>
          <w:tcPr>
            <w:tcW w:w="1773" w:type="dxa"/>
          </w:tcPr>
          <w:p w14:paraId="4D092064"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5" w14:textId="77777777" w:rsidR="00673817" w:rsidRDefault="00F403F6">
            <w:pPr>
              <w:spacing w:after="0" w:line="360" w:lineRule="auto"/>
              <w:rPr>
                <w:rFonts w:eastAsia="MS Mincho"/>
                <w:lang w:eastAsia="ja-JP"/>
              </w:rPr>
            </w:pPr>
            <w:r>
              <w:rPr>
                <w:rFonts w:eastAsia="MS Mincho" w:hint="eastAsia"/>
                <w:lang w:eastAsia="ja-JP"/>
              </w:rPr>
              <w:t>Takashi Ikeuchi</w:t>
            </w:r>
          </w:p>
        </w:tc>
        <w:tc>
          <w:tcPr>
            <w:tcW w:w="4812" w:type="dxa"/>
          </w:tcPr>
          <w:p w14:paraId="4D092066" w14:textId="77777777" w:rsidR="00673817" w:rsidRDefault="00F403F6">
            <w:pPr>
              <w:spacing w:after="0" w:line="360" w:lineRule="auto"/>
              <w:rPr>
                <w:rFonts w:eastAsia="MS Mincho"/>
                <w:lang w:eastAsia="ja-JP"/>
              </w:rPr>
            </w:pPr>
            <w:hyperlink r:id="rId24" w:history="1">
              <w:r>
                <w:rPr>
                  <w:rStyle w:val="Hyperlink"/>
                  <w:rFonts w:eastAsia="MS Mincho" w:hint="eastAsia"/>
                  <w:lang w:eastAsia="ja-JP"/>
                </w:rPr>
                <w:t>takashi.ikeuchi.gs@nttdocomo.com</w:t>
              </w:r>
            </w:hyperlink>
          </w:p>
        </w:tc>
      </w:tr>
      <w:tr w:rsidR="00673817" w14:paraId="4D09206B" w14:textId="77777777">
        <w:tc>
          <w:tcPr>
            <w:tcW w:w="1773" w:type="dxa"/>
          </w:tcPr>
          <w:p w14:paraId="4D092068"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9" w14:textId="77777777" w:rsidR="00673817" w:rsidRDefault="00F403F6">
            <w:pPr>
              <w:spacing w:after="0" w:line="360" w:lineRule="auto"/>
              <w:rPr>
                <w:rFonts w:eastAsia="MS Mincho"/>
                <w:lang w:eastAsia="ja-JP"/>
              </w:rPr>
            </w:pPr>
            <w:r>
              <w:rPr>
                <w:rFonts w:eastAsia="MS Mincho" w:hint="eastAsia"/>
                <w:lang w:eastAsia="ja-JP"/>
              </w:rPr>
              <w:t xml:space="preserve">Naoya </w:t>
            </w:r>
            <w:proofErr w:type="spellStart"/>
            <w:r>
              <w:rPr>
                <w:rFonts w:eastAsia="MS Mincho" w:hint="eastAsia"/>
                <w:lang w:eastAsia="ja-JP"/>
              </w:rPr>
              <w:t>Shibaike</w:t>
            </w:r>
            <w:proofErr w:type="spellEnd"/>
          </w:p>
        </w:tc>
        <w:tc>
          <w:tcPr>
            <w:tcW w:w="4812" w:type="dxa"/>
          </w:tcPr>
          <w:p w14:paraId="4D09206A" w14:textId="77777777" w:rsidR="00673817" w:rsidRDefault="00F403F6">
            <w:pPr>
              <w:spacing w:after="0" w:line="360" w:lineRule="auto"/>
              <w:rPr>
                <w:rFonts w:eastAsia="MS Mincho"/>
                <w:lang w:eastAsia="ja-JP"/>
              </w:rPr>
            </w:pPr>
            <w:hyperlink r:id="rId25" w:tgtFrame="_blank" w:history="1">
              <w:r>
                <w:rPr>
                  <w:rStyle w:val="Hyperlink"/>
                  <w:rFonts w:eastAsia="MS Mincho"/>
                  <w:lang w:eastAsia="ja-JP"/>
                </w:rPr>
                <w:t>naoya.shibaike.eg@nttdocomo.com</w:t>
              </w:r>
            </w:hyperlink>
            <w:r>
              <w:t xml:space="preserve"> </w:t>
            </w:r>
          </w:p>
        </w:tc>
      </w:tr>
      <w:tr w:rsidR="00673817" w14:paraId="4D09206F" w14:textId="77777777">
        <w:tc>
          <w:tcPr>
            <w:tcW w:w="1773" w:type="dxa"/>
          </w:tcPr>
          <w:p w14:paraId="4D09206C"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D" w14:textId="77777777" w:rsidR="00673817" w:rsidRDefault="00F403F6">
            <w:pPr>
              <w:spacing w:after="0" w:line="360" w:lineRule="auto"/>
              <w:rPr>
                <w:rFonts w:eastAsia="MS Mincho"/>
                <w:lang w:eastAsia="ja-JP"/>
              </w:rPr>
            </w:pPr>
            <w:r>
              <w:rPr>
                <w:rFonts w:eastAsia="MS Mincho" w:hint="eastAsia"/>
                <w:lang w:eastAsia="ja-JP"/>
              </w:rPr>
              <w:t>Mamoru Okumura</w:t>
            </w:r>
          </w:p>
        </w:tc>
        <w:tc>
          <w:tcPr>
            <w:tcW w:w="4812" w:type="dxa"/>
          </w:tcPr>
          <w:p w14:paraId="4D09206E" w14:textId="77777777" w:rsidR="00673817" w:rsidRDefault="00F403F6">
            <w:pPr>
              <w:spacing w:after="0" w:line="360" w:lineRule="auto"/>
              <w:rPr>
                <w:rFonts w:eastAsia="MS Mincho"/>
                <w:lang w:eastAsia="ja-JP"/>
              </w:rPr>
            </w:pPr>
            <w:hyperlink r:id="rId26" w:tgtFrame="_blank" w:history="1">
              <w:r>
                <w:rPr>
                  <w:rStyle w:val="Hyperlink"/>
                  <w:rFonts w:eastAsia="MS Mincho"/>
                  <w:lang w:eastAsia="ja-JP"/>
                </w:rPr>
                <w:t>mamoru.okumura.nz@nttdocomo.com</w:t>
              </w:r>
            </w:hyperlink>
          </w:p>
        </w:tc>
      </w:tr>
      <w:tr w:rsidR="00673817" w14:paraId="4D092073" w14:textId="77777777">
        <w:tc>
          <w:tcPr>
            <w:tcW w:w="1773" w:type="dxa"/>
          </w:tcPr>
          <w:p w14:paraId="4D092070"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71" w14:textId="77777777" w:rsidR="00673817" w:rsidRDefault="00F403F6">
            <w:pPr>
              <w:spacing w:after="0" w:line="360" w:lineRule="auto"/>
              <w:rPr>
                <w:rFonts w:eastAsia="MS Mincho"/>
                <w:lang w:eastAsia="ja-JP"/>
              </w:rPr>
            </w:pPr>
            <w:r>
              <w:rPr>
                <w:rFonts w:eastAsia="MS Mincho" w:hint="eastAsia"/>
                <w:lang w:eastAsia="ja-JP"/>
              </w:rPr>
              <w:t xml:space="preserve">Taichi </w:t>
            </w:r>
            <w:proofErr w:type="spellStart"/>
            <w:r>
              <w:rPr>
                <w:rFonts w:eastAsia="MS Mincho" w:hint="eastAsia"/>
                <w:lang w:eastAsia="ja-JP"/>
              </w:rPr>
              <w:t>Shichijo</w:t>
            </w:r>
            <w:proofErr w:type="spellEnd"/>
          </w:p>
        </w:tc>
        <w:tc>
          <w:tcPr>
            <w:tcW w:w="4812" w:type="dxa"/>
          </w:tcPr>
          <w:p w14:paraId="4D092072" w14:textId="77777777" w:rsidR="00673817" w:rsidRDefault="00F403F6">
            <w:pPr>
              <w:spacing w:after="0" w:line="360" w:lineRule="auto"/>
              <w:rPr>
                <w:rFonts w:eastAsia="MS Mincho"/>
                <w:lang w:eastAsia="ja-JP"/>
              </w:rPr>
            </w:pPr>
            <w:hyperlink r:id="rId27" w:tgtFrame="_blank" w:history="1">
              <w:r>
                <w:rPr>
                  <w:rStyle w:val="Hyperlink"/>
                  <w:rFonts w:eastAsia="MS Mincho"/>
                  <w:lang w:eastAsia="ja-JP"/>
                </w:rPr>
                <w:t>taichi.shichijou.ma@nttdocomo.com</w:t>
              </w:r>
            </w:hyperlink>
          </w:p>
        </w:tc>
      </w:tr>
      <w:tr w:rsidR="00673817" w14:paraId="4D092077" w14:textId="77777777">
        <w:tc>
          <w:tcPr>
            <w:tcW w:w="1773" w:type="dxa"/>
          </w:tcPr>
          <w:p w14:paraId="4D092074" w14:textId="77777777" w:rsidR="00673817" w:rsidRDefault="00F403F6">
            <w:pPr>
              <w:spacing w:after="0" w:line="360" w:lineRule="auto"/>
              <w:rPr>
                <w:rFonts w:eastAsia="Malgun Gothic"/>
                <w:lang w:eastAsia="ja-JP"/>
              </w:rPr>
            </w:pPr>
            <w:r>
              <w:rPr>
                <w:rFonts w:eastAsia="Malgun Gothic" w:hint="eastAsia"/>
                <w:lang w:eastAsia="ko-KR"/>
              </w:rPr>
              <w:t>LG Electronics</w:t>
            </w:r>
          </w:p>
        </w:tc>
        <w:tc>
          <w:tcPr>
            <w:tcW w:w="2475" w:type="dxa"/>
          </w:tcPr>
          <w:p w14:paraId="4D092075" w14:textId="77777777" w:rsidR="00673817" w:rsidRDefault="00F403F6">
            <w:pPr>
              <w:spacing w:after="0" w:line="360" w:lineRule="auto"/>
              <w:rPr>
                <w:rFonts w:eastAsia="Malgun Gothic"/>
                <w:lang w:eastAsia="ja-JP"/>
              </w:rPr>
            </w:pPr>
            <w:proofErr w:type="spellStart"/>
            <w:r>
              <w:rPr>
                <w:rFonts w:eastAsia="Malgun Gothic" w:hint="eastAsia"/>
                <w:lang w:eastAsia="ko-KR"/>
              </w:rPr>
              <w:t>Hyunsoo</w:t>
            </w:r>
            <w:proofErr w:type="spellEnd"/>
            <w:r>
              <w:rPr>
                <w:rFonts w:eastAsia="Malgun Gothic" w:hint="eastAsia"/>
                <w:lang w:eastAsia="ko-KR"/>
              </w:rPr>
              <w:t xml:space="preserve"> Ko</w:t>
            </w:r>
          </w:p>
        </w:tc>
        <w:tc>
          <w:tcPr>
            <w:tcW w:w="4812" w:type="dxa"/>
          </w:tcPr>
          <w:p w14:paraId="4D092076" w14:textId="77777777" w:rsidR="00673817" w:rsidRDefault="00F403F6">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673817" w14:paraId="4D09207B" w14:textId="77777777">
        <w:tc>
          <w:tcPr>
            <w:tcW w:w="1773" w:type="dxa"/>
          </w:tcPr>
          <w:p w14:paraId="4D092078" w14:textId="77777777" w:rsidR="00673817" w:rsidRDefault="00F403F6">
            <w:pPr>
              <w:spacing w:after="0" w:line="360" w:lineRule="auto"/>
              <w:rPr>
                <w:rFonts w:eastAsia="MS Mincho"/>
                <w:lang w:eastAsia="ja-JP"/>
              </w:rPr>
            </w:pPr>
            <w:r>
              <w:rPr>
                <w:rFonts w:eastAsia="Malgun Gothic" w:hint="eastAsia"/>
                <w:lang w:eastAsia="ko-KR"/>
              </w:rPr>
              <w:t>LG Electronics</w:t>
            </w:r>
          </w:p>
        </w:tc>
        <w:tc>
          <w:tcPr>
            <w:tcW w:w="2475" w:type="dxa"/>
          </w:tcPr>
          <w:p w14:paraId="4D092079" w14:textId="77777777" w:rsidR="00673817" w:rsidRDefault="00F403F6">
            <w:pPr>
              <w:spacing w:after="0" w:line="360" w:lineRule="auto"/>
              <w:rPr>
                <w:rFonts w:eastAsia="Malgun Gothic"/>
                <w:lang w:eastAsia="ja-JP"/>
              </w:rPr>
            </w:pPr>
            <w:proofErr w:type="spellStart"/>
            <w:r>
              <w:rPr>
                <w:rFonts w:eastAsia="Malgun Gothic" w:hint="eastAsia"/>
                <w:lang w:eastAsia="ko-KR"/>
              </w:rPr>
              <w:t>Seju</w:t>
            </w:r>
            <w:proofErr w:type="spellEnd"/>
            <w:r>
              <w:rPr>
                <w:rFonts w:eastAsia="Malgun Gothic" w:hint="eastAsia"/>
                <w:lang w:eastAsia="ko-KR"/>
              </w:rPr>
              <w:t xml:space="preserve"> Park</w:t>
            </w:r>
          </w:p>
        </w:tc>
        <w:tc>
          <w:tcPr>
            <w:tcW w:w="4812" w:type="dxa"/>
          </w:tcPr>
          <w:p w14:paraId="4D09207A" w14:textId="77777777" w:rsidR="00673817" w:rsidRDefault="00F403F6">
            <w:pPr>
              <w:spacing w:after="0" w:line="360" w:lineRule="auto"/>
              <w:rPr>
                <w:rFonts w:eastAsia="Malgun Gothic"/>
                <w:lang w:eastAsia="ko-KR"/>
              </w:rPr>
            </w:pPr>
            <w:r>
              <w:rPr>
                <w:rFonts w:eastAsia="Malgun Gothic" w:hint="eastAsia"/>
                <w:lang w:eastAsia="ko-KR"/>
              </w:rPr>
              <w:t>seju.park@lge.com</w:t>
            </w:r>
          </w:p>
        </w:tc>
      </w:tr>
      <w:tr w:rsidR="00673817" w14:paraId="4D09207F" w14:textId="77777777">
        <w:tc>
          <w:tcPr>
            <w:tcW w:w="1773" w:type="dxa"/>
          </w:tcPr>
          <w:p w14:paraId="4D09207C" w14:textId="77777777" w:rsidR="00673817" w:rsidRDefault="00F403F6">
            <w:pPr>
              <w:spacing w:after="0" w:line="360" w:lineRule="auto"/>
              <w:rPr>
                <w:rFonts w:eastAsia="Malgun Gothic"/>
                <w:lang w:eastAsia="ja-JP"/>
              </w:rPr>
            </w:pPr>
            <w:r>
              <w:rPr>
                <w:rFonts w:eastAsia="Malgun Gothic"/>
                <w:lang w:eastAsia="ko-KR"/>
              </w:rPr>
              <w:t>CATT</w:t>
            </w:r>
          </w:p>
        </w:tc>
        <w:tc>
          <w:tcPr>
            <w:tcW w:w="2475" w:type="dxa"/>
          </w:tcPr>
          <w:p w14:paraId="4D09207D" w14:textId="77777777" w:rsidR="00673817" w:rsidRDefault="00F403F6">
            <w:pPr>
              <w:spacing w:after="0" w:line="360" w:lineRule="auto"/>
              <w:rPr>
                <w:rFonts w:eastAsia="Malgun Gothic"/>
                <w:lang w:eastAsia="ja-JP"/>
              </w:rPr>
            </w:pPr>
            <w:r>
              <w:rPr>
                <w:rFonts w:eastAsia="Malgun Gothic"/>
                <w:lang w:eastAsia="ko-KR"/>
              </w:rPr>
              <w:t>S Li</w:t>
            </w:r>
          </w:p>
        </w:tc>
        <w:tc>
          <w:tcPr>
            <w:tcW w:w="4812" w:type="dxa"/>
          </w:tcPr>
          <w:p w14:paraId="4D09207E" w14:textId="77777777" w:rsidR="00673817" w:rsidRDefault="00F403F6">
            <w:pPr>
              <w:spacing w:after="0" w:line="360" w:lineRule="auto"/>
              <w:rPr>
                <w:rFonts w:eastAsia="Malgun Gothic"/>
                <w:lang w:eastAsia="ko-KR"/>
              </w:rPr>
            </w:pPr>
            <w:r>
              <w:rPr>
                <w:rFonts w:eastAsia="Malgun Gothic"/>
                <w:lang w:eastAsia="ko-KR"/>
              </w:rPr>
              <w:t>lsp@catt.cn</w:t>
            </w:r>
          </w:p>
        </w:tc>
      </w:tr>
      <w:tr w:rsidR="00673817" w14:paraId="4D092083" w14:textId="77777777">
        <w:tc>
          <w:tcPr>
            <w:tcW w:w="1773" w:type="dxa"/>
          </w:tcPr>
          <w:p w14:paraId="4D092080" w14:textId="77777777" w:rsidR="00673817" w:rsidRDefault="00F403F6">
            <w:pPr>
              <w:spacing w:after="0" w:line="360" w:lineRule="auto"/>
              <w:rPr>
                <w:rFonts w:eastAsia="SimSun"/>
                <w:lang w:eastAsia="ja-JP"/>
              </w:rPr>
            </w:pPr>
            <w:r>
              <w:rPr>
                <w:rFonts w:eastAsia="SimSun" w:hint="eastAsia"/>
              </w:rPr>
              <w:t>CSCN</w:t>
            </w:r>
          </w:p>
        </w:tc>
        <w:tc>
          <w:tcPr>
            <w:tcW w:w="2475" w:type="dxa"/>
          </w:tcPr>
          <w:p w14:paraId="4D092081" w14:textId="77777777" w:rsidR="00673817" w:rsidRDefault="00F403F6">
            <w:pPr>
              <w:spacing w:after="0" w:line="360" w:lineRule="auto"/>
              <w:rPr>
                <w:rFonts w:eastAsia="SimSun"/>
                <w:lang w:eastAsia="ja-JP"/>
              </w:rPr>
            </w:pPr>
            <w:proofErr w:type="spellStart"/>
            <w:r>
              <w:rPr>
                <w:rFonts w:eastAsia="SimSun" w:hint="eastAsia"/>
              </w:rPr>
              <w:t>Yekun</w:t>
            </w:r>
            <w:proofErr w:type="spellEnd"/>
            <w:r>
              <w:rPr>
                <w:rFonts w:eastAsia="SimSun" w:hint="eastAsia"/>
              </w:rPr>
              <w:t xml:space="preserve"> Liu</w:t>
            </w:r>
          </w:p>
        </w:tc>
        <w:tc>
          <w:tcPr>
            <w:tcW w:w="4812" w:type="dxa"/>
          </w:tcPr>
          <w:p w14:paraId="4D092082" w14:textId="77777777" w:rsidR="00673817" w:rsidRDefault="00F403F6">
            <w:pPr>
              <w:spacing w:after="0" w:line="360" w:lineRule="auto"/>
              <w:rPr>
                <w:rFonts w:eastAsia="SimSun"/>
              </w:rPr>
            </w:pPr>
            <w:r>
              <w:rPr>
                <w:rFonts w:eastAsia="SimSun" w:hint="eastAsia"/>
              </w:rPr>
              <w:t>nkliuyk@163.com</w:t>
            </w:r>
          </w:p>
        </w:tc>
      </w:tr>
      <w:tr w:rsidR="00673817" w14:paraId="4D092087" w14:textId="77777777">
        <w:tc>
          <w:tcPr>
            <w:tcW w:w="1773" w:type="dxa"/>
          </w:tcPr>
          <w:p w14:paraId="4D092084" w14:textId="77777777" w:rsidR="00673817" w:rsidRDefault="00F403F6">
            <w:pPr>
              <w:spacing w:after="0" w:line="360" w:lineRule="auto"/>
              <w:rPr>
                <w:rFonts w:eastAsia="SimSun"/>
                <w:lang w:eastAsia="ja-JP"/>
              </w:rPr>
            </w:pPr>
            <w:r>
              <w:rPr>
                <w:rFonts w:eastAsia="SimSun" w:hint="eastAsia"/>
              </w:rPr>
              <w:t>CSCN</w:t>
            </w:r>
          </w:p>
        </w:tc>
        <w:tc>
          <w:tcPr>
            <w:tcW w:w="2475" w:type="dxa"/>
          </w:tcPr>
          <w:p w14:paraId="4D092085" w14:textId="77777777" w:rsidR="00673817" w:rsidRDefault="00F403F6">
            <w:pPr>
              <w:spacing w:after="0" w:line="360" w:lineRule="auto"/>
              <w:rPr>
                <w:rFonts w:eastAsia="SimSun"/>
                <w:lang w:eastAsia="ja-JP"/>
              </w:rPr>
            </w:pPr>
            <w:r>
              <w:rPr>
                <w:rFonts w:eastAsia="SimSun" w:hint="eastAsia"/>
              </w:rPr>
              <w:t>Sifan Liu</w:t>
            </w:r>
          </w:p>
        </w:tc>
        <w:tc>
          <w:tcPr>
            <w:tcW w:w="4812" w:type="dxa"/>
          </w:tcPr>
          <w:p w14:paraId="4D092086" w14:textId="77777777" w:rsidR="00673817" w:rsidRDefault="00F403F6">
            <w:pPr>
              <w:spacing w:after="0" w:line="360" w:lineRule="auto"/>
              <w:rPr>
                <w:rFonts w:eastAsia="SimSun"/>
              </w:rPr>
            </w:pPr>
            <w:r>
              <w:rPr>
                <w:rFonts w:eastAsia="SimSun" w:hint="eastAsia"/>
              </w:rPr>
              <w:t>sifanliu_dlut@163.com</w:t>
            </w:r>
          </w:p>
        </w:tc>
      </w:tr>
      <w:tr w:rsidR="00D77898" w14:paraId="5624F62F" w14:textId="77777777">
        <w:tc>
          <w:tcPr>
            <w:tcW w:w="1773" w:type="dxa"/>
          </w:tcPr>
          <w:p w14:paraId="536124A0" w14:textId="2DD5DCD2" w:rsidR="00D77898" w:rsidRDefault="00D77898">
            <w:pPr>
              <w:spacing w:after="0" w:line="360" w:lineRule="auto"/>
              <w:rPr>
                <w:rFonts w:eastAsia="SimSun"/>
              </w:rPr>
            </w:pPr>
            <w:r>
              <w:rPr>
                <w:rFonts w:eastAsia="SimSun"/>
              </w:rPr>
              <w:t xml:space="preserve">Apple </w:t>
            </w:r>
          </w:p>
        </w:tc>
        <w:tc>
          <w:tcPr>
            <w:tcW w:w="2475" w:type="dxa"/>
          </w:tcPr>
          <w:p w14:paraId="50C6E9C3" w14:textId="232929EB" w:rsidR="00D77898" w:rsidRDefault="00D77898">
            <w:pPr>
              <w:spacing w:after="0" w:line="360" w:lineRule="auto"/>
              <w:rPr>
                <w:rFonts w:eastAsia="SimSun"/>
              </w:rPr>
            </w:pPr>
            <w:r>
              <w:rPr>
                <w:rFonts w:eastAsia="SimSun"/>
              </w:rPr>
              <w:t>Hong He</w:t>
            </w:r>
          </w:p>
        </w:tc>
        <w:tc>
          <w:tcPr>
            <w:tcW w:w="4812" w:type="dxa"/>
          </w:tcPr>
          <w:p w14:paraId="7A02BD4C" w14:textId="2B93A514" w:rsidR="00D77898" w:rsidRDefault="00D77898">
            <w:pPr>
              <w:spacing w:after="0" w:line="360" w:lineRule="auto"/>
              <w:rPr>
                <w:rFonts w:eastAsia="SimSun"/>
              </w:rPr>
            </w:pPr>
            <w:r>
              <w:rPr>
                <w:rFonts w:eastAsia="SimSun"/>
              </w:rPr>
              <w:t>hhe5@apple.com</w:t>
            </w:r>
          </w:p>
        </w:tc>
      </w:tr>
      <w:tr w:rsidR="0003402D" w14:paraId="1FEE51D4" w14:textId="77777777">
        <w:tc>
          <w:tcPr>
            <w:tcW w:w="1773" w:type="dxa"/>
          </w:tcPr>
          <w:p w14:paraId="3B05C0C1" w14:textId="3469540E" w:rsidR="0003402D" w:rsidRDefault="0003402D" w:rsidP="0003402D">
            <w:pPr>
              <w:spacing w:after="0" w:line="360" w:lineRule="auto"/>
              <w:rPr>
                <w:rFonts w:eastAsia="SimSun"/>
              </w:rPr>
            </w:pPr>
            <w:r>
              <w:rPr>
                <w:rFonts w:eastAsia="Malgun Gothic" w:hint="eastAsia"/>
                <w:szCs w:val="22"/>
                <w:lang w:eastAsia="ko-KR"/>
              </w:rPr>
              <w:t>Interdigital</w:t>
            </w:r>
          </w:p>
        </w:tc>
        <w:tc>
          <w:tcPr>
            <w:tcW w:w="2475" w:type="dxa"/>
          </w:tcPr>
          <w:p w14:paraId="66C082F4" w14:textId="47CA7C9F" w:rsidR="0003402D" w:rsidRDefault="0003402D" w:rsidP="0003402D">
            <w:pPr>
              <w:spacing w:after="0" w:line="360" w:lineRule="auto"/>
              <w:rPr>
                <w:rFonts w:eastAsia="SimSun"/>
              </w:rPr>
            </w:pPr>
            <w:r>
              <w:rPr>
                <w:rFonts w:eastAsia="Malgun Gothic" w:hint="eastAsia"/>
                <w:szCs w:val="22"/>
                <w:lang w:eastAsia="ko-KR"/>
              </w:rPr>
              <w:t>Daewon Lee</w:t>
            </w:r>
          </w:p>
        </w:tc>
        <w:tc>
          <w:tcPr>
            <w:tcW w:w="4812" w:type="dxa"/>
          </w:tcPr>
          <w:p w14:paraId="026CB87D" w14:textId="3E1BA9F1" w:rsidR="0003402D" w:rsidRDefault="0003402D" w:rsidP="0003402D">
            <w:pPr>
              <w:spacing w:after="0" w:line="360" w:lineRule="auto"/>
              <w:rPr>
                <w:rFonts w:eastAsia="SimSun"/>
              </w:rPr>
            </w:pPr>
            <w:hyperlink r:id="rId28" w:history="1">
              <w:r w:rsidRPr="000112E5">
                <w:rPr>
                  <w:rStyle w:val="Hyperlink"/>
                  <w:rFonts w:eastAsia="Malgun Gothic" w:hint="eastAsia"/>
                  <w:szCs w:val="22"/>
                  <w:lang w:eastAsia="ko-KR"/>
                </w:rPr>
                <w:t>daewon.lee@interdigital.com</w:t>
              </w:r>
            </w:hyperlink>
          </w:p>
        </w:tc>
      </w:tr>
      <w:tr w:rsidR="0003402D" w14:paraId="6E6EE63A" w14:textId="77777777">
        <w:tc>
          <w:tcPr>
            <w:tcW w:w="1773" w:type="dxa"/>
          </w:tcPr>
          <w:p w14:paraId="2C6D5355" w14:textId="465355A5" w:rsidR="0003402D" w:rsidRDefault="0003402D" w:rsidP="0003402D">
            <w:pPr>
              <w:spacing w:after="0" w:line="360" w:lineRule="auto"/>
              <w:rPr>
                <w:rFonts w:eastAsia="SimSun"/>
              </w:rPr>
            </w:pPr>
            <w:r>
              <w:rPr>
                <w:rFonts w:eastAsia="Malgun Gothic" w:hint="eastAsia"/>
                <w:szCs w:val="22"/>
                <w:lang w:eastAsia="ko-KR"/>
              </w:rPr>
              <w:t>Interdigital</w:t>
            </w:r>
          </w:p>
        </w:tc>
        <w:tc>
          <w:tcPr>
            <w:tcW w:w="2475" w:type="dxa"/>
          </w:tcPr>
          <w:p w14:paraId="79229FBE" w14:textId="060985A5" w:rsidR="0003402D" w:rsidRDefault="0003402D" w:rsidP="0003402D">
            <w:pPr>
              <w:spacing w:after="0" w:line="360" w:lineRule="auto"/>
              <w:rPr>
                <w:rFonts w:eastAsia="SimSun"/>
              </w:rPr>
            </w:pPr>
            <w:r>
              <w:rPr>
                <w:rFonts w:eastAsia="Malgun Gothic" w:hint="eastAsia"/>
                <w:szCs w:val="22"/>
                <w:lang w:eastAsia="ko-KR"/>
              </w:rPr>
              <w:t>Fumihiro Hasegawa</w:t>
            </w:r>
          </w:p>
        </w:tc>
        <w:tc>
          <w:tcPr>
            <w:tcW w:w="4812" w:type="dxa"/>
          </w:tcPr>
          <w:p w14:paraId="4057413F" w14:textId="3658B13B" w:rsidR="0003402D" w:rsidRDefault="0003402D" w:rsidP="0003402D">
            <w:pPr>
              <w:spacing w:after="0" w:line="360" w:lineRule="auto"/>
              <w:rPr>
                <w:rFonts w:eastAsia="SimSun"/>
              </w:rPr>
            </w:pPr>
            <w:r w:rsidRPr="00622366">
              <w:rPr>
                <w:szCs w:val="22"/>
              </w:rPr>
              <w:t>Fumihiro.Hasegawa@InterDigital.com</w:t>
            </w:r>
          </w:p>
        </w:tc>
      </w:tr>
      <w:tr w:rsidR="0003402D" w14:paraId="7D1E9903" w14:textId="77777777">
        <w:tc>
          <w:tcPr>
            <w:tcW w:w="1773" w:type="dxa"/>
          </w:tcPr>
          <w:p w14:paraId="045753F4" w14:textId="0393F74F" w:rsidR="0003402D" w:rsidRDefault="0003402D" w:rsidP="0003402D">
            <w:pPr>
              <w:spacing w:after="0" w:line="360" w:lineRule="auto"/>
              <w:rPr>
                <w:rFonts w:eastAsia="SimSun"/>
              </w:rPr>
            </w:pPr>
            <w:r>
              <w:rPr>
                <w:rFonts w:eastAsia="Malgun Gothic" w:hint="eastAsia"/>
                <w:szCs w:val="22"/>
                <w:lang w:eastAsia="ko-KR"/>
              </w:rPr>
              <w:t>Interdigital</w:t>
            </w:r>
          </w:p>
        </w:tc>
        <w:tc>
          <w:tcPr>
            <w:tcW w:w="2475" w:type="dxa"/>
          </w:tcPr>
          <w:p w14:paraId="253C7A7B" w14:textId="5E834121" w:rsidR="0003402D" w:rsidRDefault="0003402D" w:rsidP="0003402D">
            <w:pPr>
              <w:spacing w:after="0" w:line="360" w:lineRule="auto"/>
              <w:rPr>
                <w:rFonts w:eastAsia="SimSun"/>
              </w:rPr>
            </w:pPr>
            <w:r>
              <w:rPr>
                <w:rFonts w:eastAsia="Malgun Gothic" w:hint="eastAsia"/>
                <w:szCs w:val="22"/>
                <w:lang w:eastAsia="ko-KR"/>
              </w:rPr>
              <w:t>Jaya Rao</w:t>
            </w:r>
          </w:p>
        </w:tc>
        <w:tc>
          <w:tcPr>
            <w:tcW w:w="4812" w:type="dxa"/>
          </w:tcPr>
          <w:p w14:paraId="1C337510" w14:textId="6C666800" w:rsidR="0003402D" w:rsidRDefault="0003402D" w:rsidP="0003402D">
            <w:pPr>
              <w:spacing w:after="0" w:line="360" w:lineRule="auto"/>
              <w:rPr>
                <w:rFonts w:eastAsia="SimSun"/>
              </w:rPr>
            </w:pPr>
            <w:r w:rsidRPr="00063C0B">
              <w:rPr>
                <w:szCs w:val="22"/>
              </w:rPr>
              <w:t>Jaya.Rao@InterDigital.com</w:t>
            </w:r>
          </w:p>
        </w:tc>
      </w:tr>
      <w:tr w:rsidR="00814EC8" w14:paraId="29E21780" w14:textId="77777777">
        <w:tc>
          <w:tcPr>
            <w:tcW w:w="1773" w:type="dxa"/>
          </w:tcPr>
          <w:p w14:paraId="05DDABA5" w14:textId="679FFD5E" w:rsidR="00814EC8" w:rsidRPr="00814EC8" w:rsidRDefault="00814EC8" w:rsidP="0003402D">
            <w:pPr>
              <w:spacing w:after="0" w:line="360" w:lineRule="auto"/>
              <w:rPr>
                <w:rFonts w:eastAsia="MS Mincho"/>
                <w:szCs w:val="22"/>
                <w:lang w:eastAsia="ja-JP"/>
              </w:rPr>
            </w:pPr>
            <w:r>
              <w:rPr>
                <w:rFonts w:eastAsia="MS Mincho" w:hint="eastAsia"/>
                <w:szCs w:val="22"/>
                <w:lang w:eastAsia="ja-JP"/>
              </w:rPr>
              <w:t>KDDI</w:t>
            </w:r>
          </w:p>
        </w:tc>
        <w:tc>
          <w:tcPr>
            <w:tcW w:w="2475" w:type="dxa"/>
          </w:tcPr>
          <w:p w14:paraId="240E938A" w14:textId="1F64B3C7"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E3ECA41" w14:textId="7130FD6B"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ta-ooseki@kddi.com</w:t>
            </w:r>
          </w:p>
        </w:tc>
      </w:tr>
      <w:tr w:rsidR="00371284" w14:paraId="66B72259" w14:textId="77777777">
        <w:tc>
          <w:tcPr>
            <w:tcW w:w="1773" w:type="dxa"/>
          </w:tcPr>
          <w:p w14:paraId="4F447C6A" w14:textId="299FBDD4" w:rsidR="00371284" w:rsidRPr="00371284" w:rsidRDefault="00371284" w:rsidP="0003402D">
            <w:pPr>
              <w:spacing w:after="0" w:line="360" w:lineRule="auto"/>
              <w:rPr>
                <w:rFonts w:eastAsiaTheme="minorEastAsia"/>
                <w:szCs w:val="22"/>
              </w:rPr>
            </w:pPr>
            <w:r>
              <w:rPr>
                <w:rFonts w:eastAsiaTheme="minorEastAsia" w:hint="eastAsia"/>
                <w:szCs w:val="22"/>
              </w:rPr>
              <w:t>Huawei</w:t>
            </w:r>
          </w:p>
        </w:tc>
        <w:tc>
          <w:tcPr>
            <w:tcW w:w="2475" w:type="dxa"/>
          </w:tcPr>
          <w:p w14:paraId="1165CECB" w14:textId="58DF175C" w:rsidR="00371284" w:rsidRPr="00371284" w:rsidRDefault="00371284" w:rsidP="0003402D">
            <w:pPr>
              <w:spacing w:after="0" w:line="360" w:lineRule="auto"/>
              <w:rPr>
                <w:rFonts w:eastAsiaTheme="minorEastAsia"/>
                <w:szCs w:val="22"/>
              </w:rPr>
            </w:pPr>
            <w:r>
              <w:rPr>
                <w:rFonts w:eastAsiaTheme="minorEastAsia" w:hint="eastAsia"/>
                <w:szCs w:val="22"/>
              </w:rPr>
              <w:t>Xinghua Song</w:t>
            </w:r>
          </w:p>
        </w:tc>
        <w:tc>
          <w:tcPr>
            <w:tcW w:w="4812" w:type="dxa"/>
          </w:tcPr>
          <w:p w14:paraId="09BB04E3" w14:textId="7EE648EB" w:rsidR="00371284" w:rsidRPr="00371284" w:rsidRDefault="00371284" w:rsidP="0003402D">
            <w:pPr>
              <w:spacing w:after="0" w:line="360" w:lineRule="auto"/>
              <w:rPr>
                <w:rFonts w:eastAsiaTheme="minorEastAsia"/>
                <w:szCs w:val="22"/>
              </w:rPr>
            </w:pPr>
            <w:r>
              <w:rPr>
                <w:rFonts w:eastAsiaTheme="minorEastAsia" w:hint="eastAsia"/>
                <w:szCs w:val="22"/>
              </w:rPr>
              <w:t>songxinghua@huawei.com</w:t>
            </w:r>
          </w:p>
        </w:tc>
      </w:tr>
      <w:tr w:rsidR="00371284" w14:paraId="020199DD" w14:textId="77777777">
        <w:tc>
          <w:tcPr>
            <w:tcW w:w="1773" w:type="dxa"/>
          </w:tcPr>
          <w:p w14:paraId="74F63677" w14:textId="5414215B" w:rsidR="00371284" w:rsidRDefault="00862049" w:rsidP="0003402D">
            <w:pPr>
              <w:spacing w:after="0" w:line="360" w:lineRule="auto"/>
              <w:rPr>
                <w:rFonts w:eastAsiaTheme="minorEastAsia"/>
                <w:szCs w:val="22"/>
              </w:rPr>
            </w:pPr>
            <w:r>
              <w:rPr>
                <w:rFonts w:eastAsiaTheme="minorEastAsia" w:hint="eastAsia"/>
                <w:szCs w:val="22"/>
              </w:rPr>
              <w:t xml:space="preserve">Huawei </w:t>
            </w:r>
          </w:p>
        </w:tc>
        <w:tc>
          <w:tcPr>
            <w:tcW w:w="2475" w:type="dxa"/>
          </w:tcPr>
          <w:p w14:paraId="24947A67" w14:textId="15667A8A" w:rsidR="00371284" w:rsidRDefault="00862049" w:rsidP="0003402D">
            <w:pPr>
              <w:spacing w:after="0" w:line="360" w:lineRule="auto"/>
              <w:rPr>
                <w:rFonts w:eastAsiaTheme="minorEastAsia"/>
                <w:szCs w:val="22"/>
              </w:rPr>
            </w:pPr>
            <w:r>
              <w:rPr>
                <w:rFonts w:eastAsiaTheme="minorEastAsia" w:hint="eastAsia"/>
                <w:szCs w:val="22"/>
              </w:rPr>
              <w:t>Matthew Webb</w:t>
            </w:r>
          </w:p>
        </w:tc>
        <w:tc>
          <w:tcPr>
            <w:tcW w:w="4812" w:type="dxa"/>
          </w:tcPr>
          <w:p w14:paraId="6F288EF7" w14:textId="7C57FC9D" w:rsidR="00371284" w:rsidRDefault="006F3B83" w:rsidP="0003402D">
            <w:pPr>
              <w:spacing w:after="0" w:line="360" w:lineRule="auto"/>
              <w:rPr>
                <w:rFonts w:eastAsiaTheme="minorEastAsia"/>
                <w:szCs w:val="22"/>
              </w:rPr>
            </w:pPr>
            <w:r w:rsidRPr="006F3B83">
              <w:rPr>
                <w:rFonts w:eastAsiaTheme="minorEastAsia" w:hint="eastAsia"/>
                <w:szCs w:val="22"/>
              </w:rPr>
              <w:t>matthew.webb@huawei.com</w:t>
            </w:r>
          </w:p>
        </w:tc>
      </w:tr>
      <w:tr w:rsidR="006F3B83" w14:paraId="2F6E3B93" w14:textId="77777777">
        <w:tc>
          <w:tcPr>
            <w:tcW w:w="1773" w:type="dxa"/>
          </w:tcPr>
          <w:p w14:paraId="21CC2CCC" w14:textId="63D7CA76"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30DF63E7" w14:textId="06C78F06" w:rsidR="006F3B83" w:rsidRDefault="006F3B83" w:rsidP="0003402D">
            <w:pPr>
              <w:spacing w:after="0" w:line="360" w:lineRule="auto"/>
              <w:rPr>
                <w:rFonts w:eastAsiaTheme="minorEastAsia"/>
                <w:szCs w:val="22"/>
              </w:rPr>
            </w:pPr>
            <w:r>
              <w:rPr>
                <w:rFonts w:eastAsiaTheme="minorEastAsia" w:hint="eastAsia"/>
                <w:szCs w:val="22"/>
              </w:rPr>
              <w:t>Yi Long</w:t>
            </w:r>
          </w:p>
        </w:tc>
        <w:tc>
          <w:tcPr>
            <w:tcW w:w="4812" w:type="dxa"/>
          </w:tcPr>
          <w:p w14:paraId="05086DF0" w14:textId="7581B3C2" w:rsidR="006F3B83" w:rsidRPr="006F3B83" w:rsidRDefault="006F3B83" w:rsidP="0003402D">
            <w:pPr>
              <w:spacing w:after="0" w:line="360" w:lineRule="auto"/>
              <w:rPr>
                <w:rFonts w:eastAsiaTheme="minorEastAsia"/>
                <w:szCs w:val="22"/>
              </w:rPr>
            </w:pPr>
            <w:r w:rsidRPr="006F3B83">
              <w:rPr>
                <w:rFonts w:eastAsiaTheme="minorEastAsia" w:hint="eastAsia"/>
                <w:szCs w:val="22"/>
              </w:rPr>
              <w:t>frank.longyi@huawei.com</w:t>
            </w:r>
          </w:p>
        </w:tc>
      </w:tr>
      <w:tr w:rsidR="006F3B83" w14:paraId="0C4F38A7" w14:textId="77777777">
        <w:tc>
          <w:tcPr>
            <w:tcW w:w="1773" w:type="dxa"/>
          </w:tcPr>
          <w:p w14:paraId="0536FEA7" w14:textId="77641D3E"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29D3EFE3" w14:textId="449106AF" w:rsidR="006F3B83" w:rsidRDefault="006F3B83" w:rsidP="0003402D">
            <w:pPr>
              <w:spacing w:after="0" w:line="360" w:lineRule="auto"/>
              <w:rPr>
                <w:rFonts w:eastAsiaTheme="minorEastAsia"/>
                <w:szCs w:val="22"/>
              </w:rPr>
            </w:pPr>
            <w:r>
              <w:rPr>
                <w:rFonts w:eastAsiaTheme="minorEastAsia" w:hint="eastAsia"/>
                <w:szCs w:val="22"/>
              </w:rPr>
              <w:t>Yi Wang</w:t>
            </w:r>
          </w:p>
        </w:tc>
        <w:tc>
          <w:tcPr>
            <w:tcW w:w="4812" w:type="dxa"/>
          </w:tcPr>
          <w:p w14:paraId="42A6992D" w14:textId="7663F7B0" w:rsidR="006F3B83" w:rsidRPr="006F3B83" w:rsidRDefault="006F3B83" w:rsidP="0003402D">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6F3B83" w14:paraId="40B46F22" w14:textId="77777777">
        <w:tc>
          <w:tcPr>
            <w:tcW w:w="1773" w:type="dxa"/>
          </w:tcPr>
          <w:p w14:paraId="7F485431" w14:textId="1E04BD69"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14D2DA22" w14:textId="1C003EBB" w:rsidR="006F3B83" w:rsidRDefault="006F3B83" w:rsidP="0003402D">
            <w:pPr>
              <w:spacing w:after="0" w:line="360" w:lineRule="auto"/>
              <w:rPr>
                <w:rFonts w:eastAsiaTheme="minorEastAsia"/>
                <w:szCs w:val="22"/>
              </w:rPr>
            </w:pPr>
            <w:r>
              <w:rPr>
                <w:rFonts w:eastAsiaTheme="minorEastAsia" w:hint="eastAsia"/>
                <w:szCs w:val="22"/>
              </w:rPr>
              <w:t xml:space="preserve">Huang </w:t>
            </w:r>
            <w:proofErr w:type="spellStart"/>
            <w:r>
              <w:rPr>
                <w:rFonts w:eastAsiaTheme="minorEastAsia" w:hint="eastAsia"/>
                <w:szCs w:val="22"/>
              </w:rPr>
              <w:t>Huang</w:t>
            </w:r>
            <w:proofErr w:type="spellEnd"/>
          </w:p>
        </w:tc>
        <w:tc>
          <w:tcPr>
            <w:tcW w:w="4812" w:type="dxa"/>
          </w:tcPr>
          <w:p w14:paraId="7807076A" w14:textId="513C9DF4" w:rsidR="006F3B83" w:rsidRDefault="006F3B83" w:rsidP="0003402D">
            <w:pPr>
              <w:spacing w:after="0" w:line="360" w:lineRule="auto"/>
              <w:rPr>
                <w:rFonts w:eastAsiaTheme="minorEastAsia"/>
                <w:szCs w:val="22"/>
              </w:rPr>
            </w:pPr>
            <w:r w:rsidRPr="006F3B83">
              <w:rPr>
                <w:rFonts w:eastAsiaTheme="minorEastAsia" w:hint="eastAsia"/>
                <w:szCs w:val="22"/>
              </w:rPr>
              <w:t>huanghuang@huawei.com</w:t>
            </w:r>
          </w:p>
        </w:tc>
      </w:tr>
    </w:tbl>
    <w:p w14:paraId="4D092088" w14:textId="77777777" w:rsidR="00673817" w:rsidRDefault="00F403F6">
      <w:pPr>
        <w:pStyle w:val="Heading1"/>
        <w:numPr>
          <w:ilvl w:val="0"/>
          <w:numId w:val="0"/>
        </w:numPr>
        <w:spacing w:before="120" w:after="120"/>
        <w:ind w:left="432" w:hanging="432"/>
        <w:jc w:val="both"/>
      </w:pPr>
      <w:r>
        <w:t>References</w:t>
      </w:r>
    </w:p>
    <w:bookmarkEnd w:id="4"/>
    <w:p w14:paraId="4D09208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4D09208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4D09208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4D09208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D09208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D09208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4D09208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D09209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4D09209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4D09209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4D09209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4D09209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4D09209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D09209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4D09209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4D09209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4D09209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4D09209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4D09209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4D09209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4D09209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4D09209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4D09209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4D0920A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4D0920A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4D0920A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4D0920A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4D0920A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4D0920A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4D0920A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4D0920A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4D0920A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4D0920A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4D0920A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4D0920A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4D0920A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4D0920A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4D0920A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D0920A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4D0920B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D0920B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D0920B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4D0920B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D0920B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673817">
      <w:headerReference w:type="even" r:id="rId29"/>
      <w:headerReference w:type="default" r:id="rId30"/>
      <w:footerReference w:type="even" r:id="rId31"/>
      <w:footerReference w:type="default" r:id="rId32"/>
      <w:headerReference w:type="first" r:id="rId33"/>
      <w:footerReference w:type="first" r:id="rId34"/>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C5A21" w14:textId="77777777" w:rsidR="00441E44" w:rsidRDefault="00441E44">
      <w:pPr>
        <w:spacing w:after="0" w:line="240" w:lineRule="auto"/>
      </w:pPr>
      <w:r>
        <w:separator/>
      </w:r>
    </w:p>
  </w:endnote>
  <w:endnote w:type="continuationSeparator" w:id="0">
    <w:p w14:paraId="23235BFF" w14:textId="77777777" w:rsidR="00441E44" w:rsidRDefault="0044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FangSong">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D" w14:textId="77777777" w:rsidR="00673817" w:rsidRDefault="00673817">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E" w14:textId="77777777" w:rsidR="00673817" w:rsidRDefault="00673817">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C0" w14:textId="77777777" w:rsidR="00673817" w:rsidRDefault="00673817">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7AA8" w14:textId="77777777" w:rsidR="00441E44" w:rsidRDefault="00441E44">
      <w:pPr>
        <w:spacing w:after="0" w:line="240" w:lineRule="auto"/>
      </w:pPr>
      <w:r>
        <w:separator/>
      </w:r>
    </w:p>
  </w:footnote>
  <w:footnote w:type="continuationSeparator" w:id="0">
    <w:p w14:paraId="27ED19C9" w14:textId="77777777" w:rsidR="00441E44" w:rsidRDefault="00441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B" w14:textId="77777777" w:rsidR="00673817" w:rsidRDefault="00673817">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C" w14:textId="77777777" w:rsidR="00673817" w:rsidRDefault="00673817">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F" w14:textId="77777777" w:rsidR="00673817" w:rsidRDefault="00673817">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FC23736"/>
    <w:multiLevelType w:val="hybridMultilevel"/>
    <w:tmpl w:val="B3EE3F06"/>
    <w:lvl w:ilvl="0" w:tplc="E038667E">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5"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6"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8"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1"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7"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2"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4"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9"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6"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0"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2"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1"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3"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5"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8"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9"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1"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6"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8"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9"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0"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1"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3"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4"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9"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4"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5"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8"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9"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1"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2"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6"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9"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21"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6"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8"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29"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5"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6"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1106459465">
    <w:abstractNumId w:val="49"/>
  </w:num>
  <w:num w:numId="2" w16cid:durableId="1563368297">
    <w:abstractNumId w:val="59"/>
  </w:num>
  <w:num w:numId="3" w16cid:durableId="1572495816">
    <w:abstractNumId w:val="108"/>
  </w:num>
  <w:num w:numId="4" w16cid:durableId="1750997435">
    <w:abstractNumId w:val="60"/>
  </w:num>
  <w:num w:numId="5" w16cid:durableId="1393306990">
    <w:abstractNumId w:val="84"/>
  </w:num>
  <w:num w:numId="6" w16cid:durableId="691735053">
    <w:abstractNumId w:val="18"/>
  </w:num>
  <w:num w:numId="7" w16cid:durableId="858588103">
    <w:abstractNumId w:val="86"/>
  </w:num>
  <w:num w:numId="8" w16cid:durableId="537164920">
    <w:abstractNumId w:val="128"/>
  </w:num>
  <w:num w:numId="9" w16cid:durableId="2051806888">
    <w:abstractNumId w:val="97"/>
  </w:num>
  <w:num w:numId="10" w16cid:durableId="1881015644">
    <w:abstractNumId w:val="61"/>
  </w:num>
  <w:num w:numId="11" w16cid:durableId="337197985">
    <w:abstractNumId w:val="51"/>
  </w:num>
  <w:num w:numId="12" w16cid:durableId="276722369">
    <w:abstractNumId w:val="0"/>
  </w:num>
  <w:num w:numId="13" w16cid:durableId="2123106921">
    <w:abstractNumId w:val="41"/>
  </w:num>
  <w:num w:numId="14" w16cid:durableId="415176670">
    <w:abstractNumId w:val="12"/>
  </w:num>
  <w:num w:numId="15" w16cid:durableId="119939759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4744945">
    <w:abstractNumId w:val="27"/>
  </w:num>
  <w:num w:numId="17" w16cid:durableId="687490086">
    <w:abstractNumId w:val="82"/>
  </w:num>
  <w:num w:numId="18" w16cid:durableId="1058630995">
    <w:abstractNumId w:val="43"/>
  </w:num>
  <w:num w:numId="19" w16cid:durableId="1894458525">
    <w:abstractNumId w:val="66"/>
  </w:num>
  <w:num w:numId="20" w16cid:durableId="879510324">
    <w:abstractNumId w:val="87"/>
  </w:num>
  <w:num w:numId="21" w16cid:durableId="1656451427">
    <w:abstractNumId w:val="5"/>
  </w:num>
  <w:num w:numId="22" w16cid:durableId="1315450546">
    <w:abstractNumId w:val="120"/>
  </w:num>
  <w:num w:numId="23" w16cid:durableId="1904369561">
    <w:abstractNumId w:val="118"/>
  </w:num>
  <w:num w:numId="24" w16cid:durableId="34621868">
    <w:abstractNumId w:val="123"/>
  </w:num>
  <w:num w:numId="25" w16cid:durableId="791632757">
    <w:abstractNumId w:val="46"/>
  </w:num>
  <w:num w:numId="26" w16cid:durableId="2106724302">
    <w:abstractNumId w:val="40"/>
  </w:num>
  <w:num w:numId="27" w16cid:durableId="1316183739">
    <w:abstractNumId w:val="2"/>
  </w:num>
  <w:num w:numId="28" w16cid:durableId="1454128588">
    <w:abstractNumId w:val="19"/>
  </w:num>
  <w:num w:numId="29" w16cid:durableId="488130574">
    <w:abstractNumId w:val="133"/>
  </w:num>
  <w:num w:numId="30" w16cid:durableId="1781341154">
    <w:abstractNumId w:val="3"/>
  </w:num>
  <w:num w:numId="31" w16cid:durableId="1992324995">
    <w:abstractNumId w:val="53"/>
  </w:num>
  <w:num w:numId="32" w16cid:durableId="188642934">
    <w:abstractNumId w:val="50"/>
  </w:num>
  <w:num w:numId="33" w16cid:durableId="1015769560">
    <w:abstractNumId w:val="79"/>
  </w:num>
  <w:num w:numId="34" w16cid:durableId="1447892315">
    <w:abstractNumId w:val="37"/>
  </w:num>
  <w:num w:numId="35" w16cid:durableId="2046783114">
    <w:abstractNumId w:val="11"/>
  </w:num>
  <w:num w:numId="36" w16cid:durableId="1726292315">
    <w:abstractNumId w:val="129"/>
  </w:num>
  <w:num w:numId="37" w16cid:durableId="1916864780">
    <w:abstractNumId w:val="99"/>
  </w:num>
  <w:num w:numId="38" w16cid:durableId="1893349435">
    <w:abstractNumId w:val="73"/>
  </w:num>
  <w:num w:numId="39" w16cid:durableId="781190184">
    <w:abstractNumId w:val="112"/>
  </w:num>
  <w:num w:numId="40" w16cid:durableId="1769888277">
    <w:abstractNumId w:val="126"/>
  </w:num>
  <w:num w:numId="41" w16cid:durableId="210967483">
    <w:abstractNumId w:val="71"/>
  </w:num>
  <w:num w:numId="42" w16cid:durableId="2020161124">
    <w:abstractNumId w:val="48"/>
  </w:num>
  <w:num w:numId="43" w16cid:durableId="697238925">
    <w:abstractNumId w:val="136"/>
  </w:num>
  <w:num w:numId="44" w16cid:durableId="542787695">
    <w:abstractNumId w:val="56"/>
  </w:num>
  <w:num w:numId="45" w16cid:durableId="955796602">
    <w:abstractNumId w:val="1"/>
  </w:num>
  <w:num w:numId="46" w16cid:durableId="1350331248">
    <w:abstractNumId w:val="34"/>
  </w:num>
  <w:num w:numId="47" w16cid:durableId="15121810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39798048">
    <w:abstractNumId w:val="98"/>
  </w:num>
  <w:num w:numId="49" w16cid:durableId="1303463448">
    <w:abstractNumId w:val="85"/>
  </w:num>
  <w:num w:numId="50" w16cid:durableId="1726098778">
    <w:abstractNumId w:val="100"/>
  </w:num>
  <w:num w:numId="51" w16cid:durableId="2021882063">
    <w:abstractNumId w:val="90"/>
  </w:num>
  <w:num w:numId="52" w16cid:durableId="2038508198">
    <w:abstractNumId w:val="130"/>
  </w:num>
  <w:num w:numId="53" w16cid:durableId="86272730">
    <w:abstractNumId w:val="121"/>
  </w:num>
  <w:num w:numId="54" w16cid:durableId="1970235151">
    <w:abstractNumId w:val="36"/>
  </w:num>
  <w:num w:numId="55" w16cid:durableId="1350107584">
    <w:abstractNumId w:val="4"/>
  </w:num>
  <w:num w:numId="56" w16cid:durableId="350843723">
    <w:abstractNumId w:val="127"/>
  </w:num>
  <w:num w:numId="57" w16cid:durableId="809328311">
    <w:abstractNumId w:val="70"/>
  </w:num>
  <w:num w:numId="58" w16cid:durableId="2025551924">
    <w:abstractNumId w:val="26"/>
  </w:num>
  <w:num w:numId="59" w16cid:durableId="426275668">
    <w:abstractNumId w:val="38"/>
  </w:num>
  <w:num w:numId="60" w16cid:durableId="159932998">
    <w:abstractNumId w:val="45"/>
  </w:num>
  <w:num w:numId="61" w16cid:durableId="708723463">
    <w:abstractNumId w:val="35"/>
  </w:num>
  <w:num w:numId="62" w16cid:durableId="1881042139">
    <w:abstractNumId w:val="117"/>
  </w:num>
  <w:num w:numId="63" w16cid:durableId="608245115">
    <w:abstractNumId w:val="9"/>
  </w:num>
  <w:num w:numId="64" w16cid:durableId="7099365">
    <w:abstractNumId w:val="132"/>
  </w:num>
  <w:num w:numId="65" w16cid:durableId="179323650">
    <w:abstractNumId w:val="33"/>
  </w:num>
  <w:num w:numId="66" w16cid:durableId="1177306879">
    <w:abstractNumId w:val="78"/>
  </w:num>
  <w:num w:numId="67" w16cid:durableId="1304386194">
    <w:abstractNumId w:val="39"/>
  </w:num>
  <w:num w:numId="68" w16cid:durableId="1522546094">
    <w:abstractNumId w:val="106"/>
  </w:num>
  <w:num w:numId="69" w16cid:durableId="1551113671">
    <w:abstractNumId w:val="74"/>
  </w:num>
  <w:num w:numId="70" w16cid:durableId="1535849730">
    <w:abstractNumId w:val="14"/>
  </w:num>
  <w:num w:numId="71" w16cid:durableId="632249394">
    <w:abstractNumId w:val="47"/>
  </w:num>
  <w:num w:numId="72" w16cid:durableId="885800426">
    <w:abstractNumId w:val="111"/>
  </w:num>
  <w:num w:numId="73" w16cid:durableId="217280573">
    <w:abstractNumId w:val="17"/>
  </w:num>
  <w:num w:numId="74" w16cid:durableId="1707758880">
    <w:abstractNumId w:val="23"/>
  </w:num>
  <w:num w:numId="75" w16cid:durableId="764348166">
    <w:abstractNumId w:val="109"/>
  </w:num>
  <w:num w:numId="76" w16cid:durableId="649016400">
    <w:abstractNumId w:val="68"/>
  </w:num>
  <w:num w:numId="77" w16cid:durableId="363946374">
    <w:abstractNumId w:val="24"/>
  </w:num>
  <w:num w:numId="78" w16cid:durableId="554315601">
    <w:abstractNumId w:val="83"/>
  </w:num>
  <w:num w:numId="79" w16cid:durableId="1321735639">
    <w:abstractNumId w:val="54"/>
  </w:num>
  <w:num w:numId="80" w16cid:durableId="16350650">
    <w:abstractNumId w:val="44"/>
  </w:num>
  <w:num w:numId="81" w16cid:durableId="945774306">
    <w:abstractNumId w:val="107"/>
  </w:num>
  <w:num w:numId="82" w16cid:durableId="1883471714">
    <w:abstractNumId w:val="122"/>
  </w:num>
  <w:num w:numId="83" w16cid:durableId="1664888874">
    <w:abstractNumId w:val="29"/>
  </w:num>
  <w:num w:numId="84" w16cid:durableId="765462897">
    <w:abstractNumId w:val="77"/>
  </w:num>
  <w:num w:numId="85" w16cid:durableId="1696421363">
    <w:abstractNumId w:val="91"/>
  </w:num>
  <w:num w:numId="86" w16cid:durableId="121192055">
    <w:abstractNumId w:val="114"/>
  </w:num>
  <w:num w:numId="87" w16cid:durableId="808011054">
    <w:abstractNumId w:val="13"/>
  </w:num>
  <w:num w:numId="88" w16cid:durableId="1000232178">
    <w:abstractNumId w:val="95"/>
  </w:num>
  <w:num w:numId="89" w16cid:durableId="762915839">
    <w:abstractNumId w:val="21"/>
  </w:num>
  <w:num w:numId="90" w16cid:durableId="587155586">
    <w:abstractNumId w:val="102"/>
  </w:num>
  <w:num w:numId="91" w16cid:durableId="575018914">
    <w:abstractNumId w:val="64"/>
  </w:num>
  <w:num w:numId="92" w16cid:durableId="670067902">
    <w:abstractNumId w:val="92"/>
  </w:num>
  <w:num w:numId="93" w16cid:durableId="556092853">
    <w:abstractNumId w:val="32"/>
  </w:num>
  <w:num w:numId="94" w16cid:durableId="759374313">
    <w:abstractNumId w:val="115"/>
  </w:num>
  <w:num w:numId="95" w16cid:durableId="406810586">
    <w:abstractNumId w:val="94"/>
  </w:num>
  <w:num w:numId="96" w16cid:durableId="449708442">
    <w:abstractNumId w:val="96"/>
  </w:num>
  <w:num w:numId="97" w16cid:durableId="473107406">
    <w:abstractNumId w:val="93"/>
  </w:num>
  <w:num w:numId="98" w16cid:durableId="276909137">
    <w:abstractNumId w:val="67"/>
  </w:num>
  <w:num w:numId="99" w16cid:durableId="1544638075">
    <w:abstractNumId w:val="63"/>
  </w:num>
  <w:num w:numId="100" w16cid:durableId="1240406359">
    <w:abstractNumId w:val="30"/>
  </w:num>
  <w:num w:numId="101" w16cid:durableId="1668362979">
    <w:abstractNumId w:val="52"/>
  </w:num>
  <w:num w:numId="102" w16cid:durableId="1317609153">
    <w:abstractNumId w:val="22"/>
  </w:num>
  <w:num w:numId="103" w16cid:durableId="1043676000">
    <w:abstractNumId w:val="110"/>
  </w:num>
  <w:num w:numId="104" w16cid:durableId="253829677">
    <w:abstractNumId w:val="6"/>
  </w:num>
  <w:num w:numId="105" w16cid:durableId="302734164">
    <w:abstractNumId w:val="124"/>
  </w:num>
  <w:num w:numId="106" w16cid:durableId="909147131">
    <w:abstractNumId w:val="135"/>
  </w:num>
  <w:num w:numId="107" w16cid:durableId="1235431480">
    <w:abstractNumId w:val="134"/>
  </w:num>
  <w:num w:numId="108" w16cid:durableId="2053840285">
    <w:abstractNumId w:val="15"/>
  </w:num>
  <w:num w:numId="109" w16cid:durableId="460727254">
    <w:abstractNumId w:val="81"/>
  </w:num>
  <w:num w:numId="110" w16cid:durableId="1428652029">
    <w:abstractNumId w:val="55"/>
  </w:num>
  <w:num w:numId="111" w16cid:durableId="1466895594">
    <w:abstractNumId w:val="28"/>
  </w:num>
  <w:num w:numId="112" w16cid:durableId="1912353028">
    <w:abstractNumId w:val="62"/>
  </w:num>
  <w:num w:numId="113" w16cid:durableId="1983581602">
    <w:abstractNumId w:val="20"/>
  </w:num>
  <w:num w:numId="114" w16cid:durableId="626550438">
    <w:abstractNumId w:val="10"/>
  </w:num>
  <w:num w:numId="115" w16cid:durableId="2105222387">
    <w:abstractNumId w:val="116"/>
  </w:num>
  <w:num w:numId="116" w16cid:durableId="1145898594">
    <w:abstractNumId w:val="101"/>
  </w:num>
  <w:num w:numId="117" w16cid:durableId="58603310">
    <w:abstractNumId w:val="75"/>
  </w:num>
  <w:num w:numId="118" w16cid:durableId="2138062964">
    <w:abstractNumId w:val="57"/>
  </w:num>
  <w:num w:numId="119" w16cid:durableId="2035031449">
    <w:abstractNumId w:val="16"/>
  </w:num>
  <w:num w:numId="120" w16cid:durableId="1544294338">
    <w:abstractNumId w:val="76"/>
  </w:num>
  <w:num w:numId="121" w16cid:durableId="49351267">
    <w:abstractNumId w:val="119"/>
  </w:num>
  <w:num w:numId="122" w16cid:durableId="1958021216">
    <w:abstractNumId w:val="42"/>
  </w:num>
  <w:num w:numId="123" w16cid:durableId="712342382">
    <w:abstractNumId w:val="113"/>
  </w:num>
  <w:num w:numId="124" w16cid:durableId="940649068">
    <w:abstractNumId w:val="131"/>
  </w:num>
  <w:num w:numId="125" w16cid:durableId="638341187">
    <w:abstractNumId w:val="25"/>
  </w:num>
  <w:num w:numId="126" w16cid:durableId="1074935591">
    <w:abstractNumId w:val="69"/>
  </w:num>
  <w:num w:numId="127" w16cid:durableId="972247942">
    <w:abstractNumId w:val="88"/>
  </w:num>
  <w:num w:numId="128" w16cid:durableId="815149087">
    <w:abstractNumId w:val="7"/>
  </w:num>
  <w:num w:numId="129" w16cid:durableId="645361566">
    <w:abstractNumId w:val="125"/>
  </w:num>
  <w:num w:numId="130" w16cid:durableId="1211528914">
    <w:abstractNumId w:val="65"/>
  </w:num>
  <w:num w:numId="131" w16cid:durableId="1149444709">
    <w:abstractNumId w:val="80"/>
  </w:num>
  <w:num w:numId="132" w16cid:durableId="381490796">
    <w:abstractNumId w:val="104"/>
  </w:num>
  <w:num w:numId="133" w16cid:durableId="1233349834">
    <w:abstractNumId w:val="103"/>
  </w:num>
  <w:num w:numId="134" w16cid:durableId="1274749442">
    <w:abstractNumId w:val="105"/>
  </w:num>
  <w:num w:numId="135" w16cid:durableId="1395542241">
    <w:abstractNumId w:val="58"/>
  </w:num>
  <w:num w:numId="136" w16cid:durableId="1137144904">
    <w:abstractNumId w:val="8"/>
  </w:num>
  <w:num w:numId="137" w16cid:durableId="1510103297">
    <w:abstractNumId w:val="31"/>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2C"/>
    <w:rsid w:val="000A1441"/>
    <w:rsid w:val="000A1A06"/>
    <w:rsid w:val="000A1B60"/>
    <w:rsid w:val="000A1BEE"/>
    <w:rsid w:val="000A1ECD"/>
    <w:rsid w:val="000A21B4"/>
    <w:rsid w:val="000A23A7"/>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0C"/>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1E44"/>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9CD"/>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2B3"/>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4D45"/>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6BC"/>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FAD6074"/>
    <w:rsid w:val="179FD8C4"/>
    <w:rsid w:val="4AB95AA6"/>
    <w:rsid w:val="67DFC191"/>
    <w:rsid w:val="69AB5E2B"/>
    <w:rsid w:val="7607859B"/>
    <w:rsid w:val="78FFB760"/>
    <w:rsid w:val="7AFC7FAD"/>
    <w:rsid w:val="7B7300FC"/>
    <w:rsid w:val="7C7D280F"/>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4D09108C"/>
  <w15:docId w15:val="{F63C33E0-5FD7-47A1-B431-96ECB78A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lang w:eastAsia="zh-CN"/>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aliases w:val="SGS Table Basic 1,TableGrid,ST Table,Check(v),Table-Text,x Tableau page de garde,表（文字列）,网格型3"/>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pPr>
    <w:rPr>
      <w:rFonts w:eastAsia="Times New Roman"/>
      <w:sz w:val="24"/>
      <w:szCs w:val="24"/>
      <w:lang w:eastAsia="zh-CN"/>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rPr>
      <w:rFonts w:eastAsia="Times New Roman"/>
      <w:sz w:val="24"/>
      <w:szCs w:val="24"/>
      <w:lang w:eastAsia="zh-CN"/>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unhideWhenUsed/>
    <w:rsid w:val="0083500D"/>
    <w:pPr>
      <w:spacing w:after="0" w:line="240" w:lineRule="auto"/>
    </w:pPr>
    <w:rPr>
      <w:rFonts w:eastAsia="Times New Roma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bhijithb@tejasnetworks.com" TargetMode="External"/><Relationship Id="rId18" Type="http://schemas.openxmlformats.org/officeDocument/2006/relationships/hyperlink" Target="mailto:sunpeng@vivo.com" TargetMode="External"/><Relationship Id="rId26" Type="http://schemas.openxmlformats.org/officeDocument/2006/relationships/hyperlink" Target="mailto:mamoru.okumura.nz@nttdocomo.com" TargetMode="External"/><Relationship Id="rId21" Type="http://schemas.openxmlformats.org/officeDocument/2006/relationships/hyperlink" Target="mailto:deepak@cewit.org.in"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quxin@vivo.com" TargetMode="External"/><Relationship Id="rId25" Type="http://schemas.openxmlformats.org/officeDocument/2006/relationships/hyperlink" Target="mailto:naoya.shibaike.eg@nttdocomo.co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eagan.li@vivo.com" TargetMode="External"/><Relationship Id="rId20" Type="http://schemas.openxmlformats.org/officeDocument/2006/relationships/hyperlink" Target="mailto:jbkim777@etri.re.k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takashi.ikeuchi.gs@nttdocomo.com"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usiqi@vivo.com" TargetMode="External"/><Relationship Id="rId23" Type="http://schemas.openxmlformats.org/officeDocument/2006/relationships/hyperlink" Target="mailto:qiaz@qti.qualcomm.com" TargetMode="External"/><Relationship Id="rId28" Type="http://schemas.openxmlformats.org/officeDocument/2006/relationships/hyperlink" Target="mailto:daewon.lee@interdigital.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sh.moon@etri.re.k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ipeng.lin@vivo.com" TargetMode="External"/><Relationship Id="rId22" Type="http://schemas.openxmlformats.org/officeDocument/2006/relationships/hyperlink" Target="mailto:jorma.kaikkonen@nokia.com" TargetMode="External"/><Relationship Id="rId27" Type="http://schemas.openxmlformats.org/officeDocument/2006/relationships/hyperlink" Target="mailto:taichi.shichijou.ma@nttdocomo.co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2.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50</TotalTime>
  <Pages>1</Pages>
  <Words>45636</Words>
  <Characters>253738</Characters>
  <Application>Microsoft Office Word</Application>
  <DocSecurity>0</DocSecurity>
  <Lines>6343</Lines>
  <Paragraphs>4045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295329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Ran Research</cp:lastModifiedBy>
  <cp:revision>9</cp:revision>
  <cp:lastPrinted>2026-02-09T00:47:00Z</cp:lastPrinted>
  <dcterms:created xsi:type="dcterms:W3CDTF">2026-02-11T08:49:00Z</dcterms:created>
  <dcterms:modified xsi:type="dcterms:W3CDTF">2026-02-11T10:27:00Z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2052-11.8.2.10125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ies>
</file>