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 xml:space="preserve">Proposal 11: For cell-free/mTRP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241AE459" w:rsidR="00C265B2" w:rsidRDefault="00C265B2"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BC38CCD" w14:textId="4A7F47FF"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77777777" w:rsidR="00C265B2" w:rsidRDefault="00C265B2"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0FCC73" w14:textId="77777777" w:rsidR="00C265B2" w:rsidRDefault="00C265B2" w:rsidP="004468E2">
            <w:pPr>
              <w:widowControl w:val="0"/>
              <w:suppressAutoHyphens/>
              <w:spacing w:line="256" w:lineRule="auto"/>
              <w:jc w:val="both"/>
              <w:rPr>
                <w:rFonts w:eastAsia="宋体"/>
                <w:kern w:val="2"/>
                <w:szCs w:val="22"/>
                <w:lang w:val="en-GB" w:eastAsia="en-US"/>
              </w:rPr>
            </w:pP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513E7C6" w14:textId="77777777" w:rsidR="00C265B2" w:rsidRDefault="00C265B2" w:rsidP="004468E2">
            <w:pPr>
              <w:widowControl w:val="0"/>
              <w:suppressAutoHyphens/>
              <w:spacing w:line="256" w:lineRule="auto"/>
              <w:jc w:val="both"/>
              <w:rPr>
                <w:sz w:val="20"/>
                <w:szCs w:val="20"/>
                <w:lang w:val="en-GB" w:eastAsia="en-US"/>
              </w:rPr>
            </w:pP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w:t>
            </w:r>
            <w:r>
              <w:rPr>
                <w:b/>
                <w:bCs/>
                <w:sz w:val="20"/>
                <w:szCs w:val="20"/>
              </w:rPr>
              <w:lastRenderedPageBreak/>
              <w:t>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w:t>
            </w:r>
            <w:r>
              <w:rPr>
                <w:b/>
                <w:bCs/>
                <w:sz w:val="20"/>
                <w:szCs w:val="20"/>
                <w:lang w:val="en-GB"/>
              </w:rPr>
              <w:lastRenderedPageBreak/>
              <w:t>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lastRenderedPageBreak/>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lastRenderedPageBreak/>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lastRenderedPageBreak/>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17" w:name="_Ref220685374"/>
            <w:r>
              <w:t xml:space="preserve">Proposal </w:t>
            </w:r>
            <w:r w:rsidR="002F172B">
              <w:fldChar w:fldCharType="begin"/>
            </w:r>
            <w:r w:rsidR="002F172B">
              <w:instrText xml:space="preserve"> SEQ Proposal \* ARABIC </w:instrText>
            </w:r>
            <w:r w:rsidR="002F172B">
              <w:fldChar w:fldCharType="separate"/>
            </w:r>
            <w:r>
              <w:t>2</w:t>
            </w:r>
            <w:r w:rsidR="002F172B">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w:t>
            </w:r>
            <w:r>
              <w:rPr>
                <w:b/>
                <w:i/>
                <w:sz w:val="20"/>
                <w:szCs w:val="20"/>
                <w:lang w:val="en-GB"/>
              </w:rPr>
              <w:lastRenderedPageBreak/>
              <w:t>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lastRenderedPageBreak/>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r>
              <w:rPr>
                <w:rFonts w:eastAsiaTheme="minorEastAsia"/>
                <w:iCs/>
                <w:sz w:val="20"/>
                <w:szCs w:val="20"/>
              </w:rPr>
              <w:lastRenderedPageBreak/>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w:t>
            </w:r>
            <w:r>
              <w:rPr>
                <w:sz w:val="20"/>
                <w:szCs w:val="20"/>
                <w:lang w:eastAsia="ko-KR"/>
              </w:rPr>
              <w:lastRenderedPageBreak/>
              <w:t>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r w:rsidR="002F172B">
              <w:fldChar w:fldCharType="begin"/>
            </w:r>
            <w:r w:rsidR="002F172B">
              <w:instrText xml:space="preserve"> SEQ Observation \* ARABIC </w:instrText>
            </w:r>
            <w:r w:rsidR="002F172B">
              <w:fldChar w:fldCharType="separate"/>
            </w:r>
            <w:r>
              <w:t>1</w:t>
            </w:r>
            <w:r w:rsidR="002F172B">
              <w:fldChar w:fldCharType="end"/>
            </w:r>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w:t>
            </w:r>
            <w:r w:rsidR="002F172B">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3</w:t>
            </w:r>
            <w:r w:rsidR="002F172B">
              <w:fldChar w:fldCharType="end"/>
            </w:r>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1" w:name="_Ref220685395"/>
            <w:r>
              <w:t xml:space="preserve">Proposal </w:t>
            </w:r>
            <w:r w:rsidR="002F172B">
              <w:fldChar w:fldCharType="begin"/>
            </w:r>
            <w:r w:rsidR="002F172B">
              <w:instrText xml:space="preserve"> SEQ Proposal \* ARABIC </w:instrText>
            </w:r>
            <w:r w:rsidR="002F172B">
              <w:fldChar w:fldCharType="separate"/>
            </w:r>
            <w:r>
              <w:t>7</w:t>
            </w:r>
            <w:r w:rsidR="002F172B">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lastRenderedPageBreak/>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 xml:space="preserve">Observation 5: Defining separate initial access designs for minimum-bandwidth and </w:t>
            </w:r>
            <w:r>
              <w:rPr>
                <w:rFonts w:eastAsiaTheme="minorEastAsia"/>
                <w:b/>
                <w:bCs/>
                <w:i/>
                <w:iCs/>
                <w:sz w:val="20"/>
                <w:szCs w:val="20"/>
                <w:lang w:val="en-IN"/>
              </w:rPr>
              <w:lastRenderedPageBreak/>
              <w:t>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 xml:space="preserve">Opt1: Design of the common signals/channels (at least for SSB) for initial access </w:t>
            </w:r>
            <w:r>
              <w:rPr>
                <w:i/>
                <w:iCs/>
                <w:sz w:val="20"/>
                <w:szCs w:val="20"/>
              </w:rPr>
              <w:lastRenderedPageBreak/>
              <w:t>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57BBF2FC" w:rsidR="00673817" w:rsidRDefault="00F403F6">
      <w:pPr>
        <w:pStyle w:val="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lastRenderedPageBreak/>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lastRenderedPageBreak/>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w:t>
            </w:r>
            <w:r>
              <w:rPr>
                <w:b/>
                <w:bCs/>
                <w:sz w:val="20"/>
                <w:szCs w:val="20"/>
              </w:rPr>
              <w:lastRenderedPageBreak/>
              <w:t xml:space="preserve">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r w:rsidRPr="0046094F">
        <w:rPr>
          <w:rFonts w:eastAsia="等线"/>
          <w:szCs w:val="22"/>
          <w:lang w:val="en-GB"/>
        </w:rPr>
        <w:t xml:space="preserve">etection/tracking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77777777" w:rsidR="00C265B2" w:rsidRDefault="00C265B2"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03197E" w14:textId="77777777" w:rsidR="00C265B2" w:rsidRDefault="00C265B2" w:rsidP="004468E2">
            <w:pPr>
              <w:widowControl w:val="0"/>
              <w:suppressAutoHyphens/>
              <w:spacing w:line="256" w:lineRule="auto"/>
              <w:jc w:val="both"/>
              <w:rPr>
                <w:rFonts w:eastAsia="宋体"/>
                <w:szCs w:val="22"/>
                <w:lang w:val="en-GB"/>
              </w:rPr>
            </w:pP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77777777" w:rsidR="00C265B2" w:rsidRDefault="00C265B2"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FBB5AA" w14:textId="77777777" w:rsidR="00C265B2" w:rsidRDefault="00C265B2" w:rsidP="004468E2">
            <w:pPr>
              <w:widowControl w:val="0"/>
              <w:suppressAutoHyphens/>
              <w:spacing w:line="256" w:lineRule="auto"/>
              <w:jc w:val="both"/>
              <w:rPr>
                <w:rFonts w:eastAsia="宋体"/>
                <w:kern w:val="2"/>
                <w:szCs w:val="22"/>
                <w:lang w:val="en-GB" w:eastAsia="en-US"/>
              </w:rPr>
            </w:pPr>
          </w:p>
        </w:tc>
      </w:tr>
      <w:tr w:rsidR="00C265B2"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758E94" w14:textId="77777777" w:rsidR="00C265B2" w:rsidRDefault="00C265B2" w:rsidP="004468E2">
            <w:pPr>
              <w:widowControl w:val="0"/>
              <w:suppressAutoHyphens/>
              <w:spacing w:line="256" w:lineRule="auto"/>
              <w:jc w:val="both"/>
              <w:rPr>
                <w:sz w:val="20"/>
                <w:szCs w:val="20"/>
                <w:lang w:val="en-GB" w:eastAsia="en-US"/>
              </w:rPr>
            </w:pPr>
          </w:p>
        </w:tc>
      </w:tr>
    </w:tbl>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r w:rsidR="002F172B">
              <w:fldChar w:fldCharType="begin"/>
            </w:r>
            <w:r w:rsidR="002F172B">
              <w:instrText xml:space="preserve"> SEQ Proposal \* ARABIC </w:instrText>
            </w:r>
            <w:r w:rsidR="002F172B">
              <w:fldChar w:fldCharType="separate"/>
            </w:r>
            <w:r>
              <w:t>9</w:t>
            </w:r>
            <w:r w:rsidR="002F172B">
              <w:fldChar w:fldCharType="end"/>
            </w:r>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lastRenderedPageBreak/>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4</w:t>
            </w:r>
            <w:r w:rsidR="002F172B">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a3"/>
              <w:spacing w:afterLines="50"/>
              <w:jc w:val="left"/>
            </w:pPr>
            <w:r>
              <w:t xml:space="preserve">Proposal </w:t>
            </w:r>
            <w:r w:rsidR="002F172B">
              <w:fldChar w:fldCharType="begin"/>
            </w:r>
            <w:r w:rsidR="002F172B">
              <w:instrText xml:space="preserve"> SEQ Proposal \* ARABIC </w:instrText>
            </w:r>
            <w:r w:rsidR="002F172B">
              <w:fldChar w:fldCharType="separate"/>
            </w:r>
            <w:r>
              <w:t>12</w:t>
            </w:r>
            <w:r w:rsidR="002F172B">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lastRenderedPageBreak/>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Focused on eMBB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1310007" w:rsidR="00673817" w:rsidRDefault="00F403F6">
      <w:pPr>
        <w:pStyle w:val="5"/>
        <w:rPr>
          <w:rFonts w:eastAsia="等线"/>
        </w:rPr>
      </w:pPr>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 xml:space="preserve">Since in the previous proposal, we already use the term “6GR SSB”, we </w:t>
            </w:r>
            <w:r>
              <w:rPr>
                <w:rFonts w:eastAsia="等线"/>
              </w:rPr>
              <w:lastRenderedPageBreak/>
              <w:t>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lastRenderedPageBreak/>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E.g.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lastRenderedPageBreak/>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lastRenderedPageBreak/>
              <w:t>Huawei, HiSilicon</w:t>
            </w:r>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lastRenderedPageBreak/>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lastRenderedPageBreak/>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r>
              <w:rPr>
                <w:rFonts w:eastAsia="等线"/>
              </w:rPr>
              <w:t xml:space="preserve">I.e. if we have a </w:t>
            </w:r>
            <w:proofErr w:type="gramStart"/>
            <w:r>
              <w:rPr>
                <w:rFonts w:eastAsia="等线"/>
              </w:rPr>
              <w:t>clustered SS/broadcast transmissions</w:t>
            </w:r>
            <w:proofErr w:type="gramEnd"/>
            <w:r>
              <w:rPr>
                <w:rFonts w:eastAsia="等线"/>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lastRenderedPageBreak/>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lastRenderedPageBreak/>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5"/>
        <w:rPr>
          <w:rFonts w:eastAsia="等线"/>
        </w:rPr>
      </w:pPr>
      <w:r>
        <w:rPr>
          <w:rFonts w:eastAsia="等线" w:hint="eastAsia"/>
        </w:rPr>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0B5B00" w14:textId="77777777" w:rsidR="008B0C1F" w:rsidRDefault="008B0C1F" w:rsidP="004468E2">
            <w:pPr>
              <w:ind w:left="1080" w:hanging="1080"/>
              <w:rPr>
                <w:rFonts w:ascii="Arial" w:eastAsiaTheme="minorEastAsia" w:hAnsi="Arial"/>
                <w:sz w:val="20"/>
                <w:szCs w:val="20"/>
                <w:lang w:val="en-GB"/>
              </w:rPr>
            </w:pP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3BF5BA"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4C4A67" w14:textId="77777777" w:rsidR="008B0C1F" w:rsidRDefault="008B0C1F" w:rsidP="004468E2">
            <w:pPr>
              <w:widowControl w:val="0"/>
              <w:suppressAutoHyphens/>
              <w:spacing w:line="256" w:lineRule="auto"/>
              <w:jc w:val="both"/>
              <w:rPr>
                <w:sz w:val="20"/>
                <w:szCs w:val="20"/>
                <w:lang w:val="en-GB" w:eastAsia="en-US"/>
              </w:rPr>
            </w:pP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afe"/>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afe"/>
        <w:numPr>
          <w:ilvl w:val="0"/>
          <w:numId w:val="64"/>
        </w:numPr>
        <w:jc w:val="both"/>
        <w:rPr>
          <w:rFonts w:eastAsia="等线"/>
        </w:rPr>
      </w:pPr>
      <w:r>
        <w:rPr>
          <w:rFonts w:eastAsia="等线" w:hint="eastAsia"/>
        </w:rPr>
        <w:lastRenderedPageBreak/>
        <w:t>SSB repetition within one SSB period</w:t>
      </w:r>
    </w:p>
    <w:p w14:paraId="786763F1" w14:textId="77777777" w:rsidR="008B0C1F" w:rsidRDefault="008B0C1F" w:rsidP="008B0C1F">
      <w:pPr>
        <w:pStyle w:val="afe"/>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350EB12E"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DEA360"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E6CBE"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77777777" w:rsidR="008B0C1F" w:rsidRDefault="008B0C1F" w:rsidP="004468E2">
            <w:pPr>
              <w:ind w:left="1080" w:hanging="1080"/>
              <w:rPr>
                <w:rFonts w:ascii="Arial" w:eastAsiaTheme="minorEastAsia" w:hAnsi="Arial"/>
                <w:sz w:val="20"/>
                <w:szCs w:val="20"/>
                <w:lang w:val="en-GB"/>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宋体"/>
                <w:kern w:val="2"/>
                <w:sz w:val="20"/>
                <w:szCs w:val="20"/>
                <w:lang w:val="en-GB"/>
              </w:rPr>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w:t>
            </w:r>
            <w:r>
              <w:rPr>
                <w:b/>
                <w:sz w:val="20"/>
                <w:szCs w:val="20"/>
                <w:lang w:eastAsia="zh-TW"/>
              </w:rPr>
              <w:lastRenderedPageBreak/>
              <w:t xml:space="preserve">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ms, 80 ms, and 160 ms, can be further investigated considering network energy saving gain, </w:t>
            </w:r>
            <w:r>
              <w:rPr>
                <w:sz w:val="20"/>
                <w:szCs w:val="20"/>
              </w:rPr>
              <w:lastRenderedPageBreak/>
              <w:t>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 xml:space="preserve">Potential impacts on performance (e.g., latency) and mitigation techniques </w:t>
            </w:r>
            <w:r>
              <w:rPr>
                <w:sz w:val="20"/>
                <w:szCs w:val="20"/>
              </w:rPr>
              <w:lastRenderedPageBreak/>
              <w:t>(e.g.,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afe"/>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w:t>
            </w:r>
            <w:r>
              <w:rPr>
                <w:sz w:val="20"/>
                <w:szCs w:val="20"/>
              </w:rPr>
              <w:lastRenderedPageBreak/>
              <w:t xml:space="preserve">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 xml:space="preserve">Observation 3: Enlarging the periodicity of sync signal for initial cell selection can </w:t>
            </w:r>
            <w:r>
              <w:rPr>
                <w:b/>
                <w:bCs/>
                <w:i/>
                <w:iCs/>
                <w:sz w:val="20"/>
                <w:szCs w:val="20"/>
              </w:rPr>
              <w:lastRenderedPageBreak/>
              <w:t>cause increase of complexity and latency for a given sync raster entry.</w:t>
            </w:r>
          </w:p>
          <w:p w14:paraId="4D091611" w14:textId="77777777" w:rsidR="00673817" w:rsidRDefault="00F403F6">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ms with a single transmission per SSB, 80 ms with two 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w:t>
            </w:r>
            <w:r>
              <w:rPr>
                <w:rFonts w:eastAsiaTheme="minorEastAsia"/>
                <w:b/>
                <w:bCs/>
                <w:i/>
                <w:iCs/>
                <w:sz w:val="20"/>
                <w:szCs w:val="20"/>
              </w:rPr>
              <w:lastRenderedPageBreak/>
              <w:t xml:space="preserve">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19</w:t>
            </w:r>
            <w:r w:rsidR="002F172B">
              <w:fldChar w:fldCharType="end"/>
            </w:r>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20</w:t>
            </w:r>
            <w:r w:rsidR="002F172B">
              <w:fldChar w:fldCharType="end"/>
            </w:r>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44" w:name="_Ref220686789"/>
            <w:r>
              <w:t xml:space="preserve">Proposal </w:t>
            </w:r>
            <w:r w:rsidR="002F172B">
              <w:fldChar w:fldCharType="begin"/>
            </w:r>
            <w:r w:rsidR="002F172B">
              <w:instrText xml:space="preserve"> SEQ Proposal \* ARABIC </w:instrText>
            </w:r>
            <w:r w:rsidR="002F172B">
              <w:fldChar w:fldCharType="separate"/>
            </w:r>
            <w:r>
              <w:t>23</w:t>
            </w:r>
            <w:r w:rsidR="002F172B">
              <w:fldChar w:fldCharType="end"/>
            </w:r>
            <w:r>
              <w:t>: Support for SSB repetitions within a single periodicity</w:t>
            </w:r>
            <w:bookmarkEnd w:id="44"/>
            <w:r>
              <w:t>.</w:t>
            </w:r>
          </w:p>
          <w:p w14:paraId="4D09166E" w14:textId="77777777" w:rsidR="00673817" w:rsidRDefault="00F403F6">
            <w:pPr>
              <w:pStyle w:val="a3"/>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24</w:t>
            </w:r>
            <w:r w:rsidR="002F172B">
              <w:fldChar w:fldCharType="end"/>
            </w:r>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45" w:name="_Ref220685353"/>
            <w:r>
              <w:t xml:space="preserve">Observation </w:t>
            </w:r>
            <w:r w:rsidR="002F172B">
              <w:fldChar w:fldCharType="begin"/>
            </w:r>
            <w:r w:rsidR="002F172B">
              <w:instrText xml:space="preserve"> SEQ Observation \* ARABIC </w:instrText>
            </w:r>
            <w:r w:rsidR="002F172B">
              <w:fldChar w:fldCharType="separate"/>
            </w:r>
            <w:r>
              <w:t>21</w:t>
            </w:r>
            <w:r w:rsidR="002F172B">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a3"/>
              <w:spacing w:afterLines="50"/>
              <w:jc w:val="both"/>
              <w:rPr>
                <w:b w:val="0"/>
                <w:bCs w:val="0"/>
              </w:rPr>
            </w:pPr>
            <w:bookmarkStart w:id="46" w:name="_Ref220685399"/>
            <w:r>
              <w:t xml:space="preserve">Proposal </w:t>
            </w:r>
            <w:r w:rsidR="002F172B">
              <w:fldChar w:fldCharType="begin"/>
            </w:r>
            <w:r w:rsidR="002F172B">
              <w:instrText xml:space="preserve"> SEQ Proposal \* ARABIC </w:instrText>
            </w:r>
            <w:r w:rsidR="002F172B">
              <w:fldChar w:fldCharType="separate"/>
            </w:r>
            <w:r>
              <w:t>25</w:t>
            </w:r>
            <w:r w:rsidR="002F172B">
              <w:fldChar w:fldCharType="end"/>
            </w:r>
            <w:r>
              <w:t>: 6GR SFN/Wide-beam SSB can be designed with:</w:t>
            </w:r>
            <w:bookmarkEnd w:id="46"/>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r w:rsidR="002F172B">
              <w:fldChar w:fldCharType="begin"/>
            </w:r>
            <w:r w:rsidR="002F172B">
              <w:instrText xml:space="preserve"> SEQ Proposal \* ARABIC </w:instrText>
            </w:r>
            <w:r w:rsidR="002F172B">
              <w:fldChar w:fldCharType="separate"/>
            </w:r>
            <w:r>
              <w:t>27</w:t>
            </w:r>
            <w:r w:rsidR="002F172B">
              <w:fldChar w:fldCharType="end"/>
            </w:r>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r w:rsidR="002F172B">
              <w:fldChar w:fldCharType="begin"/>
            </w:r>
            <w:r w:rsidR="002F172B">
              <w:instrText xml:space="preserve"> SEQ Proposal \* ARABIC </w:instrText>
            </w:r>
            <w:r w:rsidR="002F172B">
              <w:fldChar w:fldCharType="separate"/>
            </w:r>
            <w:r>
              <w:t>28</w:t>
            </w:r>
            <w:r w:rsidR="002F172B">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r>
              <w:rPr>
                <w:rFonts w:eastAsia="宋体"/>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r>
              <w:rPr>
                <w:rFonts w:eastAsia="宋体"/>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宋体"/>
                <w:kern w:val="2"/>
                <w:sz w:val="20"/>
                <w:szCs w:val="20"/>
                <w:lang w:val="en-GB"/>
              </w:rPr>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20103678" w:rsidR="00673817" w:rsidRDefault="00F403F6" w:rsidP="001317C4">
      <w:pPr>
        <w:pStyle w:val="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it’s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Huawei, HiSilicon</w:t>
            </w:r>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5"/>
        <w:rPr>
          <w:rFonts w:eastAsia="等线"/>
        </w:rPr>
      </w:pPr>
      <w:r>
        <w:rPr>
          <w:rFonts w:eastAsia="等线" w:hint="eastAsia"/>
        </w:rPr>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afe"/>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afe"/>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afe"/>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77777777" w:rsidR="000A3F9D" w:rsidRDefault="000A3F9D"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578034" w14:textId="77777777" w:rsidR="000A3F9D" w:rsidRDefault="000A3F9D" w:rsidP="004468E2">
            <w:pPr>
              <w:widowControl w:val="0"/>
              <w:suppressAutoHyphens/>
              <w:spacing w:line="256" w:lineRule="auto"/>
              <w:jc w:val="both"/>
              <w:rPr>
                <w:rFonts w:eastAsia="宋体"/>
                <w:szCs w:val="22"/>
                <w:lang w:val="en-GB"/>
              </w:rPr>
            </w:pP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77777777" w:rsidR="000A3F9D" w:rsidRDefault="000A3F9D"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ECD22A" w14:textId="77777777" w:rsidR="000A3F9D" w:rsidRDefault="000A3F9D" w:rsidP="004468E2">
            <w:pPr>
              <w:widowControl w:val="0"/>
              <w:suppressAutoHyphens/>
              <w:spacing w:line="256" w:lineRule="auto"/>
              <w:jc w:val="both"/>
              <w:rPr>
                <w:rFonts w:eastAsia="宋体"/>
                <w:kern w:val="2"/>
                <w:szCs w:val="22"/>
                <w:lang w:val="en-GB" w:eastAsia="en-US"/>
              </w:rPr>
            </w:pP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77777777" w:rsidR="000A3F9D" w:rsidRDefault="000A3F9D"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432EAB" w14:textId="77777777" w:rsidR="000A3F9D" w:rsidRDefault="000A3F9D" w:rsidP="004468E2">
            <w:pPr>
              <w:widowControl w:val="0"/>
              <w:suppressAutoHyphens/>
              <w:spacing w:line="256" w:lineRule="auto"/>
              <w:jc w:val="both"/>
              <w:rPr>
                <w:sz w:val="20"/>
                <w:szCs w:val="20"/>
                <w:lang w:val="en-GB" w:eastAsia="en-US"/>
              </w:rPr>
            </w:pPr>
          </w:p>
        </w:tc>
      </w:tr>
    </w:tbl>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lastRenderedPageBreak/>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w:t>
            </w:r>
            <w:r>
              <w:rPr>
                <w:rFonts w:eastAsiaTheme="minorEastAsia"/>
                <w:i/>
                <w:iCs/>
                <w:sz w:val="20"/>
                <w:szCs w:val="20"/>
                <w:lang w:eastAsia="ko-KR"/>
              </w:rPr>
              <w:lastRenderedPageBreak/>
              <w:t>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7DC" w14:textId="77777777" w:rsidR="00673817" w:rsidRDefault="00F403F6">
            <w:pPr>
              <w:pStyle w:val="a3"/>
              <w:spacing w:afterLines="50"/>
              <w:jc w:val="both"/>
              <w:rPr>
                <w:b w:val="0"/>
                <w:bCs w:val="0"/>
              </w:rPr>
            </w:pPr>
            <w:bookmarkStart w:id="52" w:name="_Ref220685304"/>
            <w:r>
              <w:t xml:space="preserve">Observation </w:t>
            </w:r>
            <w:r w:rsidR="002F172B">
              <w:fldChar w:fldCharType="begin"/>
            </w:r>
            <w:r w:rsidR="002F172B">
              <w:instrText xml:space="preserve"> SEQ Observation \* ARABIC </w:instrText>
            </w:r>
            <w:r w:rsidR="002F172B">
              <w:fldChar w:fldCharType="separate"/>
            </w:r>
            <w:r>
              <w:t>23</w:t>
            </w:r>
            <w:r w:rsidR="002F172B">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a3"/>
              <w:spacing w:afterLines="50"/>
              <w:jc w:val="both"/>
              <w:rPr>
                <w:b w:val="0"/>
                <w:bCs w:val="0"/>
              </w:rPr>
            </w:pPr>
            <w:bookmarkStart w:id="53" w:name="_Ref220685319"/>
            <w:r>
              <w:t xml:space="preserve">Observation </w:t>
            </w:r>
            <w:r w:rsidR="002F172B">
              <w:fldChar w:fldCharType="begin"/>
            </w:r>
            <w:r w:rsidR="002F172B">
              <w:instrText xml:space="preserve"> SEQ Observation \* ARABIC </w:instrText>
            </w:r>
            <w:r w:rsidR="002F172B">
              <w:fldChar w:fldCharType="separate"/>
            </w:r>
            <w:r>
              <w:t>24</w:t>
            </w:r>
            <w:r w:rsidR="002F172B">
              <w:fldChar w:fldCharType="end"/>
            </w:r>
            <w:r>
              <w:t>: Employing a frequency-domain OOK PSS has marginal performance loss compared with NR PSS under fading channel.</w:t>
            </w:r>
            <w:bookmarkEnd w:id="53"/>
          </w:p>
          <w:p w14:paraId="4D0917DE" w14:textId="77777777" w:rsidR="00673817" w:rsidRDefault="00F403F6">
            <w:pPr>
              <w:pStyle w:val="a3"/>
              <w:spacing w:afterLines="50"/>
              <w:jc w:val="both"/>
              <w:rPr>
                <w:bCs w:val="0"/>
              </w:rPr>
            </w:pPr>
            <w:bookmarkStart w:id="54" w:name="_Ref220685381"/>
            <w:r>
              <w:t xml:space="preserve">Proposal </w:t>
            </w:r>
            <w:r w:rsidR="002F172B">
              <w:fldChar w:fldCharType="begin"/>
            </w:r>
            <w:r w:rsidR="002F172B">
              <w:instrText xml:space="preserve"> SEQ Proposal \* ARABIC </w:instrText>
            </w:r>
            <w:r w:rsidR="002F172B">
              <w:fldChar w:fldCharType="separate"/>
            </w:r>
            <w:r>
              <w:t>37</w:t>
            </w:r>
            <w:r w:rsidR="002F172B">
              <w:fldChar w:fldCharType="end"/>
            </w:r>
            <w:r>
              <w:t>: Detection complexity should be utilized as one metric for 6G sync signal comparison.</w:t>
            </w:r>
            <w:bookmarkEnd w:id="54"/>
          </w:p>
          <w:p w14:paraId="4D0917DF" w14:textId="77777777" w:rsidR="00673817" w:rsidRDefault="00F403F6">
            <w:pPr>
              <w:pStyle w:val="a3"/>
              <w:spacing w:afterLines="50"/>
              <w:jc w:val="both"/>
              <w:rPr>
                <w:b w:val="0"/>
                <w:bCs w:val="0"/>
              </w:rPr>
            </w:pPr>
            <w:bookmarkStart w:id="55" w:name="_Ref220685383"/>
            <w:r>
              <w:t xml:space="preserve">Proposal </w:t>
            </w:r>
            <w:r w:rsidR="002F172B">
              <w:fldChar w:fldCharType="begin"/>
            </w:r>
            <w:r w:rsidR="002F172B">
              <w:instrText xml:space="preserve"> SEQ Proposal \* ARABIC </w:instrText>
            </w:r>
            <w:r w:rsidR="002F172B">
              <w:fldChar w:fldCharType="separate"/>
            </w:r>
            <w:r>
              <w:t>38</w:t>
            </w:r>
            <w:r w:rsidR="002F172B">
              <w:fldChar w:fldCharType="end"/>
            </w:r>
            <w:r>
              <w:t>: Utilizing a frequency domain OOK sequence as PSS in 6G to achieve complexity reduction for initial PSS search.</w:t>
            </w:r>
            <w:bookmarkEnd w:id="55"/>
          </w:p>
          <w:p w14:paraId="4D0917E0" w14:textId="77777777" w:rsidR="00673817" w:rsidRDefault="00F403F6">
            <w:pPr>
              <w:pStyle w:val="a3"/>
              <w:spacing w:afterLines="50"/>
              <w:jc w:val="left"/>
              <w:rPr>
                <w:b w:val="0"/>
                <w:bCs w:val="0"/>
              </w:rPr>
            </w:pPr>
            <w:bookmarkStart w:id="56" w:name="_Ref220685322"/>
            <w:r>
              <w:t xml:space="preserve">Observation </w:t>
            </w:r>
            <w:r w:rsidR="002F172B">
              <w:fldChar w:fldCharType="begin"/>
            </w:r>
            <w:r w:rsidR="002F172B">
              <w:instrText xml:space="preserve"> SEQ Observation \* ARABIC </w:instrText>
            </w:r>
            <w:r w:rsidR="002F172B">
              <w:fldChar w:fldCharType="separate"/>
            </w:r>
            <w:r>
              <w:t>25</w:t>
            </w:r>
            <w:r w:rsidR="002F172B">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a3"/>
              <w:spacing w:afterLines="50"/>
              <w:jc w:val="left"/>
              <w:rPr>
                <w:rFonts w:eastAsiaTheme="minorEastAsia"/>
                <w:b w:val="0"/>
                <w:bCs w:val="0"/>
              </w:rPr>
            </w:pPr>
            <w:bookmarkStart w:id="57" w:name="_Ref220685385"/>
            <w:r>
              <w:t xml:space="preserve">Proposal </w:t>
            </w:r>
            <w:r w:rsidR="002F172B">
              <w:fldChar w:fldCharType="begin"/>
            </w:r>
            <w:r w:rsidR="002F172B">
              <w:instrText xml:space="preserve"> SEQ Proposal \* ARABIC </w:instrText>
            </w:r>
            <w:r w:rsidR="002F172B">
              <w:fldChar w:fldCharType="separate"/>
            </w:r>
            <w:r>
              <w:t>39</w:t>
            </w:r>
            <w:r w:rsidR="002F172B">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 xml:space="preserve">RAN1 should study the benefit of single PSS sequence to reduce the </w:t>
            </w:r>
            <w:r>
              <w:rPr>
                <w:rFonts w:eastAsiaTheme="minorEastAsia"/>
                <w:sz w:val="20"/>
                <w:szCs w:val="20"/>
              </w:rPr>
              <w:lastRenderedPageBreak/>
              <w:t>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lastRenderedPageBreak/>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24450CEC" w:rsidR="00673817" w:rsidRDefault="00F403F6">
      <w:pPr>
        <w:pStyle w:val="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If 5MHz is the baseline as stated in AI3.1.1.2, does option 1 should be </w:t>
            </w:r>
            <w:r>
              <w:rPr>
                <w:rFonts w:eastAsia="宋体"/>
                <w:szCs w:val="22"/>
                <w:lang w:val="en-GB"/>
              </w:rPr>
              <w:lastRenderedPageBreak/>
              <w:t>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second sub-bullet, both the 6GR SSS and 6GR PSS can be used to </w:t>
            </w:r>
            <w:r>
              <w:rPr>
                <w:rFonts w:eastAsia="宋体"/>
                <w:szCs w:val="22"/>
                <w:lang w:val="en-GB"/>
              </w:rPr>
              <w:lastRenderedPageBreak/>
              <w:t>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lastRenderedPageBreak/>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77777777" w:rsidR="00637759" w:rsidRDefault="00637759"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5368CA" w14:textId="77777777" w:rsidR="00637759" w:rsidRDefault="00637759" w:rsidP="004468E2">
            <w:pPr>
              <w:ind w:left="1080" w:hanging="1080"/>
              <w:rPr>
                <w:rFonts w:ascii="Arial" w:eastAsiaTheme="minorEastAsia" w:hAnsi="Arial"/>
                <w:sz w:val="20"/>
                <w:szCs w:val="20"/>
                <w:lang w:val="en-GB"/>
              </w:rPr>
            </w:pP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77777777" w:rsidR="00637759" w:rsidRDefault="00637759"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6B9786" w14:textId="77777777" w:rsidR="00637759" w:rsidRDefault="00637759" w:rsidP="004468E2">
            <w:pPr>
              <w:widowControl w:val="0"/>
              <w:suppressAutoHyphens/>
              <w:spacing w:line="256" w:lineRule="auto"/>
              <w:jc w:val="both"/>
              <w:rPr>
                <w:rFonts w:eastAsia="宋体"/>
                <w:kern w:val="2"/>
                <w:szCs w:val="22"/>
                <w:lang w:val="en-GB" w:eastAsia="en-US"/>
              </w:rPr>
            </w:pPr>
          </w:p>
        </w:tc>
      </w:tr>
      <w:tr w:rsidR="00637759"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77777777" w:rsidR="00637759" w:rsidRDefault="00637759"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FF23AE" w14:textId="77777777" w:rsidR="00637759" w:rsidRDefault="00637759" w:rsidP="004468E2">
            <w:pPr>
              <w:widowControl w:val="0"/>
              <w:suppressAutoHyphens/>
              <w:spacing w:line="256" w:lineRule="auto"/>
              <w:jc w:val="both"/>
              <w:rPr>
                <w:sz w:val="20"/>
                <w:szCs w:val="20"/>
                <w:lang w:val="en-GB" w:eastAsia="en-US"/>
              </w:rPr>
            </w:pP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lastRenderedPageBreak/>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27</w:t>
            </w:r>
            <w:r w:rsidR="002F172B">
              <w:fldChar w:fldCharType="end"/>
            </w:r>
            <w:r>
              <w:t>: NR PBCH DMRS occupied 25% RE with total PBCH resource.</w:t>
            </w:r>
          </w:p>
          <w:p w14:paraId="4D0918BA" w14:textId="77777777" w:rsidR="00673817" w:rsidRDefault="00F403F6">
            <w:pPr>
              <w:pStyle w:val="a3"/>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44</w:t>
            </w:r>
            <w:r w:rsidR="002F172B">
              <w:fldChar w:fldCharType="end"/>
            </w:r>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28</w:t>
            </w:r>
            <w:r w:rsidR="002F172B">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w:t>
            </w:r>
            <w:r>
              <w:rPr>
                <w:rFonts w:eastAsiaTheme="minorEastAsia"/>
                <w:b/>
                <w:bCs/>
                <w:i/>
                <w:iCs/>
                <w:sz w:val="20"/>
                <w:szCs w:val="20"/>
              </w:rPr>
              <w:lastRenderedPageBreak/>
              <w:t xml:space="preserve">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lastRenderedPageBreak/>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lastRenderedPageBreak/>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lastRenderedPageBreak/>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on-demand SS and SS periodicity </w:t>
            </w:r>
            <w:r>
              <w:rPr>
                <w:rFonts w:eastAsia="等线"/>
                <w:b/>
                <w:bCs/>
                <w:sz w:val="20"/>
                <w:szCs w:val="20"/>
              </w:rPr>
              <w:lastRenderedPageBreak/>
              <w:t>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gNB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a3"/>
              <w:spacing w:afterLines="50"/>
              <w:jc w:val="both"/>
              <w:rPr>
                <w:rFonts w:eastAsiaTheme="minorEastAsia"/>
              </w:rPr>
            </w:pPr>
            <w:bookmarkStart w:id="75" w:name="_Ref220685356"/>
            <w:r>
              <w:t xml:space="preserve">Observation </w:t>
            </w:r>
            <w:r w:rsidR="002F172B">
              <w:fldChar w:fldCharType="begin"/>
            </w:r>
            <w:r w:rsidR="002F172B">
              <w:instrText xml:space="preserve"> SEQ Observation \* ARABIC </w:instrText>
            </w:r>
            <w:r w:rsidR="002F172B">
              <w:fldChar w:fldCharType="separate"/>
            </w:r>
            <w:r>
              <w:t>41</w:t>
            </w:r>
            <w:r w:rsidR="002F172B">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a3"/>
              <w:spacing w:afterLines="50"/>
              <w:jc w:val="both"/>
              <w:rPr>
                <w:rFonts w:eastAsiaTheme="minorEastAsia"/>
              </w:rPr>
            </w:pPr>
            <w:bookmarkStart w:id="76" w:name="_Ref220685403"/>
            <w:r>
              <w:t xml:space="preserve">Proposal </w:t>
            </w:r>
            <w:r w:rsidR="002F172B">
              <w:fldChar w:fldCharType="begin"/>
            </w:r>
            <w:r w:rsidR="002F172B">
              <w:instrText xml:space="preserve"> SEQ Proposal \* ARABIC </w:instrText>
            </w:r>
            <w:r w:rsidR="002F172B">
              <w:fldChar w:fldCharType="separate"/>
            </w:r>
            <w:r>
              <w:t>56</w:t>
            </w:r>
            <w:r w:rsidR="002F172B">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a3"/>
              <w:spacing w:afterLines="50"/>
              <w:jc w:val="both"/>
              <w:rPr>
                <w:rFonts w:eastAsia="PMingLiU"/>
                <w:b w:val="0"/>
                <w:bCs w:val="0"/>
                <w:lang w:eastAsia="zh-TW"/>
              </w:rPr>
            </w:pPr>
            <w:bookmarkStart w:id="77" w:name="_Ref220685358"/>
            <w:r>
              <w:t xml:space="preserve">Observation </w:t>
            </w:r>
            <w:r w:rsidR="002F172B">
              <w:fldChar w:fldCharType="begin"/>
            </w:r>
            <w:r w:rsidR="002F172B">
              <w:instrText xml:space="preserve"> SEQ Observation \* ARABIC </w:instrText>
            </w:r>
            <w:r w:rsidR="002F172B">
              <w:fldChar w:fldCharType="separate"/>
            </w:r>
            <w:r>
              <w:t>42</w:t>
            </w:r>
            <w:r w:rsidR="002F172B">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a3"/>
              <w:spacing w:afterLines="50"/>
              <w:jc w:val="both"/>
              <w:rPr>
                <w:rFonts w:eastAsia="PMingLiU"/>
                <w:b w:val="0"/>
                <w:bCs w:val="0"/>
                <w:lang w:eastAsia="zh-TW"/>
              </w:rPr>
            </w:pPr>
            <w:bookmarkStart w:id="78" w:name="_Ref220685362"/>
            <w:r>
              <w:t xml:space="preserve">Observation </w:t>
            </w:r>
            <w:r w:rsidR="002F172B">
              <w:fldChar w:fldCharType="begin"/>
            </w:r>
            <w:r w:rsidR="002F172B">
              <w:instrText xml:space="preserve"> SEQ Observation \* ARABIC </w:instrText>
            </w:r>
            <w:r w:rsidR="002F172B">
              <w:fldChar w:fldCharType="separate"/>
            </w:r>
            <w:r>
              <w:t>43</w:t>
            </w:r>
            <w:r w:rsidR="002F172B">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a3"/>
              <w:spacing w:afterLines="50"/>
              <w:jc w:val="both"/>
              <w:rPr>
                <w:b w:val="0"/>
                <w:bCs w:val="0"/>
                <w:lang w:eastAsia="zh-TW"/>
              </w:rPr>
            </w:pPr>
            <w:bookmarkStart w:id="79" w:name="_Ref220685365"/>
            <w:r>
              <w:t xml:space="preserve">Observation </w:t>
            </w:r>
            <w:r w:rsidR="002F172B">
              <w:fldChar w:fldCharType="begin"/>
            </w:r>
            <w:r w:rsidR="002F172B">
              <w:instrText xml:space="preserve"> SEQ Observation \* ARABIC </w:instrText>
            </w:r>
            <w:r w:rsidR="002F172B">
              <w:fldChar w:fldCharType="separate"/>
            </w:r>
            <w:r>
              <w:t>44</w:t>
            </w:r>
            <w:r w:rsidR="002F172B">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a3"/>
              <w:spacing w:afterLines="50"/>
              <w:jc w:val="both"/>
              <w:rPr>
                <w:rFonts w:eastAsiaTheme="minorEastAsia"/>
                <w:b w:val="0"/>
                <w:bCs w:val="0"/>
              </w:rPr>
            </w:pPr>
            <w:bookmarkStart w:id="80" w:name="_Ref220685405"/>
            <w:r>
              <w:t xml:space="preserve">Proposal </w:t>
            </w:r>
            <w:r w:rsidR="002F172B">
              <w:fldChar w:fldCharType="begin"/>
            </w:r>
            <w:r w:rsidR="002F172B">
              <w:instrText xml:space="preserve"> SEQ Proposal \* ARABIC </w:instrText>
            </w:r>
            <w:r w:rsidR="002F172B">
              <w:fldChar w:fldCharType="separate"/>
            </w:r>
            <w:r>
              <w:t>57</w:t>
            </w:r>
            <w:r w:rsidR="002F172B">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83" w:name="_Ref220689804"/>
            <w:r>
              <w:t xml:space="preserve">Table </w:t>
            </w:r>
            <w:r w:rsidR="002F172B">
              <w:fldChar w:fldCharType="begin"/>
            </w:r>
            <w:r w:rsidR="002F172B">
              <w:instrText xml:space="preserve"> SEQ Table \* ARABIC </w:instrText>
            </w:r>
            <w:r w:rsidR="002F172B">
              <w:fldChar w:fldCharType="separate"/>
            </w:r>
            <w:r>
              <w:t>1</w:t>
            </w:r>
            <w:r w:rsidR="002F172B">
              <w:fldChar w:fldCharType="end"/>
            </w:r>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a3"/>
              <w:spacing w:afterLines="50"/>
            </w:pPr>
            <w:bookmarkStart w:id="85" w:name="_Ref220689814"/>
            <w:r>
              <w:t xml:space="preserve">Table </w:t>
            </w:r>
            <w:r w:rsidR="002F172B">
              <w:fldChar w:fldCharType="begin"/>
            </w:r>
            <w:r w:rsidR="002F172B">
              <w:instrText xml:space="preserve"> SEQ Table \* ARABIC </w:instrText>
            </w:r>
            <w:r w:rsidR="002F172B">
              <w:fldChar w:fldCharType="separate"/>
            </w:r>
            <w:r>
              <w:t>2</w:t>
            </w:r>
            <w:r w:rsidR="002F172B">
              <w:fldChar w:fldCharType="end"/>
            </w:r>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lastRenderedPageBreak/>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3"/>
        <w:spacing w:after="120"/>
        <w:rPr>
          <w:rFonts w:eastAsia="等线"/>
        </w:rPr>
      </w:pPr>
      <w:r>
        <w:rPr>
          <w:rFonts w:eastAsia="等线" w:hint="eastAsia"/>
        </w:rPr>
        <w:lastRenderedPageBreak/>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4D091CB0" w14:textId="77777777" w:rsidR="00673817" w:rsidRDefault="00F403F6">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4D091CB1" w14:textId="77777777" w:rsidR="00673817" w:rsidRDefault="00F403F6">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1"/>
          </w:p>
          <w:p w14:paraId="4D091CB4" w14:textId="77777777" w:rsidR="00673817" w:rsidRDefault="00F403F6">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97" w:name="_Ref220685278"/>
            <w:r>
              <w:t xml:space="preserve">Observation </w:t>
            </w:r>
            <w:r w:rsidR="002F172B">
              <w:fldChar w:fldCharType="begin"/>
            </w:r>
            <w:r w:rsidR="002F172B">
              <w:instrText xml:space="preserve"> SEQ Observation \* ARABIC </w:instrText>
            </w:r>
            <w:r w:rsidR="002F172B">
              <w:fldChar w:fldCharType="separate"/>
            </w:r>
            <w:r>
              <w:t>54</w:t>
            </w:r>
            <w:r w:rsidR="002F172B">
              <w:fldChar w:fldCharType="end"/>
            </w:r>
            <w:r>
              <w:t xml:space="preserve">: On-demand SIB1 can obtain up to 30.9% NES gain compared </w:t>
            </w:r>
            <w:r>
              <w:lastRenderedPageBreak/>
              <w:t>with periodically SIB1</w:t>
            </w:r>
            <w:bookmarkEnd w:id="9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98" w:name="_Ref220685376"/>
            <w:r>
              <w:t xml:space="preserve">Proposal </w:t>
            </w:r>
            <w:r w:rsidR="002F172B">
              <w:fldChar w:fldCharType="begin"/>
            </w:r>
            <w:r w:rsidR="002F172B">
              <w:instrText xml:space="preserve"> SEQ Proposal \* ARABIC </w:instrText>
            </w:r>
            <w:r w:rsidR="002F172B">
              <w:fldChar w:fldCharType="separate"/>
            </w:r>
            <w:r>
              <w:t>68</w:t>
            </w:r>
            <w:r w:rsidR="002F172B">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lastRenderedPageBreak/>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paing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peridocity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0F644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77777777" w:rsidR="000F6445" w:rsidRDefault="000F6445" w:rsidP="004468E2">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470DC36" w14:textId="77777777" w:rsidR="000F6445" w:rsidRDefault="000F6445" w:rsidP="004468E2">
            <w:pPr>
              <w:widowControl w:val="0"/>
              <w:suppressAutoHyphens/>
              <w:spacing w:line="256"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lastRenderedPageBreak/>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宋体"/>
                <w:szCs w:val="22"/>
                <w:lang w:val="en-GB"/>
              </w:rPr>
              <w:lastRenderedPageBreak/>
              <w:t>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lastRenderedPageBreak/>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neighborcell CSI-RS require obtaining timing of neighborcells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lastRenderedPageBreak/>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lastRenderedPageBreak/>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lastRenderedPageBreak/>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w:t>
            </w:r>
            <w:r>
              <w:rPr>
                <w:rFonts w:eastAsia="宋体" w:hint="eastAsia"/>
                <w:szCs w:val="22"/>
                <w:lang w:val="en-GB"/>
              </w:rPr>
              <w:lastRenderedPageBreak/>
              <w:t>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w:t>
            </w:r>
            <w:r>
              <w:rPr>
                <w:rFonts w:eastAsia="宋体"/>
                <w:szCs w:val="22"/>
              </w:rPr>
              <w:lastRenderedPageBreak/>
              <w:t xml:space="preserve">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xml:space="preserve">, the UE may predict optimal narrow beam (e.g., CSI-RS beam) for transmission. In </w:t>
            </w:r>
            <w:r>
              <w:rPr>
                <w:rFonts w:eastAsia="宋体" w:hint="eastAsia"/>
                <w:szCs w:val="22"/>
                <w:lang w:val="en-GB"/>
              </w:rPr>
              <w:lastRenderedPageBreak/>
              <w:t>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宋体"/>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lastRenderedPageBreak/>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000000">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000000">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000000">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000000">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000000">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000000">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000000">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000000">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000000">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000000">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000000">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000000">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lastRenderedPageBreak/>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Naoya Shibaike</w:t>
            </w:r>
          </w:p>
        </w:tc>
        <w:tc>
          <w:tcPr>
            <w:tcW w:w="4812" w:type="dxa"/>
          </w:tcPr>
          <w:p w14:paraId="4D09206A" w14:textId="77777777" w:rsidR="00673817" w:rsidRDefault="00000000">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000000">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Taichi Shichijo</w:t>
            </w:r>
          </w:p>
        </w:tc>
        <w:tc>
          <w:tcPr>
            <w:tcW w:w="4812" w:type="dxa"/>
          </w:tcPr>
          <w:p w14:paraId="4D092072" w14:textId="77777777" w:rsidR="00673817" w:rsidRDefault="00000000">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r>
              <w:rPr>
                <w:rFonts w:eastAsia="宋体" w:hint="eastAsia"/>
              </w:rPr>
              <w:t>Yekun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000000"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Huang Huang</w:t>
            </w:r>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1203" w14:textId="77777777" w:rsidR="0074470F" w:rsidRDefault="0074470F">
      <w:pPr>
        <w:spacing w:after="0" w:line="240" w:lineRule="auto"/>
      </w:pPr>
      <w:r>
        <w:separator/>
      </w:r>
    </w:p>
  </w:endnote>
  <w:endnote w:type="continuationSeparator" w:id="0">
    <w:p w14:paraId="4E75F3DB" w14:textId="77777777" w:rsidR="0074470F" w:rsidRDefault="0074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7BE9" w14:textId="77777777" w:rsidR="0074470F" w:rsidRDefault="0074470F">
      <w:pPr>
        <w:spacing w:after="0" w:line="240" w:lineRule="auto"/>
      </w:pPr>
      <w:r>
        <w:separator/>
      </w:r>
    </w:p>
  </w:footnote>
  <w:footnote w:type="continuationSeparator" w:id="0">
    <w:p w14:paraId="400884CC" w14:textId="77777777" w:rsidR="0074470F" w:rsidRDefault="0074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106459465">
    <w:abstractNumId w:val="48"/>
  </w:num>
  <w:num w:numId="2" w16cid:durableId="1563368297">
    <w:abstractNumId w:val="58"/>
  </w:num>
  <w:num w:numId="3" w16cid:durableId="1572495816">
    <w:abstractNumId w:val="107"/>
  </w:num>
  <w:num w:numId="4" w16cid:durableId="1750997435">
    <w:abstractNumId w:val="59"/>
  </w:num>
  <w:num w:numId="5" w16cid:durableId="1393306990">
    <w:abstractNumId w:val="83"/>
  </w:num>
  <w:num w:numId="6" w16cid:durableId="691735053">
    <w:abstractNumId w:val="18"/>
  </w:num>
  <w:num w:numId="7" w16cid:durableId="858588103">
    <w:abstractNumId w:val="85"/>
  </w:num>
  <w:num w:numId="8" w16cid:durableId="537164920">
    <w:abstractNumId w:val="127"/>
  </w:num>
  <w:num w:numId="9" w16cid:durableId="2051806888">
    <w:abstractNumId w:val="96"/>
  </w:num>
  <w:num w:numId="10" w16cid:durableId="1881015644">
    <w:abstractNumId w:val="60"/>
  </w:num>
  <w:num w:numId="11" w16cid:durableId="337197985">
    <w:abstractNumId w:val="50"/>
  </w:num>
  <w:num w:numId="12" w16cid:durableId="276722369">
    <w:abstractNumId w:val="0"/>
  </w:num>
  <w:num w:numId="13" w16cid:durableId="2123106921">
    <w:abstractNumId w:val="40"/>
  </w:num>
  <w:num w:numId="14" w16cid:durableId="415176670">
    <w:abstractNumId w:val="12"/>
  </w:num>
  <w:num w:numId="15" w16cid:durableId="11993975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4744945">
    <w:abstractNumId w:val="27"/>
  </w:num>
  <w:num w:numId="17" w16cid:durableId="687490086">
    <w:abstractNumId w:val="81"/>
  </w:num>
  <w:num w:numId="18" w16cid:durableId="1058630995">
    <w:abstractNumId w:val="42"/>
  </w:num>
  <w:num w:numId="19" w16cid:durableId="1894458525">
    <w:abstractNumId w:val="65"/>
  </w:num>
  <w:num w:numId="20" w16cid:durableId="879510324">
    <w:abstractNumId w:val="86"/>
  </w:num>
  <w:num w:numId="21" w16cid:durableId="1656451427">
    <w:abstractNumId w:val="5"/>
  </w:num>
  <w:num w:numId="22" w16cid:durableId="1315450546">
    <w:abstractNumId w:val="119"/>
  </w:num>
  <w:num w:numId="23" w16cid:durableId="1904369561">
    <w:abstractNumId w:val="117"/>
  </w:num>
  <w:num w:numId="24" w16cid:durableId="34621868">
    <w:abstractNumId w:val="122"/>
  </w:num>
  <w:num w:numId="25" w16cid:durableId="791632757">
    <w:abstractNumId w:val="45"/>
  </w:num>
  <w:num w:numId="26" w16cid:durableId="2106724302">
    <w:abstractNumId w:val="39"/>
  </w:num>
  <w:num w:numId="27" w16cid:durableId="1316183739">
    <w:abstractNumId w:val="2"/>
  </w:num>
  <w:num w:numId="28" w16cid:durableId="1454128588">
    <w:abstractNumId w:val="19"/>
  </w:num>
  <w:num w:numId="29" w16cid:durableId="488130574">
    <w:abstractNumId w:val="132"/>
  </w:num>
  <w:num w:numId="30" w16cid:durableId="1781341154">
    <w:abstractNumId w:val="3"/>
  </w:num>
  <w:num w:numId="31" w16cid:durableId="1992324995">
    <w:abstractNumId w:val="52"/>
  </w:num>
  <w:num w:numId="32" w16cid:durableId="188642934">
    <w:abstractNumId w:val="49"/>
  </w:num>
  <w:num w:numId="33" w16cid:durableId="1015769560">
    <w:abstractNumId w:val="78"/>
  </w:num>
  <w:num w:numId="34" w16cid:durableId="1447892315">
    <w:abstractNumId w:val="36"/>
  </w:num>
  <w:num w:numId="35" w16cid:durableId="2046783114">
    <w:abstractNumId w:val="11"/>
  </w:num>
  <w:num w:numId="36" w16cid:durableId="1726292315">
    <w:abstractNumId w:val="128"/>
  </w:num>
  <w:num w:numId="37" w16cid:durableId="1916864780">
    <w:abstractNumId w:val="98"/>
  </w:num>
  <w:num w:numId="38" w16cid:durableId="1893349435">
    <w:abstractNumId w:val="72"/>
  </w:num>
  <w:num w:numId="39" w16cid:durableId="781190184">
    <w:abstractNumId w:val="111"/>
  </w:num>
  <w:num w:numId="40" w16cid:durableId="1769888277">
    <w:abstractNumId w:val="125"/>
  </w:num>
  <w:num w:numId="41" w16cid:durableId="210967483">
    <w:abstractNumId w:val="70"/>
  </w:num>
  <w:num w:numId="42" w16cid:durableId="2020161124">
    <w:abstractNumId w:val="47"/>
  </w:num>
  <w:num w:numId="43" w16cid:durableId="697238925">
    <w:abstractNumId w:val="135"/>
  </w:num>
  <w:num w:numId="44" w16cid:durableId="542787695">
    <w:abstractNumId w:val="55"/>
  </w:num>
  <w:num w:numId="45" w16cid:durableId="955796602">
    <w:abstractNumId w:val="1"/>
  </w:num>
  <w:num w:numId="46" w16cid:durableId="1350331248">
    <w:abstractNumId w:val="33"/>
  </w:num>
  <w:num w:numId="47" w16cid:durableId="1512181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9798048">
    <w:abstractNumId w:val="97"/>
  </w:num>
  <w:num w:numId="49" w16cid:durableId="1303463448">
    <w:abstractNumId w:val="84"/>
  </w:num>
  <w:num w:numId="50" w16cid:durableId="1726098778">
    <w:abstractNumId w:val="99"/>
  </w:num>
  <w:num w:numId="51" w16cid:durableId="2021882063">
    <w:abstractNumId w:val="89"/>
  </w:num>
  <w:num w:numId="52" w16cid:durableId="2038508198">
    <w:abstractNumId w:val="129"/>
  </w:num>
  <w:num w:numId="53" w16cid:durableId="86272730">
    <w:abstractNumId w:val="120"/>
  </w:num>
  <w:num w:numId="54" w16cid:durableId="1970235151">
    <w:abstractNumId w:val="35"/>
  </w:num>
  <w:num w:numId="55" w16cid:durableId="1350107584">
    <w:abstractNumId w:val="4"/>
  </w:num>
  <w:num w:numId="56" w16cid:durableId="350843723">
    <w:abstractNumId w:val="126"/>
  </w:num>
  <w:num w:numId="57" w16cid:durableId="809328311">
    <w:abstractNumId w:val="69"/>
  </w:num>
  <w:num w:numId="58" w16cid:durableId="2025551924">
    <w:abstractNumId w:val="26"/>
  </w:num>
  <w:num w:numId="59" w16cid:durableId="426275668">
    <w:abstractNumId w:val="37"/>
  </w:num>
  <w:num w:numId="60" w16cid:durableId="159932998">
    <w:abstractNumId w:val="44"/>
  </w:num>
  <w:num w:numId="61" w16cid:durableId="708723463">
    <w:abstractNumId w:val="34"/>
  </w:num>
  <w:num w:numId="62" w16cid:durableId="1881042139">
    <w:abstractNumId w:val="116"/>
  </w:num>
  <w:num w:numId="63" w16cid:durableId="608245115">
    <w:abstractNumId w:val="9"/>
  </w:num>
  <w:num w:numId="64" w16cid:durableId="7099365">
    <w:abstractNumId w:val="131"/>
  </w:num>
  <w:num w:numId="65" w16cid:durableId="179323650">
    <w:abstractNumId w:val="32"/>
  </w:num>
  <w:num w:numId="66" w16cid:durableId="1177306879">
    <w:abstractNumId w:val="77"/>
  </w:num>
  <w:num w:numId="67" w16cid:durableId="1304386194">
    <w:abstractNumId w:val="38"/>
  </w:num>
  <w:num w:numId="68" w16cid:durableId="1522546094">
    <w:abstractNumId w:val="105"/>
  </w:num>
  <w:num w:numId="69" w16cid:durableId="1551113671">
    <w:abstractNumId w:val="73"/>
  </w:num>
  <w:num w:numId="70" w16cid:durableId="1535849730">
    <w:abstractNumId w:val="14"/>
  </w:num>
  <w:num w:numId="71" w16cid:durableId="632249394">
    <w:abstractNumId w:val="46"/>
  </w:num>
  <w:num w:numId="72" w16cid:durableId="885800426">
    <w:abstractNumId w:val="110"/>
  </w:num>
  <w:num w:numId="73" w16cid:durableId="217280573">
    <w:abstractNumId w:val="17"/>
  </w:num>
  <w:num w:numId="74" w16cid:durableId="1707758880">
    <w:abstractNumId w:val="23"/>
  </w:num>
  <w:num w:numId="75" w16cid:durableId="764348166">
    <w:abstractNumId w:val="108"/>
  </w:num>
  <w:num w:numId="76" w16cid:durableId="649016400">
    <w:abstractNumId w:val="67"/>
  </w:num>
  <w:num w:numId="77" w16cid:durableId="363946374">
    <w:abstractNumId w:val="24"/>
  </w:num>
  <w:num w:numId="78" w16cid:durableId="554315601">
    <w:abstractNumId w:val="82"/>
  </w:num>
  <w:num w:numId="79" w16cid:durableId="1321735639">
    <w:abstractNumId w:val="53"/>
  </w:num>
  <w:num w:numId="80" w16cid:durableId="16350650">
    <w:abstractNumId w:val="43"/>
  </w:num>
  <w:num w:numId="81" w16cid:durableId="945774306">
    <w:abstractNumId w:val="106"/>
  </w:num>
  <w:num w:numId="82" w16cid:durableId="1883471714">
    <w:abstractNumId w:val="121"/>
  </w:num>
  <w:num w:numId="83" w16cid:durableId="1664888874">
    <w:abstractNumId w:val="29"/>
  </w:num>
  <w:num w:numId="84" w16cid:durableId="765462897">
    <w:abstractNumId w:val="76"/>
  </w:num>
  <w:num w:numId="85" w16cid:durableId="1696421363">
    <w:abstractNumId w:val="90"/>
  </w:num>
  <w:num w:numId="86" w16cid:durableId="121192055">
    <w:abstractNumId w:val="113"/>
  </w:num>
  <w:num w:numId="87" w16cid:durableId="808011054">
    <w:abstractNumId w:val="13"/>
  </w:num>
  <w:num w:numId="88" w16cid:durableId="1000232178">
    <w:abstractNumId w:val="94"/>
  </w:num>
  <w:num w:numId="89" w16cid:durableId="762915839">
    <w:abstractNumId w:val="21"/>
  </w:num>
  <w:num w:numId="90" w16cid:durableId="587155586">
    <w:abstractNumId w:val="101"/>
  </w:num>
  <w:num w:numId="91" w16cid:durableId="575018914">
    <w:abstractNumId w:val="63"/>
  </w:num>
  <w:num w:numId="92" w16cid:durableId="670067902">
    <w:abstractNumId w:val="91"/>
  </w:num>
  <w:num w:numId="93" w16cid:durableId="556092853">
    <w:abstractNumId w:val="31"/>
  </w:num>
  <w:num w:numId="94" w16cid:durableId="759374313">
    <w:abstractNumId w:val="114"/>
  </w:num>
  <w:num w:numId="95" w16cid:durableId="406810586">
    <w:abstractNumId w:val="93"/>
  </w:num>
  <w:num w:numId="96" w16cid:durableId="449708442">
    <w:abstractNumId w:val="95"/>
  </w:num>
  <w:num w:numId="97" w16cid:durableId="473107406">
    <w:abstractNumId w:val="92"/>
  </w:num>
  <w:num w:numId="98" w16cid:durableId="276909137">
    <w:abstractNumId w:val="66"/>
  </w:num>
  <w:num w:numId="99" w16cid:durableId="1544638075">
    <w:abstractNumId w:val="62"/>
  </w:num>
  <w:num w:numId="100" w16cid:durableId="1240406359">
    <w:abstractNumId w:val="30"/>
  </w:num>
  <w:num w:numId="101" w16cid:durableId="1668362979">
    <w:abstractNumId w:val="51"/>
  </w:num>
  <w:num w:numId="102" w16cid:durableId="1317609153">
    <w:abstractNumId w:val="22"/>
  </w:num>
  <w:num w:numId="103" w16cid:durableId="1043676000">
    <w:abstractNumId w:val="109"/>
  </w:num>
  <w:num w:numId="104" w16cid:durableId="253829677">
    <w:abstractNumId w:val="6"/>
  </w:num>
  <w:num w:numId="105" w16cid:durableId="302734164">
    <w:abstractNumId w:val="123"/>
  </w:num>
  <w:num w:numId="106" w16cid:durableId="909147131">
    <w:abstractNumId w:val="134"/>
  </w:num>
  <w:num w:numId="107" w16cid:durableId="1235431480">
    <w:abstractNumId w:val="133"/>
  </w:num>
  <w:num w:numId="108" w16cid:durableId="2053840285">
    <w:abstractNumId w:val="15"/>
  </w:num>
  <w:num w:numId="109" w16cid:durableId="460727254">
    <w:abstractNumId w:val="80"/>
  </w:num>
  <w:num w:numId="110" w16cid:durableId="1428652029">
    <w:abstractNumId w:val="54"/>
  </w:num>
  <w:num w:numId="111" w16cid:durableId="1466895594">
    <w:abstractNumId w:val="28"/>
  </w:num>
  <w:num w:numId="112" w16cid:durableId="1912353028">
    <w:abstractNumId w:val="61"/>
  </w:num>
  <w:num w:numId="113" w16cid:durableId="1983581602">
    <w:abstractNumId w:val="20"/>
  </w:num>
  <w:num w:numId="114" w16cid:durableId="626550438">
    <w:abstractNumId w:val="10"/>
  </w:num>
  <w:num w:numId="115" w16cid:durableId="2105222387">
    <w:abstractNumId w:val="115"/>
  </w:num>
  <w:num w:numId="116" w16cid:durableId="1145898594">
    <w:abstractNumId w:val="100"/>
  </w:num>
  <w:num w:numId="117" w16cid:durableId="58603310">
    <w:abstractNumId w:val="74"/>
  </w:num>
  <w:num w:numId="118" w16cid:durableId="2138062964">
    <w:abstractNumId w:val="56"/>
  </w:num>
  <w:num w:numId="119" w16cid:durableId="2035031449">
    <w:abstractNumId w:val="16"/>
  </w:num>
  <w:num w:numId="120" w16cid:durableId="1544294338">
    <w:abstractNumId w:val="75"/>
  </w:num>
  <w:num w:numId="121" w16cid:durableId="49351267">
    <w:abstractNumId w:val="118"/>
  </w:num>
  <w:num w:numId="122" w16cid:durableId="1958021216">
    <w:abstractNumId w:val="41"/>
  </w:num>
  <w:num w:numId="123" w16cid:durableId="712342382">
    <w:abstractNumId w:val="112"/>
  </w:num>
  <w:num w:numId="124" w16cid:durableId="940649068">
    <w:abstractNumId w:val="130"/>
  </w:num>
  <w:num w:numId="125" w16cid:durableId="638341187">
    <w:abstractNumId w:val="25"/>
  </w:num>
  <w:num w:numId="126" w16cid:durableId="1074935591">
    <w:abstractNumId w:val="68"/>
  </w:num>
  <w:num w:numId="127" w16cid:durableId="972247942">
    <w:abstractNumId w:val="87"/>
  </w:num>
  <w:num w:numId="128" w16cid:durableId="815149087">
    <w:abstractNumId w:val="7"/>
  </w:num>
  <w:num w:numId="129" w16cid:durableId="645361566">
    <w:abstractNumId w:val="124"/>
  </w:num>
  <w:num w:numId="130" w16cid:durableId="1211528914">
    <w:abstractNumId w:val="64"/>
  </w:num>
  <w:num w:numId="131" w16cid:durableId="1149444709">
    <w:abstractNumId w:val="79"/>
  </w:num>
  <w:num w:numId="132" w16cid:durableId="381490796">
    <w:abstractNumId w:val="103"/>
  </w:num>
  <w:num w:numId="133" w16cid:durableId="1233349834">
    <w:abstractNumId w:val="102"/>
  </w:num>
  <w:num w:numId="134" w16cid:durableId="1274749442">
    <w:abstractNumId w:val="104"/>
  </w:num>
  <w:num w:numId="135" w16cid:durableId="1395542241">
    <w:abstractNumId w:val="57"/>
  </w:num>
  <w:num w:numId="136" w16cid:durableId="1137144904">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列表段落11,목록"/>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130</Pages>
  <Words>44267</Words>
  <Characters>252322</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Huawei</cp:lastModifiedBy>
  <cp:revision>70</cp:revision>
  <cp:lastPrinted>2026-02-09T00:47:00Z</cp:lastPrinted>
  <dcterms:created xsi:type="dcterms:W3CDTF">2026-02-09T22:03:00Z</dcterms:created>
  <dcterms:modified xsi:type="dcterms:W3CDTF">2026-02-11T08:28:00Z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