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108C" w14:textId="77777777" w:rsidR="00673817" w:rsidRDefault="00F403F6">
      <w:pPr>
        <w:tabs>
          <w:tab w:val="right" w:pos="9216"/>
        </w:tabs>
        <w:spacing w:after="0"/>
        <w:rPr>
          <w:rFonts w:eastAsiaTheme="minorEastAsia"/>
          <w:b/>
          <w:kern w:val="2"/>
        </w:rPr>
      </w:pPr>
      <w:bookmarkStart w:id="0" w:name="_Hlk204088269"/>
      <w:bookmarkEnd w:id="0"/>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A4B9DA9"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7777777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proofErr w:type="spellStart"/>
            <w:r>
              <w:rPr>
                <w:rFonts w:eastAsiaTheme="minorEastAsia" w:hint="eastAsia"/>
                <w:iCs/>
                <w:sz w:val="20"/>
                <w:szCs w:val="21"/>
              </w:rPr>
              <w:lastRenderedPageBreak/>
              <w:t>Ofinno</w:t>
            </w:r>
            <w:proofErr w:type="spellEnd"/>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proofErr w:type="gramStart"/>
            <w:r>
              <w:rPr>
                <w:rFonts w:eastAsia="MS Mincho"/>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77777777" w:rsidR="00673817" w:rsidRDefault="00F403F6">
      <w:pPr>
        <w:pStyle w:val="Heading4"/>
        <w:rPr>
          <w:rFonts w:eastAsia="DengXian"/>
        </w:rPr>
      </w:pPr>
      <w:r>
        <w:rPr>
          <w:rFonts w:eastAsia="DengXian" w:hint="eastAsia"/>
        </w:rPr>
        <w:t>First round discussion</w:t>
      </w:r>
    </w:p>
    <w:p w14:paraId="7A43E9C0" w14:textId="3AEFE7C0" w:rsidR="001F61B3" w:rsidRDefault="001F61B3" w:rsidP="001F61B3">
      <w:pPr>
        <w:jc w:val="both"/>
        <w:rPr>
          <w:rFonts w:eastAsia="DengXian"/>
          <w:b/>
          <w:bCs/>
        </w:rPr>
      </w:pPr>
      <w:r w:rsidRPr="001F61B3">
        <w:rPr>
          <w:rFonts w:eastAsia="DengXian" w:hint="eastAsia"/>
          <w:b/>
          <w:bCs/>
          <w:highlight w:val="yellow"/>
        </w:rPr>
        <w:t>FL proposal: (</w:t>
      </w:r>
      <w:r w:rsidRPr="001F61B3">
        <w:rPr>
          <w:rFonts w:eastAsia="DengXian"/>
          <w:b/>
          <w:bCs/>
          <w:highlight w:val="yellow"/>
        </w:rPr>
        <w:t>obsolete</w:t>
      </w:r>
      <w:r w:rsidRPr="001F61B3">
        <w:rPr>
          <w:rFonts w:eastAsia="DengXian"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ListParagraph"/>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ListParagraph"/>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DengXian"/>
          <w:b/>
          <w:bCs/>
          <w:color w:val="FF0000"/>
          <w:highlight w:val="yellow"/>
        </w:rPr>
      </w:pPr>
    </w:p>
    <w:p w14:paraId="0D2E8E13" w14:textId="462F5F11" w:rsidR="00894183" w:rsidRPr="007459CA" w:rsidRDefault="00894183" w:rsidP="00894183">
      <w:pPr>
        <w:jc w:val="both"/>
        <w:rPr>
          <w:rFonts w:eastAsia="DengXian"/>
          <w:b/>
          <w:bCs/>
        </w:rPr>
      </w:pPr>
      <w:r w:rsidRPr="007459CA">
        <w:rPr>
          <w:rFonts w:eastAsia="DengXian" w:hint="eastAsia"/>
          <w:b/>
          <w:bCs/>
          <w:highlight w:val="yellow"/>
        </w:rPr>
        <w:t>FL proposal 1 (</w:t>
      </w:r>
      <w:r w:rsidR="00F466F7" w:rsidRPr="007459CA">
        <w:rPr>
          <w:rFonts w:eastAsia="DengXian" w:hint="eastAsia"/>
          <w:b/>
          <w:bCs/>
          <w:highlight w:val="yellow"/>
        </w:rPr>
        <w:t>revised</w:t>
      </w:r>
      <w:r w:rsidRPr="007459CA">
        <w:rPr>
          <w:rFonts w:eastAsia="DengXian" w:hint="eastAsia"/>
          <w:b/>
          <w:bCs/>
          <w:highlight w:val="yellow"/>
        </w:rPr>
        <w:t>):</w:t>
      </w:r>
      <w:r w:rsidRPr="007459CA">
        <w:rPr>
          <w:rFonts w:eastAsia="DengXian"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ListParagraph"/>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DengXian" w:hint="eastAsia"/>
          <w:b/>
          <w:bCs/>
          <w:highlight w:val="yellow"/>
        </w:rPr>
        <w:t>FL proposal 2 (</w:t>
      </w:r>
      <w:r w:rsidR="0082706F" w:rsidRPr="007459CA">
        <w:rPr>
          <w:rFonts w:eastAsia="DengXian" w:hint="eastAsia"/>
          <w:b/>
          <w:bCs/>
          <w:highlight w:val="yellow"/>
        </w:rPr>
        <w:t>revised</w:t>
      </w:r>
      <w:r w:rsidRPr="007459CA">
        <w:rPr>
          <w:rFonts w:eastAsia="DengXian"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SimSun"/>
          <w:b/>
          <w:kern w:val="2"/>
          <w:szCs w:val="22"/>
        </w:rPr>
      </w:pPr>
    </w:p>
    <w:p w14:paraId="4D09110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4D091126" w14:textId="77777777" w:rsidR="00673817" w:rsidRDefault="00673817">
            <w:pPr>
              <w:widowControl w:val="0"/>
              <w:suppressAutoHyphens/>
              <w:spacing w:line="256" w:lineRule="auto"/>
              <w:jc w:val="both"/>
              <w:rPr>
                <w:rFonts w:eastAsia="SimSun"/>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SimSun"/>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4D091144"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lastRenderedPageBreak/>
              <w:t>tdoc</w:t>
            </w:r>
            <w:proofErr w:type="spellEnd"/>
            <w:r>
              <w:rPr>
                <w:rFonts w:eastAsia="SimSun"/>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4D09114C" w14:textId="77777777" w:rsidR="00673817" w:rsidRDefault="00F403F6">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SimSun"/>
                <w:szCs w:val="22"/>
              </w:rPr>
            </w:pPr>
          </w:p>
          <w:p w14:paraId="4D091151" w14:textId="77777777" w:rsidR="00673817" w:rsidRDefault="00F403F6">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SimSun"/>
                <w:szCs w:val="22"/>
              </w:rPr>
            </w:pPr>
            <w:r>
              <w:rPr>
                <w:rFonts w:eastAsia="SimSun"/>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SimSun"/>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w:t>
            </w:r>
            <w:proofErr w:type="gramStart"/>
            <w:r>
              <w:rPr>
                <w:rFonts w:eastAsiaTheme="minorEastAsia" w:hint="eastAsia"/>
              </w:rPr>
              <w:t>measurement</w:t>
            </w:r>
            <w:proofErr w:type="gramEnd"/>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SimSun"/>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SimSun"/>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SimSun"/>
                <w:szCs w:val="22"/>
                <w:lang w:val="en-GB"/>
              </w:rPr>
            </w:pPr>
            <w:r>
              <w:rPr>
                <w:rFonts w:eastAsia="SimSun"/>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SimSun"/>
                <w:lang w:val="en-GB"/>
              </w:rPr>
            </w:pPr>
            <w:r>
              <w:rPr>
                <w:rFonts w:eastAsia="SimSun"/>
                <w:szCs w:val="22"/>
                <w:lang w:val="en-GB"/>
              </w:rPr>
              <w:t xml:space="preserve">We think, the single carrier and multi carrier scenarios needs to </w:t>
            </w:r>
            <w:proofErr w:type="spellStart"/>
            <w:r>
              <w:rPr>
                <w:rFonts w:eastAsia="SimSun"/>
                <w:szCs w:val="22"/>
                <w:lang w:val="en-GB"/>
              </w:rPr>
              <w:t>included</w:t>
            </w:r>
            <w:proofErr w:type="spellEnd"/>
            <w:r>
              <w:rPr>
                <w:rFonts w:eastAsia="SimSun"/>
                <w:szCs w:val="22"/>
                <w:lang w:val="en-GB"/>
              </w:rPr>
              <w:t xml:space="preserve"> in the proposal as well.</w:t>
            </w:r>
            <w:r>
              <w:rPr>
                <w:rFonts w:eastAsia="SimSun"/>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SimSun"/>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SimSun"/>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Suggest </w:t>
            </w:r>
            <w:proofErr w:type="gramStart"/>
            <w:r>
              <w:rPr>
                <w:rFonts w:eastAsia="SimSun"/>
                <w:szCs w:val="22"/>
                <w:lang w:val="en-GB"/>
              </w:rPr>
              <w:t>to add</w:t>
            </w:r>
            <w:proofErr w:type="gramEnd"/>
            <w:r>
              <w:rPr>
                <w:rFonts w:eastAsia="SimSun"/>
                <w:szCs w:val="22"/>
                <w:lang w:val="en-GB"/>
              </w:rPr>
              <w:t xml:space="preserve">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SimSun"/>
                <w:szCs w:val="22"/>
                <w:lang w:val="en-GB"/>
              </w:rPr>
            </w:pPr>
          </w:p>
          <w:p w14:paraId="4D091185" w14:textId="77777777" w:rsidR="00673817" w:rsidRDefault="00F403F6">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As </w:t>
            </w:r>
            <w:proofErr w:type="spellStart"/>
            <w:r>
              <w:rPr>
                <w:rFonts w:eastAsia="SimSun"/>
                <w:szCs w:val="22"/>
                <w:lang w:val="en-GB"/>
              </w:rPr>
              <w:t>spreadtrum</w:t>
            </w:r>
            <w:proofErr w:type="spellEnd"/>
            <w:r>
              <w:rPr>
                <w:rFonts w:eastAsia="SimSun"/>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SimSun"/>
                <w:szCs w:val="22"/>
                <w:lang w:val="en-GB"/>
              </w:rPr>
            </w:pPr>
          </w:p>
          <w:p w14:paraId="4D09118E"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SimSun"/>
                <w:szCs w:val="22"/>
                <w:lang w:val="en-GB"/>
              </w:rPr>
              <w:t xml:space="preserve">We agree with </w:t>
            </w:r>
            <w:proofErr w:type="spellStart"/>
            <w:r>
              <w:rPr>
                <w:rFonts w:eastAsia="SimSun"/>
                <w:szCs w:val="22"/>
                <w:lang w:val="en-GB"/>
              </w:rPr>
              <w:t>Spreadtrum</w:t>
            </w:r>
            <w:proofErr w:type="spellEnd"/>
            <w:r>
              <w:rPr>
                <w:rFonts w:eastAsia="SimSun"/>
                <w:szCs w:val="22"/>
                <w:lang w:val="en-GB"/>
              </w:rPr>
              <w:t>,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SimSun"/>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4D0911A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4D0911B5" w14:textId="77777777" w:rsidR="00673817" w:rsidRDefault="00F403F6">
      <w:pPr>
        <w:pStyle w:val="Heading4"/>
        <w:rPr>
          <w:rFonts w:eastAsia="DengXian"/>
        </w:rPr>
      </w:pPr>
      <w:r>
        <w:rPr>
          <w:rFonts w:eastAsia="DengXian" w:hint="eastAsia"/>
        </w:rPr>
        <w:t>Second round discussion</w:t>
      </w:r>
    </w:p>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lastRenderedPageBreak/>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ListParagraph"/>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lastRenderedPageBreak/>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SimSun"/>
                <w:sz w:val="20"/>
                <w:szCs w:val="20"/>
              </w:rPr>
            </w:pPr>
            <w:r>
              <w:rPr>
                <w:b/>
                <w:bCs/>
                <w:sz w:val="20"/>
                <w:szCs w:val="20"/>
              </w:rPr>
              <w:t xml:space="preserve">Observation 1: </w:t>
            </w:r>
            <w:r>
              <w:rPr>
                <w:sz w:val="20"/>
                <w:szCs w:val="20"/>
              </w:rPr>
              <w:t xml:space="preserve">The 6GR SSB design should allow all supported devices to achieve </w:t>
            </w:r>
            <w:r>
              <w:rPr>
                <w:sz w:val="20"/>
                <w:szCs w:val="20"/>
              </w:rPr>
              <w:lastRenderedPageBreak/>
              <w:t>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lastRenderedPageBreak/>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SimSun"/>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w:t>
            </w:r>
            <w:r>
              <w:rPr>
                <w:b/>
                <w:bCs/>
                <w:sz w:val="20"/>
                <w:szCs w:val="20"/>
              </w:rPr>
              <w:lastRenderedPageBreak/>
              <w:t xml:space="preserve">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lastRenderedPageBreak/>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SimSun"/>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SimSun"/>
                <w:kern w:val="2"/>
                <w:sz w:val="20"/>
                <w:szCs w:val="20"/>
                <w:lang w:val="en-GB"/>
              </w:rPr>
              <w:lastRenderedPageBreak/>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17" w:name="_Ref220685374"/>
            <w:r>
              <w:t xml:space="preserve">Proposal </w:t>
            </w:r>
            <w:r w:rsidR="002F172B">
              <w:fldChar w:fldCharType="begin"/>
            </w:r>
            <w:r w:rsidR="002F172B">
              <w:instrText xml:space="preserve"> SEQ Proposal \* ARABIC </w:instrText>
            </w:r>
            <w:r w:rsidR="002F172B">
              <w:fldChar w:fldCharType="separate"/>
            </w:r>
            <w:r>
              <w:t>2</w:t>
            </w:r>
            <w:r w:rsidR="002F172B">
              <w:fldChar w:fldCharType="end"/>
            </w:r>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SimSun"/>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SimSun"/>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SimSun"/>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SimSun"/>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lastRenderedPageBreak/>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Caption"/>
              <w:spacing w:afterLines="50"/>
              <w:jc w:val="left"/>
              <w:rPr>
                <w:bCs w:val="0"/>
              </w:rPr>
            </w:pPr>
            <w:r>
              <w:t xml:space="preserve">Observation </w:t>
            </w:r>
            <w:r w:rsidR="002F172B">
              <w:fldChar w:fldCharType="begin"/>
            </w:r>
            <w:r w:rsidR="002F172B">
              <w:instrText xml:space="preserve"> SEQ Observation \* ARABIC </w:instrText>
            </w:r>
            <w:r w:rsidR="002F172B">
              <w:fldChar w:fldCharType="separate"/>
            </w:r>
            <w:r>
              <w:t>1</w:t>
            </w:r>
            <w:r w:rsidR="002F172B">
              <w:fldChar w:fldCharType="end"/>
            </w:r>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w:t>
            </w:r>
            <w:r w:rsidR="002F172B">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3</w:t>
            </w:r>
            <w:r w:rsidR="002F172B">
              <w:fldChar w:fldCharType="end"/>
            </w:r>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1" w:name="_Ref220685395"/>
            <w:r>
              <w:t xml:space="preserve">Proposal </w:t>
            </w:r>
            <w:r w:rsidR="002F172B">
              <w:fldChar w:fldCharType="begin"/>
            </w:r>
            <w:r w:rsidR="002F172B">
              <w:instrText xml:space="preserve"> SEQ Proposal \* ARABIC </w:instrText>
            </w:r>
            <w:r w:rsidR="002F172B">
              <w:fldChar w:fldCharType="separate"/>
            </w:r>
            <w:r>
              <w:t>7</w:t>
            </w:r>
            <w:r w:rsidR="002F172B">
              <w:fldChar w:fldCharType="end"/>
            </w:r>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lastRenderedPageBreak/>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w:t>
            </w:r>
            <w:r>
              <w:rPr>
                <w:i/>
                <w:iCs/>
                <w:sz w:val="20"/>
                <w:szCs w:val="20"/>
                <w:lang w:val="en-GB"/>
              </w:rPr>
              <w:lastRenderedPageBreak/>
              <w:t>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lastRenderedPageBreak/>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77777777" w:rsidR="00673817" w:rsidRDefault="00F403F6">
      <w:pPr>
        <w:pStyle w:val="Heading5"/>
        <w:rPr>
          <w:rFonts w:eastAsia="DengXian"/>
        </w:rPr>
      </w:pPr>
      <w:r>
        <w:rPr>
          <w:rFonts w:eastAsia="DengXian" w:hint="eastAsia"/>
        </w:rPr>
        <w:t>First round discussion</w:t>
      </w:r>
    </w:p>
    <w:p w14:paraId="4D091341" w14:textId="189CA3CA"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p>
    <w:p w14:paraId="4D091342" w14:textId="77777777" w:rsidR="00673817" w:rsidRDefault="00F403F6">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DengXian"/>
          <w:b/>
          <w:bCs/>
        </w:rPr>
      </w:pPr>
      <w:r w:rsidRPr="00036C23">
        <w:rPr>
          <w:rFonts w:eastAsia="DengXian"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w:t>
      </w:r>
      <w:r w:rsidR="007921DD">
        <w:rPr>
          <w:rFonts w:eastAsia="DengXian" w:hint="eastAsia"/>
          <w:szCs w:val="22"/>
          <w:lang w:val="en-GB"/>
        </w:rPr>
        <w:t>, etc.</w:t>
      </w:r>
    </w:p>
    <w:p w14:paraId="213DD3F1" w14:textId="77777777" w:rsidR="00036C23" w:rsidRPr="0046094F" w:rsidRDefault="00036C23" w:rsidP="00036C23">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SimSun"/>
                <w:szCs w:val="22"/>
              </w:rPr>
            </w:pPr>
            <w:r>
              <w:rPr>
                <w:rFonts w:eastAsia="SimSun"/>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4D09135D" w14:textId="77777777" w:rsidR="00673817" w:rsidRDefault="00673817">
            <w:pPr>
              <w:jc w:val="both"/>
              <w:rPr>
                <w:rFonts w:eastAsia="SimSun"/>
                <w:szCs w:val="22"/>
              </w:rPr>
            </w:pPr>
          </w:p>
          <w:p w14:paraId="4D09135E" w14:textId="77777777" w:rsidR="00673817" w:rsidRDefault="00F403F6">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4D09135F" w14:textId="77777777" w:rsidR="00673817" w:rsidRDefault="00673817">
            <w:pPr>
              <w:jc w:val="both"/>
              <w:rPr>
                <w:rFonts w:eastAsia="SimSun"/>
                <w:szCs w:val="22"/>
              </w:rPr>
            </w:pPr>
          </w:p>
          <w:p w14:paraId="4D091360" w14:textId="77777777" w:rsidR="00673817" w:rsidRDefault="00F403F6">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SimSun"/>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lastRenderedPageBreak/>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7" w:type="pct"/>
          </w:tcPr>
          <w:p w14:paraId="4D09137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SimSun"/>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SimSun"/>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395" w14:textId="77777777" w:rsidR="00673817" w:rsidRDefault="00F403F6">
            <w:pPr>
              <w:jc w:val="both"/>
              <w:rPr>
                <w:rFonts w:eastAsiaTheme="minorEastAsia"/>
              </w:rPr>
            </w:pPr>
            <w:r w:rsidRPr="00382273">
              <w:rPr>
                <w:rFonts w:eastAsia="SimSun"/>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398" w14:textId="77777777" w:rsidR="00673817" w:rsidRPr="00382273" w:rsidRDefault="00F403F6">
            <w:pPr>
              <w:jc w:val="both"/>
              <w:rPr>
                <w:rFonts w:eastAsia="SimSun"/>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 xml:space="preserve">6GR supports the operation (but not required to be optimized for </w:t>
                  </w:r>
                  <w:r>
                    <w:rPr>
                      <w:rFonts w:eastAsia="Batang"/>
                      <w:sz w:val="20"/>
                      <w:szCs w:val="20"/>
                    </w:rPr>
                    <w:lastRenderedPageBreak/>
                    <w:t>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SimSun"/>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77777777" w:rsidR="00673817" w:rsidRDefault="00F403F6">
      <w:pPr>
        <w:pStyle w:val="Heading5"/>
        <w:rPr>
          <w:rFonts w:eastAsia="DengXian"/>
        </w:rPr>
      </w:pPr>
      <w:r>
        <w:rPr>
          <w:rFonts w:eastAsia="DengXian" w:hint="eastAsia"/>
        </w:rPr>
        <w:t>Second round discussion</w:t>
      </w:r>
    </w:p>
    <w:p w14:paraId="4D0913BA" w14:textId="77777777" w:rsidR="00673817"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SimSun"/>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SimSun"/>
                <w:b w:val="0"/>
              </w:rPr>
            </w:pPr>
            <w:r>
              <w:rPr>
                <w:rFonts w:eastAsia="SimSun"/>
              </w:rPr>
              <w:t>Proposal</w:t>
            </w:r>
            <w:r>
              <w:t xml:space="preserve"> </w:t>
            </w:r>
            <w:r w:rsidR="002F172B">
              <w:fldChar w:fldCharType="begin"/>
            </w:r>
            <w:r w:rsidR="002F172B">
              <w:instrText xml:space="preserve"> SEQ Proposal \* ARABIC </w:instrText>
            </w:r>
            <w:r w:rsidR="002F172B">
              <w:fldChar w:fldCharType="separate"/>
            </w:r>
            <w:r>
              <w:t>9</w:t>
            </w:r>
            <w:r w:rsidR="002F172B">
              <w:fldChar w:fldCharType="end"/>
            </w:r>
            <w:r>
              <w:rPr>
                <w:rFonts w:eastAsia="SimSun"/>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lastRenderedPageBreak/>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3CB" w14:textId="77777777" w:rsidR="00673817" w:rsidRDefault="00F403F6">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lastRenderedPageBreak/>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lastRenderedPageBreak/>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r w:rsidR="002F172B">
              <w:fldChar w:fldCharType="begin"/>
            </w:r>
            <w:r w:rsidR="002F172B">
              <w:instrText xml:space="preserve"> SEQ Observation \* ARABIC </w:instrText>
            </w:r>
            <w:r w:rsidR="002F172B">
              <w:fldChar w:fldCharType="separate"/>
            </w:r>
            <w:r>
              <w:t>4</w:t>
            </w:r>
            <w:r w:rsidR="002F172B">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lastRenderedPageBreak/>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4D09143E" w14:textId="77777777" w:rsidR="00673817" w:rsidRDefault="00F403F6">
            <w:pPr>
              <w:pStyle w:val="Caption"/>
              <w:spacing w:afterLines="50"/>
              <w:jc w:val="left"/>
            </w:pPr>
            <w:r>
              <w:t xml:space="preserve">Proposal </w:t>
            </w:r>
            <w:r w:rsidR="002F172B">
              <w:fldChar w:fldCharType="begin"/>
            </w:r>
            <w:r w:rsidR="002F172B">
              <w:instrText xml:space="preserve"> SEQ Proposal \* ARABIC </w:instrText>
            </w:r>
            <w:r w:rsidR="002F172B">
              <w:fldChar w:fldCharType="separate"/>
            </w:r>
            <w:r>
              <w:t>12</w:t>
            </w:r>
            <w:r w:rsidR="002F172B">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lastRenderedPageBreak/>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7777777" w:rsidR="00673817" w:rsidRDefault="00F403F6">
      <w:pPr>
        <w:pStyle w:val="Heading5"/>
        <w:rPr>
          <w:rFonts w:eastAsia="DengXian"/>
        </w:rPr>
      </w:pPr>
      <w:r>
        <w:rPr>
          <w:rFonts w:eastAsia="DengXian" w:hint="eastAsia"/>
        </w:rPr>
        <w:t>First round discussion</w:t>
      </w:r>
    </w:p>
    <w:p w14:paraId="27F2DBDD" w14:textId="76F387AB" w:rsidR="00111B37" w:rsidRDefault="00111B37" w:rsidP="00111B37">
      <w:pPr>
        <w:spacing w:after="0"/>
        <w:jc w:val="both"/>
        <w:rPr>
          <w:rFonts w:eastAsia="DengXian"/>
        </w:rPr>
      </w:pPr>
      <w:r>
        <w:rPr>
          <w:rFonts w:eastAsia="DengXian" w:hint="eastAsia"/>
          <w:b/>
          <w:bCs/>
          <w:highlight w:val="yellow"/>
        </w:rPr>
        <w:t>FL proposal 1:</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sidR="00995ADE">
        <w:rPr>
          <w:rFonts w:eastAsia="DengXian" w:hint="eastAsia"/>
          <w:b/>
          <w:bCs/>
        </w:rPr>
        <w:t xml:space="preserve"> </w:t>
      </w:r>
      <w:r>
        <w:rPr>
          <w:rFonts w:eastAsia="DengXian" w:hint="eastAsia"/>
        </w:rPr>
        <w:t>At least periodic synchronization signals and broadcast channels are supported for 6GR initial access.</w:t>
      </w:r>
    </w:p>
    <w:p w14:paraId="2AE96DA6"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8205444" w14:textId="77777777" w:rsidR="00111B37" w:rsidRDefault="00111B37" w:rsidP="00111B37">
      <w:pPr>
        <w:jc w:val="both"/>
        <w:rPr>
          <w:rFonts w:eastAsia="DengXian"/>
        </w:rPr>
      </w:pPr>
    </w:p>
    <w:p w14:paraId="6B4DA22C" w14:textId="77777777" w:rsidR="00111B37" w:rsidRDefault="00111B37" w:rsidP="00111B37">
      <w:pPr>
        <w:spacing w:after="0"/>
        <w:jc w:val="both"/>
        <w:rPr>
          <w:rFonts w:eastAsia="DengXian"/>
          <w:b/>
          <w:bCs/>
        </w:rPr>
      </w:pPr>
      <w:r w:rsidRPr="00967ECE">
        <w:rPr>
          <w:rFonts w:eastAsia="DengXian" w:hint="eastAsia"/>
          <w:b/>
          <w:bCs/>
          <w:highlight w:val="yellow"/>
        </w:rPr>
        <w:t>FL proposal 1: (Revised)</w:t>
      </w:r>
    </w:p>
    <w:p w14:paraId="1C535A49" w14:textId="77777777" w:rsidR="00111B37" w:rsidRDefault="00111B37" w:rsidP="00111B37">
      <w:pPr>
        <w:spacing w:after="0"/>
        <w:jc w:val="both"/>
        <w:rPr>
          <w:rFonts w:eastAsia="DengXian"/>
        </w:rPr>
      </w:pPr>
      <w:r>
        <w:rPr>
          <w:rFonts w:eastAsia="DengXian" w:hint="eastAsia"/>
        </w:rPr>
        <w:t>At least periodic SSB are supported for 6GR initial access</w:t>
      </w:r>
    </w:p>
    <w:p w14:paraId="44BB765D"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B2EFB81" w14:textId="77777777" w:rsidR="00111B37" w:rsidRPr="00111B37" w:rsidRDefault="00111B37" w:rsidP="00111B37">
      <w:pPr>
        <w:jc w:val="both"/>
        <w:rPr>
          <w:rFonts w:eastAsia="DengXian"/>
        </w:rPr>
      </w:pPr>
    </w:p>
    <w:p w14:paraId="4D09148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SimSun"/>
                <w:szCs w:val="22"/>
                <w:lang w:val="en-GB"/>
              </w:rPr>
            </w:pPr>
            <w:r>
              <w:rPr>
                <w:rFonts w:eastAsia="DengXian"/>
              </w:rPr>
              <w:t xml:space="preserve">Since in the previous proposal, we already use the term “6GR SSB”, we </w:t>
            </w:r>
            <w:r>
              <w:rPr>
                <w:rFonts w:eastAsia="DengXian"/>
              </w:rPr>
              <w:lastRenderedPageBreak/>
              <w:t>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7" w:type="pct"/>
          </w:tcPr>
          <w:p w14:paraId="4D09149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SimSun"/>
                <w:szCs w:val="22"/>
              </w:rPr>
            </w:pPr>
            <w:proofErr w:type="spellStart"/>
            <w:r>
              <w:rPr>
                <w:rFonts w:eastAsia="SimSun" w:hint="eastAsia"/>
                <w:szCs w:val="22"/>
                <w:lang w:val="en-GB"/>
              </w:rPr>
              <w:t>Qu</w:t>
            </w:r>
            <w:r>
              <w:rPr>
                <w:rFonts w:eastAsia="SimSun"/>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4BE" w14:textId="77777777" w:rsidR="00673817" w:rsidRDefault="00F403F6">
            <w:pPr>
              <w:rPr>
                <w:rFonts w:eastAsia="SimSun"/>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SimSun"/>
                <w:lang w:val="en-GB"/>
              </w:rPr>
            </w:pPr>
            <w:r>
              <w:rPr>
                <w:rFonts w:eastAsia="SimSun"/>
                <w:szCs w:val="22"/>
                <w:lang w:val="en-GB"/>
              </w:rPr>
              <w:lastRenderedPageBreak/>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 xml:space="preserve">We are fine with the  proposals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SimSun"/>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4D0914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lastRenderedPageBreak/>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SimSun"/>
                <w:szCs w:val="22"/>
                <w:lang w:val="en-GB"/>
              </w:rPr>
            </w:pPr>
            <w:r>
              <w:rPr>
                <w:rFonts w:eastAsia="SimSun" w:hint="eastAsia"/>
                <w:szCs w:val="22"/>
                <w:lang w:val="en-GB"/>
              </w:rPr>
              <w:lastRenderedPageBreak/>
              <w:t xml:space="preserve">Huawei, </w:t>
            </w:r>
            <w:proofErr w:type="spellStart"/>
            <w:r>
              <w:rPr>
                <w:rFonts w:eastAsia="SimSun"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1A351FCA" w14:textId="77777777" w:rsidR="00975AFF" w:rsidRDefault="00975AFF" w:rsidP="00975AFF">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DengXian"/>
        </w:rPr>
      </w:pPr>
    </w:p>
    <w:p w14:paraId="4D0914E2" w14:textId="69A70617" w:rsidR="00673817" w:rsidRDefault="00F403F6">
      <w:pPr>
        <w:jc w:val="both"/>
        <w:rPr>
          <w:rFonts w:eastAsia="DengXian"/>
        </w:rPr>
      </w:pPr>
      <w:r>
        <w:rPr>
          <w:rFonts w:eastAsia="DengXian" w:hint="eastAsia"/>
          <w:b/>
          <w:bCs/>
          <w:highlight w:val="yellow"/>
        </w:rPr>
        <w:t>FL proposal 2:</w:t>
      </w:r>
      <w:r>
        <w:rPr>
          <w:rFonts w:eastAsia="DengXian" w:hint="eastAsia"/>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6DD8C569" w14:textId="77777777" w:rsidR="000022BC" w:rsidRDefault="000022BC">
      <w:pPr>
        <w:jc w:val="both"/>
        <w:rPr>
          <w:rFonts w:eastAsia="DengXian"/>
        </w:rPr>
      </w:pPr>
    </w:p>
    <w:p w14:paraId="1F7AC1F2" w14:textId="622A45A8" w:rsidR="000022BC" w:rsidRDefault="000022BC" w:rsidP="000022BC">
      <w:pPr>
        <w:jc w:val="both"/>
        <w:rPr>
          <w:rFonts w:eastAsia="DengXian"/>
        </w:rPr>
      </w:pPr>
      <w:r w:rsidRPr="0047267C">
        <w:rPr>
          <w:rFonts w:eastAsia="DengXian" w:hint="eastAsia"/>
          <w:b/>
          <w:bCs/>
          <w:highlight w:val="yellow"/>
        </w:rPr>
        <w:t>FL proposal 2:</w:t>
      </w:r>
      <w:r w:rsidR="0047267C" w:rsidRPr="0047267C">
        <w:rPr>
          <w:rFonts w:eastAsia="DengXian" w:hint="eastAsia"/>
          <w:b/>
          <w:bCs/>
          <w:highlight w:val="yellow"/>
        </w:rPr>
        <w:t xml:space="preserve"> (Revised)</w:t>
      </w:r>
      <w:r>
        <w:rPr>
          <w:rFonts w:eastAsia="DengXian" w:hint="eastAsia"/>
        </w:rPr>
        <w:t xml:space="preserve"> </w:t>
      </w:r>
    </w:p>
    <w:p w14:paraId="5A76E0E8" w14:textId="0E14E7F2" w:rsidR="000022BC" w:rsidRDefault="000022BC" w:rsidP="000022BC">
      <w:pPr>
        <w:jc w:val="both"/>
        <w:rPr>
          <w:rFonts w:eastAsia="DengXian"/>
        </w:rPr>
      </w:pPr>
      <w:r>
        <w:rPr>
          <w:rFonts w:eastAsia="DengXian" w:hint="eastAsia"/>
        </w:rPr>
        <w:lastRenderedPageBreak/>
        <w:t>Study at least the following 6GR SSB</w:t>
      </w:r>
      <w:r>
        <w:rPr>
          <w:rFonts w:eastAsia="DengXian"/>
        </w:rPr>
        <w:t xml:space="preserve"> </w:t>
      </w:r>
      <w:r>
        <w:rPr>
          <w:rFonts w:eastAsia="DengXian" w:hint="eastAsia"/>
        </w:rPr>
        <w:t xml:space="preserve">designs </w:t>
      </w:r>
    </w:p>
    <w:p w14:paraId="1D9EF9B4" w14:textId="77777777" w:rsidR="000022BC" w:rsidRDefault="000022BC" w:rsidP="000022BC">
      <w:pPr>
        <w:pStyle w:val="ListParagraph"/>
        <w:numPr>
          <w:ilvl w:val="0"/>
          <w:numId w:val="64"/>
        </w:numPr>
        <w:jc w:val="both"/>
        <w:rPr>
          <w:rFonts w:eastAsia="DengXian"/>
        </w:rPr>
      </w:pPr>
      <w:r>
        <w:rPr>
          <w:rFonts w:eastAsia="DengXian" w:hint="eastAsia"/>
        </w:rPr>
        <w:t>Basic SSB structure with increased T/F resources comparable to NR</w:t>
      </w:r>
    </w:p>
    <w:p w14:paraId="76DE2490" w14:textId="77777777" w:rsidR="000022BC" w:rsidRDefault="000022BC" w:rsidP="000022BC">
      <w:pPr>
        <w:pStyle w:val="ListParagraph"/>
        <w:numPr>
          <w:ilvl w:val="0"/>
          <w:numId w:val="64"/>
        </w:numPr>
        <w:jc w:val="both"/>
        <w:rPr>
          <w:rFonts w:eastAsia="DengXian"/>
        </w:rPr>
      </w:pPr>
      <w:r>
        <w:rPr>
          <w:rFonts w:eastAsia="DengXian" w:hint="eastAsia"/>
        </w:rPr>
        <w:t>SSB repetition within one SSB period</w:t>
      </w:r>
    </w:p>
    <w:p w14:paraId="432D8EAA" w14:textId="77777777" w:rsidR="000022BC" w:rsidRDefault="000022BC" w:rsidP="000022BC">
      <w:pPr>
        <w:pStyle w:val="ListParagraph"/>
        <w:numPr>
          <w:ilvl w:val="0"/>
          <w:numId w:val="64"/>
        </w:numPr>
        <w:jc w:val="both"/>
        <w:rPr>
          <w:rFonts w:eastAsia="DengXian"/>
        </w:rPr>
      </w:pPr>
      <w:r>
        <w:rPr>
          <w:rFonts w:eastAsia="DengXian" w:hint="eastAsia"/>
        </w:rPr>
        <w:t>Extending the number of SSB beams</w:t>
      </w:r>
    </w:p>
    <w:p w14:paraId="204F2EFB" w14:textId="5EF15FC7" w:rsidR="000022BC" w:rsidRPr="000022BC" w:rsidRDefault="000022BC" w:rsidP="000022BC">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7BB45BF9" w14:textId="5103C1EA" w:rsidR="000022BC" w:rsidRDefault="000022BC" w:rsidP="000022BC">
      <w:pPr>
        <w:jc w:val="both"/>
        <w:rPr>
          <w:rFonts w:eastAsia="DengXian"/>
        </w:rPr>
      </w:pPr>
      <w:r>
        <w:rPr>
          <w:rFonts w:eastAsia="DengXian"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3907D3EE" w14:textId="77777777" w:rsidR="000022BC" w:rsidRPr="000022BC" w:rsidRDefault="000022BC">
      <w:pPr>
        <w:jc w:val="both"/>
        <w:rPr>
          <w:rFonts w:eastAsia="DengXian"/>
        </w:rPr>
      </w:pPr>
    </w:p>
    <w:p w14:paraId="4D0914E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D0914FD"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D0914FE"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lastRenderedPageBreak/>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SimSun"/>
                <w:sz w:val="20"/>
                <w:szCs w:val="20"/>
              </w:rPr>
            </w:pPr>
            <w:proofErr w:type="spellStart"/>
            <w:r>
              <w:rPr>
                <w:rFonts w:eastAsia="SimSun"/>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 xml:space="preserve">SSB </w:t>
            </w:r>
            <w:proofErr w:type="spellStart"/>
            <w:r>
              <w:rPr>
                <w:rFonts w:eastAsia="DengXian" w:hint="eastAsia"/>
                <w:strike/>
                <w:color w:val="FF0000"/>
              </w:rPr>
              <w:t>r</w:t>
            </w:r>
            <w:r>
              <w:rPr>
                <w:rFonts w:eastAsia="DengXian"/>
                <w:color w:val="FF0000"/>
              </w:rPr>
              <w:t>R</w:t>
            </w:r>
            <w:r>
              <w:rPr>
                <w:rFonts w:eastAsia="DengXian" w:hint="eastAsia"/>
              </w:rPr>
              <w:t>epetition</w:t>
            </w:r>
            <w:proofErr w:type="spellEnd"/>
            <w:r>
              <w:rPr>
                <w:rFonts w:eastAsia="DengXian" w:hint="eastAsia"/>
              </w:rPr>
              <w:t xml:space="preserve">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lastRenderedPageBreak/>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4D09152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DengXian"/>
              </w:rPr>
            </w:pPr>
            <w:r w:rsidRPr="00630EB4">
              <w:rPr>
                <w:rFonts w:eastAsia="DengXian" w:hint="eastAsia"/>
                <w:strike/>
                <w:color w:val="FF0000"/>
              </w:rPr>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ListParagraph"/>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lastRenderedPageBreak/>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SimSun"/>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SimSun"/>
                <w:sz w:val="20"/>
                <w:szCs w:val="20"/>
                <w:lang w:val="en-GB"/>
              </w:rPr>
            </w:pPr>
            <w:r>
              <w:rPr>
                <w:rFonts w:eastAsia="SimSun" w:hint="eastAsia"/>
                <w:sz w:val="20"/>
                <w:szCs w:val="20"/>
                <w:lang w:val="en-GB"/>
              </w:rPr>
              <w:t xml:space="preserve">Huawei, </w:t>
            </w:r>
            <w:proofErr w:type="spellStart"/>
            <w:r>
              <w:rPr>
                <w:rFonts w:eastAsia="SimSun"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77777777" w:rsidR="00673817" w:rsidRDefault="00F403F6">
      <w:pPr>
        <w:pStyle w:val="Heading5"/>
        <w:rPr>
          <w:rFonts w:eastAsia="DengXian"/>
        </w:rPr>
      </w:pPr>
      <w:r>
        <w:rPr>
          <w:rFonts w:eastAsia="DengXian" w:hint="eastAsia"/>
        </w:rPr>
        <w:t>Second round discussion</w:t>
      </w:r>
    </w:p>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SimSun"/>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w:t>
            </w:r>
            <w:r>
              <w:rPr>
                <w:b/>
                <w:sz w:val="20"/>
                <w:szCs w:val="20"/>
                <w:lang w:eastAsia="zh-TW"/>
              </w:rPr>
              <w:lastRenderedPageBreak/>
              <w:t xml:space="preserve">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xml:space="preserve">: It is beneficial for the base station to flexibly adjust the periodicity </w:t>
            </w:r>
            <w:r>
              <w:rPr>
                <w:rFonts w:eastAsiaTheme="minorEastAsia"/>
                <w:b/>
                <w:sz w:val="20"/>
                <w:szCs w:val="20"/>
              </w:rPr>
              <w:lastRenderedPageBreak/>
              <w:t>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xml:space="preserve">, considering 8 SSB beams, the BS power in 7 GHz is reduced to be comparable to NR BS power </w:t>
            </w:r>
            <w:r>
              <w:rPr>
                <w:sz w:val="20"/>
                <w:szCs w:val="20"/>
                <w:lang w:val="en-GB"/>
              </w:rPr>
              <w:lastRenderedPageBreak/>
              <w:t>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4D0915BA" w14:textId="77777777" w:rsidR="00673817" w:rsidRDefault="00F403F6">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 xml:space="preserve">Observation 2: Extending SSB periodicity degrades UE performance by increasing cell search latency, requiring larger sample buffers, and compromising </w:t>
            </w:r>
            <w:r>
              <w:rPr>
                <w:b/>
                <w:sz w:val="20"/>
                <w:szCs w:val="20"/>
                <w:lang w:eastAsia="zh-TW"/>
              </w:rPr>
              <w:lastRenderedPageBreak/>
              <w:t>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lastRenderedPageBreak/>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 xml:space="preserve">Observation 2: Enlarging the periodicity of sync signal for initial cell selection can </w:t>
            </w:r>
            <w:r>
              <w:rPr>
                <w:b/>
                <w:bCs/>
                <w:i/>
                <w:iCs/>
                <w:sz w:val="20"/>
                <w:szCs w:val="20"/>
              </w:rPr>
              <w:lastRenderedPageBreak/>
              <w:t>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w:t>
            </w:r>
            <w:r>
              <w:rPr>
                <w:rFonts w:eastAsiaTheme="minorEastAsia"/>
                <w:b/>
                <w:bCs/>
                <w:i/>
                <w:iCs/>
                <w:sz w:val="20"/>
                <w:szCs w:val="20"/>
              </w:rPr>
              <w:lastRenderedPageBreak/>
              <w:t xml:space="preserve">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lastRenderedPageBreak/>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19</w:t>
            </w:r>
            <w:r w:rsidR="002F172B">
              <w:fldChar w:fldCharType="end"/>
            </w:r>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20</w:t>
            </w:r>
            <w:r w:rsidR="002F172B">
              <w:fldChar w:fldCharType="end"/>
            </w:r>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44" w:name="_Ref220686789"/>
            <w:r>
              <w:t xml:space="preserve">Proposal </w:t>
            </w:r>
            <w:r w:rsidR="002F172B">
              <w:fldChar w:fldCharType="begin"/>
            </w:r>
            <w:r w:rsidR="002F172B">
              <w:instrText xml:space="preserve"> SEQ Proposal \* ARABIC </w:instrText>
            </w:r>
            <w:r w:rsidR="002F172B">
              <w:fldChar w:fldCharType="separate"/>
            </w:r>
            <w:r>
              <w:t>23</w:t>
            </w:r>
            <w:r w:rsidR="002F172B">
              <w:fldChar w:fldCharType="end"/>
            </w:r>
            <w:r>
              <w:t>: Support for SSB repetitions within a single periodicity</w:t>
            </w:r>
            <w:bookmarkEnd w:id="44"/>
            <w:r>
              <w:t>.</w:t>
            </w:r>
          </w:p>
          <w:p w14:paraId="4D09166E" w14:textId="77777777" w:rsidR="00673817" w:rsidRDefault="00F403F6">
            <w:pPr>
              <w:pStyle w:val="Caption"/>
              <w:spacing w:afterLines="50"/>
              <w:jc w:val="both"/>
              <w:rPr>
                <w:b w:val="0"/>
                <w:bCs w:val="0"/>
              </w:rPr>
            </w:pPr>
            <w:r>
              <w:t xml:space="preserve">Proposal </w:t>
            </w:r>
            <w:r w:rsidR="002F172B">
              <w:fldChar w:fldCharType="begin"/>
            </w:r>
            <w:r w:rsidR="002F172B">
              <w:instrText xml:space="preserve"> SEQ Proposal \* ARABIC </w:instrText>
            </w:r>
            <w:r w:rsidR="002F172B">
              <w:fldChar w:fldCharType="separate"/>
            </w:r>
            <w:r>
              <w:t>24</w:t>
            </w:r>
            <w:r w:rsidR="002F172B">
              <w:fldChar w:fldCharType="end"/>
            </w:r>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45" w:name="_Ref220685353"/>
            <w:r>
              <w:t xml:space="preserve">Observation </w:t>
            </w:r>
            <w:r w:rsidR="002F172B">
              <w:fldChar w:fldCharType="begin"/>
            </w:r>
            <w:r w:rsidR="002F172B">
              <w:instrText xml:space="preserve"> SEQ Observation \* ARABIC </w:instrText>
            </w:r>
            <w:r w:rsidR="002F172B">
              <w:fldChar w:fldCharType="separate"/>
            </w:r>
            <w:r>
              <w:t>21</w:t>
            </w:r>
            <w:r w:rsidR="002F172B">
              <w:fldChar w:fldCharType="end"/>
            </w:r>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Caption"/>
              <w:spacing w:afterLines="50"/>
              <w:jc w:val="both"/>
              <w:rPr>
                <w:b w:val="0"/>
                <w:bCs w:val="0"/>
              </w:rPr>
            </w:pPr>
            <w:bookmarkStart w:id="46" w:name="_Ref220685399"/>
            <w:r>
              <w:t xml:space="preserve">Proposal </w:t>
            </w:r>
            <w:r w:rsidR="002F172B">
              <w:fldChar w:fldCharType="begin"/>
            </w:r>
            <w:r w:rsidR="002F172B">
              <w:instrText xml:space="preserve"> SEQ Proposal \* ARABIC </w:instrText>
            </w:r>
            <w:r w:rsidR="002F172B">
              <w:fldChar w:fldCharType="separate"/>
            </w:r>
            <w:r>
              <w:t>25</w:t>
            </w:r>
            <w:r w:rsidR="002F172B">
              <w:fldChar w:fldCharType="end"/>
            </w:r>
            <w:r>
              <w:t>: 6GR SFN/Wide-beam SSB can be designed with:</w:t>
            </w:r>
            <w:bookmarkEnd w:id="46"/>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ListParagraph"/>
              <w:numPr>
                <w:ilvl w:val="1"/>
                <w:numId w:val="80"/>
              </w:numPr>
              <w:spacing w:afterLines="50"/>
              <w:rPr>
                <w:sz w:val="20"/>
                <w:szCs w:val="20"/>
              </w:rPr>
            </w:pPr>
            <w:r>
              <w:rPr>
                <w:sz w:val="20"/>
                <w:szCs w:val="20"/>
              </w:rPr>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SimSun"/>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r w:rsidR="002F172B">
              <w:fldChar w:fldCharType="begin"/>
            </w:r>
            <w:r w:rsidR="002F172B">
              <w:instrText xml:space="preserve"> SEQ Proposal \* ARABIC </w:instrText>
            </w:r>
            <w:r w:rsidR="002F172B">
              <w:fldChar w:fldCharType="separate"/>
            </w:r>
            <w:r>
              <w:t>27</w:t>
            </w:r>
            <w:r w:rsidR="002F172B">
              <w:fldChar w:fldCharType="end"/>
            </w:r>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r w:rsidR="002F172B">
              <w:fldChar w:fldCharType="begin"/>
            </w:r>
            <w:r w:rsidR="002F172B">
              <w:instrText xml:space="preserve"> SEQ Proposal \* ARABIC </w:instrText>
            </w:r>
            <w:r w:rsidR="002F172B">
              <w:fldChar w:fldCharType="separate"/>
            </w:r>
            <w:r>
              <w:t>28</w:t>
            </w:r>
            <w:r w:rsidR="002F172B">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SimSun"/>
                <w:sz w:val="20"/>
                <w:szCs w:val="20"/>
              </w:rPr>
            </w:pPr>
            <w:proofErr w:type="spellStart"/>
            <w:r>
              <w:rPr>
                <w:rFonts w:eastAsia="SimSun"/>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SimSun"/>
                <w:sz w:val="20"/>
                <w:szCs w:val="20"/>
              </w:rPr>
            </w:pPr>
            <w:r>
              <w:rPr>
                <w:rFonts w:eastAsia="SimSun"/>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SimSun"/>
                <w:sz w:val="20"/>
                <w:szCs w:val="20"/>
              </w:rPr>
            </w:pPr>
            <w:proofErr w:type="spellStart"/>
            <w:r>
              <w:rPr>
                <w:rFonts w:eastAsia="SimSun"/>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SimSun"/>
                <w:sz w:val="20"/>
                <w:szCs w:val="20"/>
              </w:rPr>
            </w:pPr>
            <w:r>
              <w:rPr>
                <w:rFonts w:eastAsia="SimSun"/>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SimSun"/>
                <w:sz w:val="20"/>
                <w:szCs w:val="20"/>
              </w:rPr>
            </w:pPr>
            <w:r>
              <w:rPr>
                <w:rFonts w:eastAsia="SimSun"/>
                <w:sz w:val="20"/>
                <w:szCs w:val="20"/>
              </w:rPr>
              <w:t>vivo</w:t>
            </w:r>
          </w:p>
        </w:tc>
        <w:tc>
          <w:tcPr>
            <w:tcW w:w="3829" w:type="pct"/>
          </w:tcPr>
          <w:p w14:paraId="4D0916B8" w14:textId="77777777" w:rsidR="00673817" w:rsidRDefault="00F403F6">
            <w:pPr>
              <w:pStyle w:val="Caption"/>
              <w:spacing w:afterLines="50"/>
              <w:jc w:val="both"/>
              <w:rPr>
                <w:rFonts w:eastAsiaTheme="minorEastAsia"/>
                <w:i/>
              </w:rPr>
            </w:pPr>
            <w:r>
              <w:rPr>
                <w:i/>
              </w:rPr>
              <w:t xml:space="preserve">Observation 6: To support NR/6GR co-deployment on the same carrier, if the 6GR </w:t>
            </w:r>
            <w:r>
              <w:rPr>
                <w:i/>
              </w:rPr>
              <w:lastRenderedPageBreak/>
              <w:t xml:space="preserve">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4D0916BB" w14:textId="77777777" w:rsidR="00673817" w:rsidRDefault="00F403F6">
            <w:pPr>
              <w:pStyle w:val="ListParagraph"/>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SimSun"/>
                <w:sz w:val="20"/>
                <w:szCs w:val="20"/>
              </w:rPr>
            </w:pPr>
            <w:r>
              <w:rPr>
                <w:rFonts w:eastAsia="SimSun"/>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SimSun"/>
                <w:sz w:val="20"/>
                <w:szCs w:val="20"/>
              </w:rPr>
            </w:pPr>
            <w:r>
              <w:rPr>
                <w:rFonts w:eastAsia="SimSun"/>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SimSun"/>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lastRenderedPageBreak/>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SimSun"/>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SimSun"/>
                <w:kern w:val="2"/>
                <w:sz w:val="20"/>
                <w:szCs w:val="20"/>
                <w:lang w:val="en-GB"/>
              </w:rPr>
            </w:pPr>
            <w:r>
              <w:rPr>
                <w:rFonts w:eastAsia="SimSun"/>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SimSun"/>
                <w:kern w:val="2"/>
                <w:sz w:val="20"/>
                <w:szCs w:val="20"/>
                <w:lang w:val="en-GB"/>
              </w:rPr>
            </w:pPr>
            <w:r>
              <w:rPr>
                <w:rFonts w:eastAsia="SimSun"/>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SimSun"/>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lastRenderedPageBreak/>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t>Discussion</w:t>
      </w:r>
    </w:p>
    <w:p w14:paraId="4D091746" w14:textId="77777777" w:rsidR="00673817" w:rsidRDefault="00F403F6" w:rsidP="001317C4">
      <w:pPr>
        <w:pStyle w:val="Heading5"/>
        <w:rPr>
          <w:rFonts w:eastAsia="DengXian"/>
        </w:rPr>
      </w:pPr>
      <w:r>
        <w:rPr>
          <w:rFonts w:eastAsia="DengXian" w:hint="eastAsia"/>
        </w:rPr>
        <w:t>First round discussion</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77274BBC" w14:textId="77777777" w:rsidR="00923802" w:rsidRDefault="00923802" w:rsidP="00923802">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9915612" w14:textId="77777777" w:rsidR="00923802" w:rsidRDefault="00923802" w:rsidP="00923802">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79FC43D" w14:textId="77777777" w:rsidR="00923802" w:rsidRDefault="00923802" w:rsidP="00923802">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7380783" w14:textId="77777777" w:rsidR="00923802" w:rsidRDefault="00923802" w:rsidP="00923802">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B98DCC9" w14:textId="1D3FC6F0" w:rsidR="00923802" w:rsidRDefault="00923802" w:rsidP="00923802">
      <w:pPr>
        <w:pStyle w:val="ListParagraph"/>
        <w:numPr>
          <w:ilvl w:val="0"/>
          <w:numId w:val="87"/>
        </w:numPr>
        <w:jc w:val="both"/>
        <w:rPr>
          <w:rFonts w:eastAsia="DengXian"/>
        </w:rPr>
      </w:pPr>
      <w:r w:rsidRPr="00923802">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4310C8BB" w14:textId="71ED7DFB" w:rsidR="00923802" w:rsidRPr="00923802" w:rsidRDefault="00923802" w:rsidP="00923802">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4D09175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77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77F" w14:textId="77777777" w:rsidR="00673817" w:rsidRDefault="00F403F6">
            <w:pPr>
              <w:widowControl w:val="0"/>
              <w:suppressAutoHyphens/>
              <w:spacing w:line="256" w:lineRule="auto"/>
              <w:jc w:val="both"/>
              <w:rPr>
                <w:rFonts w:eastAsia="SimSun"/>
                <w:szCs w:val="22"/>
                <w:lang w:val="en-GB"/>
              </w:rPr>
            </w:pPr>
            <w:r>
              <w:rPr>
                <w:rFonts w:eastAsia="SimSun"/>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SimSun"/>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SimSun"/>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SimSun"/>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SimSun"/>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 xml:space="preserve">necessary to define sync raster points. Defining sync </w:t>
            </w:r>
            <w:proofErr w:type="spellStart"/>
            <w:r>
              <w:rPr>
                <w:rFonts w:eastAsia="SimSun"/>
                <w:b/>
                <w:bCs/>
                <w:szCs w:val="22"/>
              </w:rPr>
              <w:t>rasters</w:t>
            </w:r>
            <w:proofErr w:type="spellEnd"/>
            <w:r>
              <w:rPr>
                <w:rFonts w:eastAsia="SimSun"/>
                <w:b/>
                <w:bCs/>
                <w:szCs w:val="22"/>
              </w:rPr>
              <w:t xml:space="preserve"> for such bands may force UEs to search sync raster unnecessarily.</w:t>
            </w:r>
            <w:r>
              <w:rPr>
                <w:rFonts w:eastAsia="SimSun"/>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SimSun"/>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SimSun"/>
                <w:szCs w:val="22"/>
              </w:rPr>
            </w:pPr>
            <w:r>
              <w:rPr>
                <w:rFonts w:eastAsia="SimSun" w:hint="eastAsia"/>
                <w:szCs w:val="22"/>
                <w:lang w:val="en-GB"/>
              </w:rPr>
              <w:lastRenderedPageBreak/>
              <w:t xml:space="preserve">Huawei, </w:t>
            </w:r>
            <w:proofErr w:type="spellStart"/>
            <w:r>
              <w:rPr>
                <w:rFonts w:eastAsia="SimSun"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SimSun"/>
                <w:szCs w:val="22"/>
              </w:rPr>
            </w:pPr>
            <w:r w:rsidRPr="00256419">
              <w:rPr>
                <w:rFonts w:eastAsia="SimSun" w:hint="eastAsia"/>
                <w:szCs w:val="22"/>
                <w:lang w:val="en-GB"/>
              </w:rPr>
              <w:t>Fine with the proposal</w:t>
            </w:r>
            <w:r>
              <w:rPr>
                <w:rFonts w:eastAsia="SimSun" w:hint="eastAsia"/>
                <w:szCs w:val="22"/>
                <w:lang w:val="en-GB"/>
              </w:rPr>
              <w:t xml:space="preserve">.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SimSun"/>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77777777" w:rsidR="00673817" w:rsidRDefault="00F403F6">
      <w:pPr>
        <w:pStyle w:val="Heading5"/>
        <w:rPr>
          <w:rFonts w:eastAsia="DengXian"/>
        </w:rPr>
      </w:pPr>
      <w:r>
        <w:rPr>
          <w:rFonts w:eastAsia="DengXian" w:hint="eastAsia"/>
        </w:rPr>
        <w:t>Second round discussion</w:t>
      </w:r>
    </w:p>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t>Synchronization signals  (Open)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SimSun"/>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4D0917C4"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SimSun"/>
                <w:b/>
                <w:sz w:val="20"/>
                <w:szCs w:val="20"/>
              </w:rPr>
            </w:pPr>
            <w:r>
              <w:rPr>
                <w:rFonts w:eastAsia="SimSun"/>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2" w:name="_Ref220685304"/>
            <w:r>
              <w:t xml:space="preserve">Observation </w:t>
            </w:r>
            <w:r w:rsidR="002F172B">
              <w:fldChar w:fldCharType="begin"/>
            </w:r>
            <w:r w:rsidR="002F172B">
              <w:instrText xml:space="preserve"> SEQ Observation \* ARABIC </w:instrText>
            </w:r>
            <w:r w:rsidR="002F172B">
              <w:fldChar w:fldCharType="separate"/>
            </w:r>
            <w:r>
              <w:t>23</w:t>
            </w:r>
            <w:r w:rsidR="002F172B">
              <w:fldChar w:fldCharType="end"/>
            </w:r>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Caption"/>
              <w:spacing w:afterLines="50"/>
              <w:jc w:val="both"/>
              <w:rPr>
                <w:b w:val="0"/>
                <w:bCs w:val="0"/>
              </w:rPr>
            </w:pPr>
            <w:bookmarkStart w:id="53" w:name="_Ref220685319"/>
            <w:r>
              <w:t xml:space="preserve">Observation </w:t>
            </w:r>
            <w:r w:rsidR="002F172B">
              <w:fldChar w:fldCharType="begin"/>
            </w:r>
            <w:r w:rsidR="002F172B">
              <w:instrText xml:space="preserve"> SEQ Observation \* ARABIC </w:instrText>
            </w:r>
            <w:r w:rsidR="002F172B">
              <w:fldChar w:fldCharType="separate"/>
            </w:r>
            <w:r>
              <w:t>24</w:t>
            </w:r>
            <w:r w:rsidR="002F172B">
              <w:fldChar w:fldCharType="end"/>
            </w:r>
            <w:r>
              <w:t>: Employing a frequency-domain OOK PSS has marginal performance loss compared with NR PSS under fading channel.</w:t>
            </w:r>
            <w:bookmarkEnd w:id="53"/>
          </w:p>
          <w:p w14:paraId="4D0917DE" w14:textId="77777777" w:rsidR="00673817" w:rsidRDefault="00F403F6">
            <w:pPr>
              <w:pStyle w:val="Caption"/>
              <w:spacing w:afterLines="50"/>
              <w:jc w:val="both"/>
              <w:rPr>
                <w:bCs w:val="0"/>
              </w:rPr>
            </w:pPr>
            <w:bookmarkStart w:id="54" w:name="_Ref220685381"/>
            <w:r>
              <w:t xml:space="preserve">Proposal </w:t>
            </w:r>
            <w:r w:rsidR="002F172B">
              <w:fldChar w:fldCharType="begin"/>
            </w:r>
            <w:r w:rsidR="002F172B">
              <w:instrText xml:space="preserve"> SEQ Proposal \* ARABIC </w:instrText>
            </w:r>
            <w:r w:rsidR="002F172B">
              <w:fldChar w:fldCharType="separate"/>
            </w:r>
            <w:r>
              <w:t>37</w:t>
            </w:r>
            <w:r w:rsidR="002F172B">
              <w:fldChar w:fldCharType="end"/>
            </w:r>
            <w:r>
              <w:t>: Detection complexity should be utilized as one metric for 6G sync signal comparison.</w:t>
            </w:r>
            <w:bookmarkEnd w:id="54"/>
          </w:p>
          <w:p w14:paraId="4D0917DF" w14:textId="77777777" w:rsidR="00673817" w:rsidRDefault="00F403F6">
            <w:pPr>
              <w:pStyle w:val="Caption"/>
              <w:spacing w:afterLines="50"/>
              <w:jc w:val="both"/>
              <w:rPr>
                <w:b w:val="0"/>
                <w:bCs w:val="0"/>
              </w:rPr>
            </w:pPr>
            <w:bookmarkStart w:id="55" w:name="_Ref220685383"/>
            <w:r>
              <w:t xml:space="preserve">Proposal </w:t>
            </w:r>
            <w:r w:rsidR="002F172B">
              <w:fldChar w:fldCharType="begin"/>
            </w:r>
            <w:r w:rsidR="002F172B">
              <w:instrText xml:space="preserve"> SEQ Proposal \* ARABIC </w:instrText>
            </w:r>
            <w:r w:rsidR="002F172B">
              <w:fldChar w:fldCharType="separate"/>
            </w:r>
            <w:r>
              <w:t>38</w:t>
            </w:r>
            <w:r w:rsidR="002F172B">
              <w:fldChar w:fldCharType="end"/>
            </w:r>
            <w:r>
              <w:t>: Utilizing a frequency domain OOK sequence as PSS in 6G to achieve complexity reduction for initial PSS search.</w:t>
            </w:r>
            <w:bookmarkEnd w:id="55"/>
          </w:p>
          <w:p w14:paraId="4D0917E0" w14:textId="77777777" w:rsidR="00673817" w:rsidRDefault="00F403F6">
            <w:pPr>
              <w:pStyle w:val="Caption"/>
              <w:spacing w:afterLines="50"/>
              <w:jc w:val="left"/>
              <w:rPr>
                <w:b w:val="0"/>
                <w:bCs w:val="0"/>
              </w:rPr>
            </w:pPr>
            <w:bookmarkStart w:id="56" w:name="_Ref220685322"/>
            <w:r>
              <w:t xml:space="preserve">Observation </w:t>
            </w:r>
            <w:r w:rsidR="002F172B">
              <w:fldChar w:fldCharType="begin"/>
            </w:r>
            <w:r w:rsidR="002F172B">
              <w:instrText xml:space="preserve"> SEQ Observation \* ARABIC </w:instrText>
            </w:r>
            <w:r w:rsidR="002F172B">
              <w:fldChar w:fldCharType="separate"/>
            </w:r>
            <w:r>
              <w:t>25</w:t>
            </w:r>
            <w:r w:rsidR="002F172B">
              <w:fldChar w:fldCharType="end"/>
            </w:r>
            <w:r>
              <w:t>: 255-length M sequence based SSS can obtain 2.6dB PAPR reduction compared with 127-length gold sequence based SSS.</w:t>
            </w:r>
            <w:bookmarkEnd w:id="56"/>
            <w:r>
              <w:t xml:space="preserve"> </w:t>
            </w:r>
          </w:p>
          <w:p w14:paraId="4D0917E1" w14:textId="77777777" w:rsidR="00673817" w:rsidRDefault="00F403F6">
            <w:pPr>
              <w:pStyle w:val="Caption"/>
              <w:spacing w:afterLines="50"/>
              <w:jc w:val="left"/>
              <w:rPr>
                <w:rFonts w:eastAsiaTheme="minorEastAsia"/>
                <w:b w:val="0"/>
                <w:bCs w:val="0"/>
              </w:rPr>
            </w:pPr>
            <w:bookmarkStart w:id="57" w:name="_Ref220685385"/>
            <w:r>
              <w:t xml:space="preserve">Proposal </w:t>
            </w:r>
            <w:r w:rsidR="002F172B">
              <w:fldChar w:fldCharType="begin"/>
            </w:r>
            <w:r w:rsidR="002F172B">
              <w:instrText xml:space="preserve"> SEQ Proposal \* ARABIC </w:instrText>
            </w:r>
            <w:r w:rsidR="002F172B">
              <w:fldChar w:fldCharType="separate"/>
            </w:r>
            <w:r>
              <w:t>39</w:t>
            </w:r>
            <w:r w:rsidR="002F172B">
              <w:fldChar w:fldCharType="end"/>
            </w:r>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 xml:space="preserve">For 6GR assume that initial synchronization signal(s) need to be able </w:t>
            </w:r>
            <w:r>
              <w:rPr>
                <w:rFonts w:eastAsiaTheme="minorEastAsia"/>
                <w:sz w:val="20"/>
                <w:szCs w:val="20"/>
              </w:rPr>
              <w:lastRenderedPageBreak/>
              <w:t>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lastRenderedPageBreak/>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lastRenderedPageBreak/>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77777777" w:rsidR="00673817" w:rsidRDefault="00F403F6">
      <w:pPr>
        <w:pStyle w:val="Heading4"/>
        <w:rPr>
          <w:rFonts w:eastAsia="DengXian"/>
        </w:rPr>
      </w:pPr>
      <w:r>
        <w:rPr>
          <w:rFonts w:eastAsia="DengXian" w:hint="eastAsia"/>
        </w:rPr>
        <w:t>First round discussion</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56CA5B8F" w14:textId="77777777" w:rsidR="00970A4C" w:rsidRDefault="00970A4C" w:rsidP="00970A4C">
      <w:pPr>
        <w:spacing w:afterLines="50"/>
        <w:jc w:val="both"/>
        <w:rPr>
          <w:rFonts w:eastAsia="DengXian"/>
          <w:b/>
          <w:bCs/>
        </w:rPr>
      </w:pPr>
      <w:r w:rsidRPr="00600F4F">
        <w:rPr>
          <w:rFonts w:eastAsia="DengXian" w:hint="eastAsia"/>
          <w:b/>
          <w:bCs/>
          <w:highlight w:val="yellow"/>
        </w:rPr>
        <w:t>FL proposal: (revised)</w:t>
      </w:r>
    </w:p>
    <w:p w14:paraId="2C2757C4" w14:textId="77777777" w:rsidR="00970A4C" w:rsidRDefault="00970A4C" w:rsidP="00970A4C">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7C5EB35F" w14:textId="77777777" w:rsidR="00970A4C" w:rsidRDefault="00970A4C" w:rsidP="00970A4C">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814340E" w14:textId="77777777" w:rsidR="00970A4C" w:rsidRPr="00E24218" w:rsidRDefault="00970A4C" w:rsidP="00970A4C">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1A1DD055" w14:textId="77777777" w:rsidR="00970A4C" w:rsidRDefault="00970A4C" w:rsidP="00970A4C">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684547A" w14:textId="77777777" w:rsidR="00970A4C" w:rsidRPr="00970A4C" w:rsidRDefault="00970A4C">
      <w:pPr>
        <w:jc w:val="both"/>
        <w:rPr>
          <w:rFonts w:eastAsia="DengXian"/>
        </w:rPr>
      </w:pPr>
    </w:p>
    <w:p w14:paraId="4D091839" w14:textId="77777777" w:rsidR="00673817" w:rsidRDefault="00F403F6">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lastRenderedPageBreak/>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SimSun"/>
                <w:kern w:val="2"/>
                <w:szCs w:val="22"/>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lastRenderedPageBreak/>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86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872" w14:textId="77777777" w:rsidR="00673817" w:rsidRDefault="00F403F6">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D091873" w14:textId="77777777" w:rsidR="00673817" w:rsidRDefault="00F403F6">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SimSun"/>
                <w:szCs w:val="22"/>
              </w:rPr>
            </w:pPr>
            <w:r>
              <w:rPr>
                <w:rFonts w:eastAsia="SimSun"/>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SimSun"/>
                <w:szCs w:val="22"/>
              </w:rPr>
            </w:pPr>
            <w:r>
              <w:rPr>
                <w:rFonts w:eastAsia="SimSun" w:hint="eastAsia"/>
                <w:szCs w:val="22"/>
                <w:lang w:val="en-GB"/>
              </w:rPr>
              <w:lastRenderedPageBreak/>
              <w:t>Fujitsu</w:t>
            </w:r>
          </w:p>
        </w:tc>
        <w:tc>
          <w:tcPr>
            <w:tcW w:w="3827" w:type="pct"/>
          </w:tcPr>
          <w:p w14:paraId="4D09187D" w14:textId="77777777" w:rsidR="00673817" w:rsidRDefault="00F403F6">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w:t>
            </w:r>
            <w:proofErr w:type="spellStart"/>
            <w:r>
              <w:rPr>
                <w:rFonts w:eastAsia="SimSun" w:hint="eastAsia"/>
                <w:szCs w:val="22"/>
                <w:lang w:val="en-GB"/>
              </w:rPr>
              <w:t>freq</w:t>
            </w:r>
            <w:proofErr w:type="spellEnd"/>
            <w:r>
              <w:rPr>
                <w:rFonts w:eastAsia="SimSun" w:hint="eastAsia"/>
                <w:szCs w:val="22"/>
                <w:lang w:val="en-GB"/>
              </w:rPr>
              <w:t xml:space="preserve"> sync and Cell ID indication. Even if 6GR only use one PSS sequence instead </w:t>
            </w:r>
            <w:r>
              <w:rPr>
                <w:rFonts w:eastAsia="SimSun" w:hint="eastAsia"/>
                <w:szCs w:val="22"/>
                <w:lang w:val="en-GB"/>
              </w:rPr>
              <w:lastRenderedPageBreak/>
              <w:t xml:space="preserve">of three PSS sequence in 5G NR, PSS also can be used for </w:t>
            </w:r>
            <w:proofErr w:type="spellStart"/>
            <w:r>
              <w:rPr>
                <w:rFonts w:eastAsia="SimSun" w:hint="eastAsia"/>
                <w:szCs w:val="22"/>
                <w:lang w:val="en-GB"/>
              </w:rPr>
              <w:t>freq</w:t>
            </w:r>
            <w:proofErr w:type="spellEnd"/>
            <w:r>
              <w:rPr>
                <w:rFonts w:eastAsia="SimSun" w:hint="eastAsia"/>
                <w:szCs w:val="22"/>
                <w:lang w:val="en-GB"/>
              </w:rPr>
              <w:t xml:space="preserve"> sync. In addition, 6GR SSS should also be used for PBCH demodulation like 5G NR SSS. </w:t>
            </w:r>
            <w:proofErr w:type="gramStart"/>
            <w:r>
              <w:rPr>
                <w:rFonts w:eastAsia="SimSun"/>
                <w:szCs w:val="22"/>
                <w:lang w:val="en-GB"/>
              </w:rPr>
              <w:t>S</w:t>
            </w:r>
            <w:r>
              <w:rPr>
                <w:rFonts w:eastAsia="SimSun" w:hint="eastAsia"/>
                <w:szCs w:val="22"/>
                <w:lang w:val="en-GB"/>
              </w:rPr>
              <w:t>o</w:t>
            </w:r>
            <w:proofErr w:type="gramEnd"/>
            <w:r>
              <w:rPr>
                <w:rFonts w:eastAsia="SimSun" w:hint="eastAsia"/>
                <w:szCs w:val="22"/>
                <w:lang w:val="en-GB"/>
              </w:rPr>
              <w:t xml:space="preserve">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SimSun"/>
                <w:szCs w:val="22"/>
              </w:rPr>
            </w:pPr>
            <w:r>
              <w:rPr>
                <w:rFonts w:eastAsia="SimSun" w:hint="eastAsia"/>
                <w:szCs w:val="22"/>
              </w:rPr>
              <w:lastRenderedPageBreak/>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SimSun"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77777777" w:rsidR="00673817" w:rsidRDefault="00F403F6">
      <w:pPr>
        <w:pStyle w:val="Heading4"/>
        <w:rPr>
          <w:rFonts w:eastAsia="DengXian"/>
        </w:rPr>
      </w:pPr>
      <w:r>
        <w:rPr>
          <w:rFonts w:eastAsia="DengXian" w:hint="eastAsia"/>
        </w:rPr>
        <w:lastRenderedPageBreak/>
        <w:t>Second round discussion</w:t>
      </w: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SimSun"/>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SimSun"/>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27</w:t>
            </w:r>
            <w:r w:rsidR="002F172B">
              <w:fldChar w:fldCharType="end"/>
            </w:r>
            <w:r>
              <w:t>: NR PBCH DMRS occupied 25% RE with total PBCH resource.</w:t>
            </w:r>
          </w:p>
          <w:p w14:paraId="4D0918BA" w14:textId="77777777" w:rsidR="00673817" w:rsidRDefault="00F403F6">
            <w:pPr>
              <w:pStyle w:val="Caption"/>
              <w:spacing w:afterLines="50"/>
              <w:jc w:val="both"/>
              <w:rPr>
                <w:b w:val="0"/>
                <w:bCs w:val="0"/>
              </w:rPr>
            </w:pPr>
            <w:r>
              <w:t xml:space="preserve">Proposal </w:t>
            </w:r>
            <w:r w:rsidR="002F172B">
              <w:fldChar w:fldCharType="begin"/>
            </w:r>
            <w:r w:rsidR="002F172B">
              <w:instrText xml:space="preserve"> SEQ Proposal \* ARABIC </w:instrText>
            </w:r>
            <w:r w:rsidR="002F172B">
              <w:fldChar w:fldCharType="separate"/>
            </w:r>
            <w:r>
              <w:t>44</w:t>
            </w:r>
            <w:r w:rsidR="002F172B">
              <w:fldChar w:fldCharType="end"/>
            </w:r>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r w:rsidR="002F172B">
              <w:fldChar w:fldCharType="begin"/>
            </w:r>
            <w:r w:rsidR="002F172B">
              <w:instrText xml:space="preserve"> SEQ Observation \* ARABIC </w:instrText>
            </w:r>
            <w:r w:rsidR="002F172B">
              <w:fldChar w:fldCharType="separate"/>
            </w:r>
            <w:r>
              <w:t>28</w:t>
            </w:r>
            <w:r w:rsidR="002F172B">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19: Time invariant PBCH payload can allow simple combining </w:t>
            </w:r>
            <w:r>
              <w:rPr>
                <w:rFonts w:eastAsiaTheme="minorEastAsia"/>
                <w:b/>
                <w:bCs/>
                <w:i/>
                <w:iCs/>
                <w:sz w:val="20"/>
                <w:szCs w:val="20"/>
              </w:rPr>
              <w:lastRenderedPageBreak/>
              <w:t>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lastRenderedPageBreak/>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lastRenderedPageBreak/>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SimSun"/>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963" w14:textId="77777777" w:rsidR="00673817" w:rsidRDefault="00F403F6">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 xml:space="preserve">Proposal 3: Following the spirit of SID to avoid multiple options for the same functionality, 6GR strives to support only one of on-demand SS and SS periodicity </w:t>
            </w:r>
            <w:r>
              <w:rPr>
                <w:rFonts w:eastAsia="DengXian"/>
                <w:b/>
                <w:bCs/>
                <w:sz w:val="20"/>
                <w:szCs w:val="20"/>
              </w:rPr>
              <w:lastRenderedPageBreak/>
              <w:t>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w:t>
            </w:r>
            <w:r>
              <w:rPr>
                <w:b/>
                <w:bCs/>
                <w:i/>
                <w:iCs/>
                <w:sz w:val="20"/>
                <w:szCs w:val="20"/>
                <w:lang w:eastAsia="ko-KR"/>
              </w:rPr>
              <w:lastRenderedPageBreak/>
              <w:t>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Caption"/>
              <w:spacing w:afterLines="50"/>
              <w:jc w:val="both"/>
              <w:rPr>
                <w:rFonts w:eastAsiaTheme="minorEastAsia"/>
              </w:rPr>
            </w:pPr>
            <w:bookmarkStart w:id="75" w:name="_Ref220685356"/>
            <w:r>
              <w:t xml:space="preserve">Observation </w:t>
            </w:r>
            <w:r w:rsidR="002F172B">
              <w:fldChar w:fldCharType="begin"/>
            </w:r>
            <w:r w:rsidR="002F172B">
              <w:instrText xml:space="preserve"> SEQ Observation \* ARABIC </w:instrText>
            </w:r>
            <w:r w:rsidR="002F172B">
              <w:fldChar w:fldCharType="separate"/>
            </w:r>
            <w:r>
              <w:t>41</w:t>
            </w:r>
            <w:r w:rsidR="002F172B">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4D0919B2" w14:textId="77777777" w:rsidR="00673817" w:rsidRDefault="00F403F6">
            <w:pPr>
              <w:pStyle w:val="Caption"/>
              <w:spacing w:afterLines="50"/>
              <w:jc w:val="both"/>
              <w:rPr>
                <w:rFonts w:eastAsiaTheme="minorEastAsia"/>
              </w:rPr>
            </w:pPr>
            <w:bookmarkStart w:id="76" w:name="_Ref220685403"/>
            <w:r>
              <w:t xml:space="preserve">Proposal </w:t>
            </w:r>
            <w:r w:rsidR="002F172B">
              <w:fldChar w:fldCharType="begin"/>
            </w:r>
            <w:r w:rsidR="002F172B">
              <w:instrText xml:space="preserve"> SEQ Proposal \* ARABIC </w:instrText>
            </w:r>
            <w:r w:rsidR="002F172B">
              <w:fldChar w:fldCharType="separate"/>
            </w:r>
            <w:r>
              <w:t>56</w:t>
            </w:r>
            <w:r w:rsidR="002F172B">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D0919B3" w14:textId="77777777" w:rsidR="00673817" w:rsidRDefault="00F403F6">
            <w:pPr>
              <w:pStyle w:val="Caption"/>
              <w:spacing w:afterLines="50"/>
              <w:jc w:val="both"/>
              <w:rPr>
                <w:rFonts w:eastAsia="PMingLiU"/>
                <w:b w:val="0"/>
                <w:bCs w:val="0"/>
                <w:lang w:eastAsia="zh-TW"/>
              </w:rPr>
            </w:pPr>
            <w:bookmarkStart w:id="77" w:name="_Ref220685358"/>
            <w:r>
              <w:t xml:space="preserve">Observation </w:t>
            </w:r>
            <w:r w:rsidR="002F172B">
              <w:fldChar w:fldCharType="begin"/>
            </w:r>
            <w:r w:rsidR="002F172B">
              <w:instrText xml:space="preserve"> SEQ Observation \* ARABIC </w:instrText>
            </w:r>
            <w:r w:rsidR="002F172B">
              <w:fldChar w:fldCharType="separate"/>
            </w:r>
            <w:r>
              <w:t>42</w:t>
            </w:r>
            <w:r w:rsidR="002F172B">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Caption"/>
              <w:spacing w:afterLines="50"/>
              <w:jc w:val="both"/>
              <w:rPr>
                <w:rFonts w:eastAsia="PMingLiU"/>
                <w:b w:val="0"/>
                <w:bCs w:val="0"/>
                <w:lang w:eastAsia="zh-TW"/>
              </w:rPr>
            </w:pPr>
            <w:bookmarkStart w:id="78" w:name="_Ref220685362"/>
            <w:r>
              <w:t xml:space="preserve">Observation </w:t>
            </w:r>
            <w:r w:rsidR="002F172B">
              <w:fldChar w:fldCharType="begin"/>
            </w:r>
            <w:r w:rsidR="002F172B">
              <w:instrText xml:space="preserve"> SEQ Observation \* ARABIC </w:instrText>
            </w:r>
            <w:r w:rsidR="002F172B">
              <w:fldChar w:fldCharType="separate"/>
            </w:r>
            <w:r>
              <w:t>43</w:t>
            </w:r>
            <w:r w:rsidR="002F172B">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Caption"/>
              <w:spacing w:afterLines="50"/>
              <w:jc w:val="both"/>
              <w:rPr>
                <w:b w:val="0"/>
                <w:bCs w:val="0"/>
                <w:lang w:eastAsia="zh-TW"/>
              </w:rPr>
            </w:pPr>
            <w:bookmarkStart w:id="79" w:name="_Ref220685365"/>
            <w:r>
              <w:t xml:space="preserve">Observation </w:t>
            </w:r>
            <w:r w:rsidR="002F172B">
              <w:fldChar w:fldCharType="begin"/>
            </w:r>
            <w:r w:rsidR="002F172B">
              <w:instrText xml:space="preserve"> SEQ Observation \* ARABIC </w:instrText>
            </w:r>
            <w:r w:rsidR="002F172B">
              <w:fldChar w:fldCharType="separate"/>
            </w:r>
            <w:r>
              <w:t>44</w:t>
            </w:r>
            <w:r w:rsidR="002F172B">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Caption"/>
              <w:spacing w:afterLines="50"/>
              <w:jc w:val="both"/>
              <w:rPr>
                <w:rFonts w:eastAsiaTheme="minorEastAsia"/>
                <w:b w:val="0"/>
                <w:bCs w:val="0"/>
              </w:rPr>
            </w:pPr>
            <w:bookmarkStart w:id="80" w:name="_Ref220685405"/>
            <w:r>
              <w:t xml:space="preserve">Proposal </w:t>
            </w:r>
            <w:r w:rsidR="002F172B">
              <w:fldChar w:fldCharType="begin"/>
            </w:r>
            <w:r w:rsidR="002F172B">
              <w:instrText xml:space="preserve"> SEQ Proposal \* ARABIC </w:instrText>
            </w:r>
            <w:r w:rsidR="002F172B">
              <w:fldChar w:fldCharType="separate"/>
            </w:r>
            <w:r>
              <w:t>57</w:t>
            </w:r>
            <w:r w:rsidR="002F172B">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Fast cell/carrier activation</w:t>
            </w:r>
          </w:p>
          <w:p w14:paraId="4D0919CA"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SimSun"/>
                <w:sz w:val="20"/>
                <w:szCs w:val="20"/>
              </w:rPr>
            </w:pPr>
            <w:r>
              <w:rPr>
                <w:rFonts w:eastAsia="SimSun"/>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SimSun"/>
                <w:sz w:val="20"/>
                <w:szCs w:val="20"/>
              </w:rPr>
            </w:pPr>
            <w:r>
              <w:rPr>
                <w:rFonts w:eastAsia="SimSun"/>
                <w:sz w:val="20"/>
                <w:szCs w:val="20"/>
              </w:rPr>
              <w:t xml:space="preserve">Study OD-RS for fast cell/carrier activation of additional carrier/cell (e.g., </w:t>
            </w:r>
            <w:proofErr w:type="spellStart"/>
            <w:r>
              <w:rPr>
                <w:rFonts w:eastAsia="SimSun"/>
                <w:sz w:val="20"/>
                <w:szCs w:val="20"/>
              </w:rPr>
              <w:t>SCell</w:t>
            </w:r>
            <w:proofErr w:type="spellEnd"/>
            <w:r>
              <w:rPr>
                <w:rFonts w:eastAsia="SimSun"/>
                <w:sz w:val="20"/>
                <w:szCs w:val="20"/>
              </w:rPr>
              <w:t>)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SimSun"/>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D0919D8" w14:textId="77777777" w:rsidR="00673817" w:rsidRDefault="00F403F6">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4D0919F4" w14:textId="77777777" w:rsidR="00673817" w:rsidRDefault="00F403F6">
            <w:pPr>
              <w:pStyle w:val="ListParagraph"/>
              <w:numPr>
                <w:ilvl w:val="0"/>
                <w:numId w:val="106"/>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 xml:space="preserve">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SimSun"/>
                <w:kern w:val="2"/>
                <w:szCs w:val="22"/>
                <w:lang w:val="en-GB"/>
              </w:rPr>
            </w:pPr>
            <w:r>
              <w:rPr>
                <w:rFonts w:eastAsia="SimSun"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SimSun"/>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SimSun"/>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SimSun"/>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SimSun"/>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SimSun"/>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4D091A4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4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4D091A4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4D091A5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5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091A5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lastRenderedPageBreak/>
                    <w:t>False alarm</w:t>
                  </w:r>
                </w:p>
              </w:tc>
              <w:tc>
                <w:tcPr>
                  <w:tcW w:w="5043" w:type="dxa"/>
                </w:tcPr>
                <w:p w14:paraId="4D091A5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4D091A6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4D091A6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D091A6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6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SimSun"/>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SimSun"/>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SimSun"/>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4D091A7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4D091A7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7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D091A7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7B"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4D091A7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8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4D091A8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D091A8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SimSun"/>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SimSun"/>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83" w:name="_Ref220689804"/>
            <w:r>
              <w:t xml:space="preserve">Table </w:t>
            </w:r>
            <w:r w:rsidR="002F172B">
              <w:fldChar w:fldCharType="begin"/>
            </w:r>
            <w:r w:rsidR="002F172B">
              <w:instrText xml:space="preserve"> SEQ Table \* ARABIC </w:instrText>
            </w:r>
            <w:r w:rsidR="002F172B">
              <w:fldChar w:fldCharType="separate"/>
            </w:r>
            <w:r>
              <w:t>1</w:t>
            </w:r>
            <w:r w:rsidR="002F172B">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Caption"/>
              <w:spacing w:afterLines="50"/>
            </w:pPr>
            <w:bookmarkStart w:id="85" w:name="_Ref220689814"/>
            <w:r>
              <w:t xml:space="preserve">Table </w:t>
            </w:r>
            <w:r w:rsidR="002F172B">
              <w:fldChar w:fldCharType="begin"/>
            </w:r>
            <w:r w:rsidR="002F172B">
              <w:instrText xml:space="preserve"> SEQ Table \* ARABIC </w:instrText>
            </w:r>
            <w:r w:rsidR="002F172B">
              <w:fldChar w:fldCharType="separate"/>
            </w:r>
            <w:r>
              <w:t>2</w:t>
            </w:r>
            <w:r w:rsidR="002F172B">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SimSun"/>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SimSun"/>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lastRenderedPageBreak/>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SimSun"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SimSun"/>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4D091C24"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lastRenderedPageBreak/>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lastRenderedPageBreak/>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SimSun"/>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SimSun"/>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lastRenderedPageBreak/>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4D091CB0" w14:textId="77777777" w:rsidR="00673817" w:rsidRDefault="00F403F6">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4D091CB1" w14:textId="77777777" w:rsidR="00673817" w:rsidRDefault="00F403F6">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91"/>
          </w:p>
          <w:p w14:paraId="4D091CB4" w14:textId="77777777" w:rsidR="00673817" w:rsidRDefault="00F403F6">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97" w:name="_Ref220685278"/>
            <w:r>
              <w:t xml:space="preserve">Observation </w:t>
            </w:r>
            <w:r w:rsidR="002F172B">
              <w:fldChar w:fldCharType="begin"/>
            </w:r>
            <w:r w:rsidR="002F172B">
              <w:instrText xml:space="preserve"> SEQ Observation \* ARABIC </w:instrText>
            </w:r>
            <w:r w:rsidR="002F172B">
              <w:fldChar w:fldCharType="separate"/>
            </w:r>
            <w:r>
              <w:t>54</w:t>
            </w:r>
            <w:r w:rsidR="002F172B">
              <w:fldChar w:fldCharType="end"/>
            </w:r>
            <w:r>
              <w:t xml:space="preserve">: On-demand SIB1 can obtain up to 30.9% NES gain compared </w:t>
            </w:r>
            <w:r>
              <w:lastRenderedPageBreak/>
              <w:t>with periodically SIB1</w:t>
            </w:r>
            <w:bookmarkEnd w:id="97"/>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98" w:name="_Ref220685376"/>
            <w:r>
              <w:t xml:space="preserve">Proposal </w:t>
            </w:r>
            <w:r w:rsidR="002F172B">
              <w:fldChar w:fldCharType="begin"/>
            </w:r>
            <w:r w:rsidR="002F172B">
              <w:instrText xml:space="preserve"> SEQ Proposal \* ARABIC </w:instrText>
            </w:r>
            <w:r w:rsidR="002F172B">
              <w:fldChar w:fldCharType="separate"/>
            </w:r>
            <w:r>
              <w:t>68</w:t>
            </w:r>
            <w:r w:rsidR="002F172B">
              <w:fldChar w:fldCharType="end"/>
            </w:r>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CB" w14:textId="77777777" w:rsidR="00673817" w:rsidRDefault="00F403F6">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SimSun"/>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SimSun"/>
                <w:sz w:val="20"/>
                <w:szCs w:val="20"/>
              </w:rPr>
            </w:pPr>
            <w:r>
              <w:rPr>
                <w:rFonts w:eastAsia="SimSun"/>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E6" w14:textId="77777777" w:rsidR="00673817" w:rsidRDefault="00F403F6">
            <w:pPr>
              <w:tabs>
                <w:tab w:val="left" w:pos="1300"/>
              </w:tabs>
              <w:spacing w:afterLines="50"/>
              <w:rPr>
                <w:rFonts w:eastAsia="SimSun"/>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SimSun"/>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lastRenderedPageBreak/>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SimSun"/>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4D091D49" w14:textId="77777777" w:rsidR="00673817" w:rsidRDefault="00F403F6">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4D091D4A" w14:textId="77777777" w:rsidR="00673817" w:rsidRDefault="00F403F6">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4D091D4B" w14:textId="77777777" w:rsidR="00673817" w:rsidRDefault="00673817">
      <w:pPr>
        <w:spacing w:before="120"/>
        <w:rPr>
          <w:rFonts w:eastAsia="SimSun"/>
          <w:szCs w:val="20"/>
        </w:rPr>
      </w:pPr>
    </w:p>
    <w:p w14:paraId="4D091D4C" w14:textId="77777777" w:rsidR="00673817" w:rsidRDefault="00F403F6">
      <w:pPr>
        <w:spacing w:before="120"/>
        <w:rPr>
          <w:rFonts w:eastAsia="SimSun"/>
          <w:b/>
          <w:bCs/>
          <w:szCs w:val="20"/>
          <w:u w:val="single"/>
        </w:rPr>
      </w:pPr>
      <w:r>
        <w:rPr>
          <w:rFonts w:eastAsia="SimSun"/>
          <w:b/>
          <w:bCs/>
          <w:szCs w:val="20"/>
          <w:u w:val="single"/>
        </w:rPr>
        <w:t>On-demand paging</w:t>
      </w:r>
    </w:p>
    <w:p w14:paraId="4D091D4D" w14:textId="77777777" w:rsidR="00673817" w:rsidRDefault="00F403F6">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SimSun"/>
          <w:bCs/>
          <w:iCs/>
          <w:szCs w:val="22"/>
        </w:rPr>
      </w:pPr>
    </w:p>
    <w:p w14:paraId="4D091D56" w14:textId="77777777" w:rsidR="00673817" w:rsidRDefault="00F403F6">
      <w:pPr>
        <w:spacing w:beforeLines="50" w:before="120" w:after="0"/>
        <w:rPr>
          <w:rFonts w:eastAsia="SimSun"/>
          <w:b/>
          <w:iCs/>
          <w:u w:val="single"/>
        </w:rPr>
      </w:pPr>
      <w:r>
        <w:rPr>
          <w:rFonts w:eastAsia="SimSun"/>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4D091D5B" w14:textId="77777777" w:rsidR="00673817" w:rsidRDefault="00673817">
      <w:pPr>
        <w:autoSpaceDE w:val="0"/>
        <w:autoSpaceDN w:val="0"/>
        <w:rPr>
          <w:rFonts w:eastAsia="SimSun"/>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1BDF2650"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SimSun"/>
                <w:szCs w:val="22"/>
                <w:lang w:val="en-GB"/>
              </w:rPr>
            </w:pPr>
          </w:p>
        </w:tc>
      </w:tr>
    </w:tbl>
    <w:p w14:paraId="4D091D81"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SimSun"/>
                <w:kern w:val="2"/>
                <w:szCs w:val="22"/>
                <w:lang w:val="en-GB"/>
              </w:rPr>
            </w:pPr>
            <w:r>
              <w:rPr>
                <w:rFonts w:eastAsia="SimSun"/>
                <w:kern w:val="2"/>
                <w:szCs w:val="22"/>
                <w:lang w:val="en-GB"/>
              </w:rPr>
              <w:t>N</w:t>
            </w:r>
            <w:proofErr w:type="spellStart"/>
            <w:r>
              <w:rPr>
                <w:rFonts w:eastAsia="SimSun"/>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Fraunhofer</w:t>
            </w:r>
          </w:p>
        </w:tc>
        <w:tc>
          <w:tcPr>
            <w:tcW w:w="3826" w:type="pct"/>
          </w:tcPr>
          <w:p w14:paraId="4D091D9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SimSun"/>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SimSun"/>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SimSun"/>
                <w:szCs w:val="22"/>
                <w:lang w:val="en-GB"/>
              </w:rPr>
            </w:pPr>
          </w:p>
        </w:tc>
      </w:tr>
    </w:tbl>
    <w:p w14:paraId="4D091DA6"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SimSun"/>
                <w:szCs w:val="22"/>
                <w:lang w:val="en-GB"/>
              </w:rPr>
            </w:pPr>
          </w:p>
        </w:tc>
      </w:tr>
    </w:tbl>
    <w:p w14:paraId="4D091DC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4D091D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w:t>
            </w:r>
            <w:proofErr w:type="gramStart"/>
            <w:r>
              <w:rPr>
                <w:rFonts w:eastAsiaTheme="minorEastAsia"/>
                <w:sz w:val="20"/>
                <w:szCs w:val="20"/>
                <w:lang w:val="en-GB"/>
              </w:rPr>
              <w:t>on-demand</w:t>
            </w:r>
            <w:proofErr w:type="gramEnd"/>
            <w:r>
              <w:rPr>
                <w:rFonts w:eastAsiaTheme="minorEastAsia"/>
                <w:sz w:val="20"/>
                <w:szCs w:val="20"/>
                <w:lang w:val="en-GB"/>
              </w:rPr>
              <w:t xml:space="preserve">’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lastRenderedPageBreak/>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SimSun"/>
                <w:kern w:val="2"/>
                <w:szCs w:val="22"/>
                <w:lang w:val="en-GB" w:eastAsia="en-US"/>
              </w:rPr>
            </w:pPr>
            <w:r w:rsidRPr="00AA2130">
              <w:rPr>
                <w:rFonts w:eastAsia="SimSun"/>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SimSun"/>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SimSun"/>
                <w:kern w:val="2"/>
                <w:szCs w:val="22"/>
                <w:lang w:val="en-GB" w:eastAsia="en-US"/>
              </w:rPr>
            </w:pPr>
            <w:r w:rsidRPr="00814EC8">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SimSun"/>
                <w:szCs w:val="22"/>
                <w:lang w:val="en-GB"/>
              </w:rPr>
            </w:pPr>
            <w:r>
              <w:rPr>
                <w:rFonts w:eastAsia="SimSun"/>
                <w:szCs w:val="22"/>
                <w:lang w:val="en-GB"/>
              </w:rPr>
              <w:t>Nordic</w:t>
            </w:r>
          </w:p>
        </w:tc>
      </w:tr>
    </w:tbl>
    <w:p w14:paraId="4D091E0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SimSun"/>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4D091E29" w14:textId="77777777" w:rsidR="00673817" w:rsidRDefault="00F403F6">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w:t>
      </w:r>
      <w:r>
        <w:lastRenderedPageBreak/>
        <w:t xml:space="preserve">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1DE220EF" w:rsidR="00673817" w:rsidRDefault="00F403F6">
      <w:pPr>
        <w:pStyle w:val="Heading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SimSun"/>
                <w:szCs w:val="22"/>
                <w:lang w:val="en-GB"/>
              </w:rPr>
            </w:pPr>
          </w:p>
        </w:tc>
      </w:tr>
    </w:tbl>
    <w:p w14:paraId="4D091E4B"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SimSun"/>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SimSun"/>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SimSun"/>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SimSun"/>
                      <w:sz w:val="20"/>
                      <w:szCs w:val="20"/>
                    </w:rPr>
                  </w:pPr>
                </w:p>
              </w:tc>
            </w:tr>
          </w:tbl>
          <w:p w14:paraId="4D091E78"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gramStart"/>
            <w:r>
              <w:rPr>
                <w:rFonts w:eastAsia="SimSun" w:hint="eastAsia"/>
                <w:szCs w:val="22"/>
              </w:rPr>
              <w:t>Beside,</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w:t>
            </w:r>
            <w:r>
              <w:rPr>
                <w:rFonts w:eastAsia="SimSun" w:hint="eastAsia"/>
                <w:szCs w:val="22"/>
              </w:rPr>
              <w:lastRenderedPageBreak/>
              <w:t xml:space="preserve">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7D" w14:textId="77777777" w:rsidR="00673817" w:rsidRDefault="00F403F6">
            <w:pPr>
              <w:widowControl w:val="0"/>
              <w:suppressAutoHyphens/>
              <w:spacing w:line="256" w:lineRule="auto"/>
              <w:jc w:val="both"/>
              <w:rPr>
                <w:rFonts w:eastAsia="SimSun"/>
                <w:sz w:val="20"/>
                <w:szCs w:val="20"/>
                <w:lang w:bidi="ar"/>
              </w:rPr>
            </w:pPr>
            <w:r>
              <w:rPr>
                <w:rFonts w:eastAsia="SimSun"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SimSun" w:hint="eastAsia"/>
                <w:szCs w:val="22"/>
              </w:rPr>
              <w:t>e.g.,Unified</w:t>
            </w:r>
            <w:proofErr w:type="spell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r>
              <w:rPr>
                <w:rFonts w:eastAsia="SimSun" w:hint="eastAsia"/>
                <w:szCs w:val="22"/>
              </w:rPr>
              <w:t>e,g</w:t>
            </w:r>
            <w:proofErr w:type="spellEnd"/>
            <w:r>
              <w:rPr>
                <w:rFonts w:eastAsia="SimSun" w:hint="eastAsia"/>
                <w:szCs w:val="22"/>
              </w:rPr>
              <w:t xml:space="preserve">,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r>
              <w:rPr>
                <w:rFonts w:eastAsia="SimSun"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proofErr w:type="gramStart"/>
            <w:r>
              <w:rPr>
                <w:rFonts w:eastAsia="SimSun"/>
                <w:strike/>
                <w:color w:val="000000"/>
                <w:szCs w:val="22"/>
                <w:lang w:val="en-GB"/>
              </w:rPr>
              <w:t>Single-beam</w:t>
            </w:r>
            <w:proofErr w:type="gramEnd"/>
            <w:r>
              <w:rPr>
                <w:rFonts w:eastAsia="SimSun"/>
                <w:strike/>
                <w:color w:val="000000"/>
                <w:szCs w:val="22"/>
                <w:lang w:val="en-GB"/>
              </w:rPr>
              <w:t xml:space="preserve"> based operation and multi-</w:t>
            </w:r>
            <w:proofErr w:type="gramStart"/>
            <w:r>
              <w:rPr>
                <w:rFonts w:eastAsia="SimSun"/>
                <w:strike/>
                <w:color w:val="000000"/>
                <w:szCs w:val="22"/>
                <w:lang w:val="en-GB"/>
              </w:rPr>
              <w:t>beam based</w:t>
            </w:r>
            <w:proofErr w:type="gramEnd"/>
            <w:r>
              <w:rPr>
                <w:rFonts w:eastAsia="SimSun"/>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SimSun"/>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IMU</w:t>
            </w:r>
          </w:p>
        </w:tc>
        <w:tc>
          <w:tcPr>
            <w:tcW w:w="3827" w:type="pct"/>
          </w:tcPr>
          <w:p w14:paraId="4D091E90" w14:textId="77777777" w:rsidR="00673817" w:rsidRDefault="00F403F6">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SimSun"/>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case, when NW does </w:t>
            </w:r>
            <w:proofErr w:type="spellStart"/>
            <w:r>
              <w:rPr>
                <w:rFonts w:eastAsia="SimSun"/>
                <w:szCs w:val="22"/>
              </w:rPr>
              <w:t>no</w:t>
            </w:r>
            <w:proofErr w:type="spellEnd"/>
            <w:r>
              <w:rPr>
                <w:rFonts w:eastAsia="SimSun"/>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4D091EA2" w14:textId="77777777" w:rsidR="00673817" w:rsidRDefault="00F403F6">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4D091EA4" w14:textId="77777777" w:rsidR="00673817" w:rsidRDefault="00F403F6">
            <w:pPr>
              <w:widowControl w:val="0"/>
              <w:numPr>
                <w:ilvl w:val="0"/>
                <w:numId w:val="126"/>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4D091EA5" w14:textId="77777777" w:rsidR="00673817" w:rsidRDefault="00F403F6">
            <w:pPr>
              <w:widowControl w:val="0"/>
              <w:numPr>
                <w:ilvl w:val="0"/>
                <w:numId w:val="127"/>
              </w:numPr>
              <w:suppressAutoHyphens/>
              <w:spacing w:line="256" w:lineRule="auto"/>
              <w:jc w:val="both"/>
              <w:rPr>
                <w:rFonts w:eastAsia="SimSun"/>
                <w:szCs w:val="22"/>
              </w:rPr>
            </w:pPr>
            <w:proofErr w:type="gramStart"/>
            <w:r>
              <w:rPr>
                <w:rFonts w:eastAsia="SimSun"/>
                <w:szCs w:val="22"/>
                <w:lang w:val="en-GB"/>
              </w:rPr>
              <w:t>Single-beam</w:t>
            </w:r>
            <w:proofErr w:type="gramEnd"/>
            <w:r>
              <w:rPr>
                <w:rFonts w:eastAsia="SimSun"/>
                <w:szCs w:val="22"/>
                <w:lang w:val="en-GB"/>
              </w:rPr>
              <w:t> based operation and multi-</w:t>
            </w:r>
            <w:proofErr w:type="gramStart"/>
            <w:r>
              <w:rPr>
                <w:rFonts w:eastAsia="SimSun"/>
                <w:szCs w:val="22"/>
                <w:lang w:val="en-GB"/>
              </w:rPr>
              <w:t>beam based</w:t>
            </w:r>
            <w:proofErr w:type="gramEnd"/>
            <w:r>
              <w:rPr>
                <w:rFonts w:eastAsia="SimSun"/>
                <w:szCs w:val="22"/>
                <w:lang w:val="en-GB"/>
              </w:rPr>
              <w:t> operation</w:t>
            </w:r>
            <w:r>
              <w:rPr>
                <w:rFonts w:eastAsia="SimSun"/>
                <w:szCs w:val="22"/>
              </w:rPr>
              <w:t> </w:t>
            </w:r>
          </w:p>
          <w:p w14:paraId="4D091EA6" w14:textId="77777777" w:rsidR="00673817" w:rsidRDefault="00F403F6">
            <w:pPr>
              <w:widowControl w:val="0"/>
              <w:numPr>
                <w:ilvl w:val="0"/>
                <w:numId w:val="128"/>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4D091EA7" w14:textId="77777777" w:rsidR="00673817" w:rsidRDefault="00F403F6">
            <w:pPr>
              <w:widowControl w:val="0"/>
              <w:numPr>
                <w:ilvl w:val="0"/>
                <w:numId w:val="129"/>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4D091EA8" w14:textId="77777777" w:rsidR="00673817" w:rsidRDefault="00F403F6">
            <w:pPr>
              <w:widowControl w:val="0"/>
              <w:numPr>
                <w:ilvl w:val="0"/>
                <w:numId w:val="130"/>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4D091EA9" w14:textId="77777777" w:rsidR="00673817" w:rsidRDefault="00F403F6">
            <w:pPr>
              <w:widowControl w:val="0"/>
              <w:numPr>
                <w:ilvl w:val="0"/>
                <w:numId w:val="131"/>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D091EAA" w14:textId="77777777" w:rsidR="00673817" w:rsidRDefault="00673817">
            <w:pPr>
              <w:widowControl w:val="0"/>
              <w:suppressAutoHyphens/>
              <w:spacing w:line="256" w:lineRule="auto"/>
              <w:jc w:val="both"/>
              <w:rPr>
                <w:rFonts w:eastAsia="SimSun"/>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Heading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proofErr w:type="gramStart"/>
      <w:r w:rsidRPr="00DA5223">
        <w:rPr>
          <w:rFonts w:eastAsia="SimSun"/>
          <w:szCs w:val="22"/>
          <w:lang w:val="en-GB"/>
        </w:rPr>
        <w:t>Single-beam</w:t>
      </w:r>
      <w:proofErr w:type="gramEnd"/>
      <w:r w:rsidRPr="00DA5223">
        <w:rPr>
          <w:rFonts w:eastAsia="SimSun"/>
          <w:szCs w:val="22"/>
          <w:lang w:val="en-GB"/>
        </w:rPr>
        <w:t xml:space="preserve"> based operation and multi-</w:t>
      </w:r>
      <w:proofErr w:type="gramStart"/>
      <w:r w:rsidRPr="00DA5223">
        <w:rPr>
          <w:rFonts w:eastAsia="SimSun"/>
          <w:szCs w:val="22"/>
          <w:lang w:val="en-GB"/>
        </w:rPr>
        <w:t>beam based</w:t>
      </w:r>
      <w:proofErr w:type="gramEnd"/>
      <w:r w:rsidRPr="00DA5223">
        <w:rPr>
          <w:rFonts w:eastAsia="SimSun"/>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 xml:space="preserve">Cell-level and beam-level </w:t>
      </w:r>
      <w:r w:rsidRPr="00DA5223">
        <w:rPr>
          <w:rFonts w:eastAsia="SimSun"/>
          <w:color w:val="FF0000"/>
          <w:szCs w:val="22"/>
          <w:lang w:val="en-GB"/>
        </w:rPr>
        <w:t xml:space="preserve">measurement </w:t>
      </w:r>
      <w:r w:rsidRPr="00DA5223">
        <w:rPr>
          <w:rFonts w:eastAsia="SimSun"/>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sidRPr="00DA5223">
        <w:rPr>
          <w:rFonts w:eastAsia="SimSun"/>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A5223" w14:paraId="25E930F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E9D94D" w14:textId="77777777" w:rsidR="00DA5223" w:rsidRDefault="00DA5223" w:rsidP="007301C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423B49" w14:textId="77777777" w:rsidR="00DA5223" w:rsidRDefault="00DA5223" w:rsidP="007301C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A5223" w14:paraId="6DFC23C2"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085E93" w14:textId="77777777" w:rsidR="00DA5223" w:rsidRDefault="00DA5223" w:rsidP="007301C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2212E5B" w14:textId="1177EAB1" w:rsidR="00DA5223" w:rsidRPr="00BE2258" w:rsidRDefault="00BE2258" w:rsidP="007301C6">
            <w:pPr>
              <w:widowControl w:val="0"/>
              <w:suppressAutoHyphens/>
              <w:spacing w:line="256" w:lineRule="auto"/>
              <w:rPr>
                <w:rFonts w:eastAsia="Malgun Gothic" w:hint="eastAsia"/>
                <w:szCs w:val="22"/>
                <w:lang w:eastAsia="ko-KR"/>
              </w:rPr>
            </w:pPr>
            <w:r>
              <w:rPr>
                <w:rFonts w:eastAsia="Malgun Gothic" w:hint="eastAsia"/>
                <w:szCs w:val="22"/>
                <w:lang w:eastAsia="ko-KR"/>
              </w:rPr>
              <w:t>Interdigital</w:t>
            </w:r>
          </w:p>
        </w:tc>
      </w:tr>
      <w:tr w:rsidR="00DA5223" w14:paraId="2538A136"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CF4CD59" w14:textId="77777777" w:rsidR="00DA5223" w:rsidRDefault="00DA5223" w:rsidP="007301C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676C38B" w14:textId="77777777" w:rsidR="00DA5223" w:rsidRDefault="00DA5223" w:rsidP="007301C6">
            <w:pPr>
              <w:widowControl w:val="0"/>
              <w:suppressAutoHyphens/>
              <w:spacing w:line="256" w:lineRule="auto"/>
              <w:jc w:val="both"/>
              <w:rPr>
                <w:rFonts w:eastAsia="SimSun"/>
                <w:szCs w:val="22"/>
                <w:lang w:val="en-GB"/>
              </w:rPr>
            </w:pPr>
          </w:p>
        </w:tc>
      </w:tr>
    </w:tbl>
    <w:p w14:paraId="088D55CF" w14:textId="77777777" w:rsidR="00DA5223" w:rsidRDefault="00DA5223" w:rsidP="00DA5223">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DA5223" w14:paraId="4897B92D"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219ABA" w14:textId="77777777" w:rsidR="00DA5223" w:rsidRDefault="00DA5223" w:rsidP="007301C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3991B5" w14:textId="77777777" w:rsidR="00DA5223" w:rsidRDefault="00DA5223"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A5223" w14:paraId="4AC658E5"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7FA7C6E4" w14:textId="672FB550" w:rsidR="00DA5223" w:rsidRPr="00BE2258" w:rsidRDefault="00BE2258" w:rsidP="007301C6">
            <w:pPr>
              <w:widowControl w:val="0"/>
              <w:suppressAutoHyphens/>
              <w:spacing w:line="256" w:lineRule="auto"/>
              <w:jc w:val="center"/>
              <w:rPr>
                <w:rFonts w:eastAsia="Malgun Gothic" w:hint="eastAsia"/>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628606F9" w14:textId="531EF3B2" w:rsidR="00DA5223" w:rsidRPr="00BE2258" w:rsidRDefault="00271834" w:rsidP="007301C6">
            <w:pPr>
              <w:widowControl w:val="0"/>
              <w:suppressAutoHyphens/>
              <w:spacing w:line="256" w:lineRule="auto"/>
              <w:jc w:val="both"/>
              <w:rPr>
                <w:rFonts w:eastAsia="Malgun Gothic" w:hint="eastAsia"/>
                <w:szCs w:val="22"/>
                <w:lang w:val="en-GB" w:eastAsia="ko-KR"/>
              </w:rPr>
            </w:pPr>
            <w:r>
              <w:rPr>
                <w:rFonts w:eastAsia="Malgun Gothic" w:hint="eastAsia"/>
                <w:szCs w:val="22"/>
                <w:lang w:val="en-GB" w:eastAsia="ko-KR"/>
              </w:rPr>
              <w:t>The update formulation seems to be more reasonable.</w:t>
            </w:r>
          </w:p>
        </w:tc>
      </w:tr>
      <w:tr w:rsidR="00DA5223" w14:paraId="7A08B3BE"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364D2C3F" w14:textId="1816C283" w:rsidR="00DA5223" w:rsidRDefault="00DA5223" w:rsidP="007301C6">
            <w:pPr>
              <w:widowControl w:val="0"/>
              <w:suppressAutoHyphens/>
              <w:spacing w:line="256" w:lineRule="auto"/>
              <w:jc w:val="center"/>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134C87F6" w14:textId="77777777" w:rsidR="00DA5223" w:rsidRDefault="00DA5223" w:rsidP="007301C6">
            <w:pPr>
              <w:widowControl w:val="0"/>
              <w:suppressAutoHyphens/>
              <w:spacing w:line="256" w:lineRule="auto"/>
              <w:jc w:val="both"/>
              <w:rPr>
                <w:rFonts w:eastAsia="SimSun"/>
                <w:kern w:val="2"/>
                <w:szCs w:val="22"/>
                <w:lang w:val="en-GB" w:eastAsia="en-US"/>
              </w:rPr>
            </w:pPr>
          </w:p>
        </w:tc>
      </w:tr>
    </w:tbl>
    <w:p w14:paraId="0BDCC28E" w14:textId="2F20687A" w:rsidR="00DA5223" w:rsidRDefault="00DA5223">
      <w:pPr>
        <w:rPr>
          <w:rFonts w:eastAsiaTheme="minorEastAsia"/>
        </w:rPr>
      </w:pPr>
    </w:p>
    <w:p w14:paraId="0954CE37" w14:textId="77777777" w:rsidR="00DA5223" w:rsidRDefault="00DA5223">
      <w:pPr>
        <w:rPr>
          <w:rFonts w:eastAsiaTheme="minorEastAsia"/>
        </w:rPr>
      </w:pPr>
    </w:p>
    <w:p w14:paraId="4D091EB1" w14:textId="350666B3" w:rsidR="00673817" w:rsidRDefault="00F403F6">
      <w:pPr>
        <w:pStyle w:val="Heading3"/>
        <w:spacing w:after="120"/>
        <w:rPr>
          <w:rFonts w:eastAsiaTheme="minorEastAsia"/>
          <w:lang w:val="en-GB"/>
        </w:rPr>
      </w:pPr>
      <w:r>
        <w:rPr>
          <w:rFonts w:eastAsiaTheme="minorEastAsia"/>
          <w:lang w:val="en-GB"/>
        </w:rPr>
        <w:lastRenderedPageBreak/>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xml:space="preserve">, Sharp, </w:t>
            </w:r>
            <w:proofErr w:type="spellStart"/>
            <w:r>
              <w:rPr>
                <w:rFonts w:eastAsia="SimSun"/>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40936FB5" w:rsidR="00673817" w:rsidRPr="00952568" w:rsidRDefault="00952568">
            <w:pPr>
              <w:widowControl w:val="0"/>
              <w:suppressAutoHyphens/>
              <w:spacing w:line="256" w:lineRule="auto"/>
              <w:jc w:val="both"/>
              <w:rPr>
                <w:rFonts w:eastAsia="Malgun Gothic" w:hint="eastAsia"/>
                <w:szCs w:val="22"/>
                <w:lang w:val="en-GB" w:eastAsia="ko-KR"/>
              </w:rPr>
            </w:pPr>
            <w:r>
              <w:rPr>
                <w:rFonts w:eastAsia="Malgun Gothic" w:hint="eastAsia"/>
                <w:szCs w:val="22"/>
                <w:lang w:val="en-GB" w:eastAsia="ko-KR"/>
              </w:rPr>
              <w:t>Interdigital</w:t>
            </w:r>
          </w:p>
        </w:tc>
      </w:tr>
    </w:tbl>
    <w:p w14:paraId="4D091EC1"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SimSun"/>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 xml:space="preserve">We support the CONNECTED parts, but we think for IDLE parts, both sync signal and CSI-RS like additional RS are necessary since single sync signal only may not be sufficient from many aspects as mentioned in the table 4 </w:t>
            </w:r>
            <w:r>
              <w:rPr>
                <w:rFonts w:eastAsia="SimSun"/>
                <w:szCs w:val="22"/>
                <w:lang w:val="en-GB"/>
              </w:rPr>
              <w:lastRenderedPageBreak/>
              <w:t>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D9"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SimSun"/>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SimSun"/>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lastRenderedPageBreak/>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SimSun"/>
                <w:szCs w:val="22"/>
                <w:lang w:val="en-GB"/>
              </w:rPr>
            </w:pPr>
            <w:r w:rsidRPr="00251DAF">
              <w:rPr>
                <w:rFonts w:eastAsia="SimSun"/>
                <w:szCs w:val="22"/>
                <w:lang w:val="en-GB"/>
              </w:rPr>
              <w:t xml:space="preserve">Regarding the first bullet, the proposal is straightforward, as SSB is the only </w:t>
            </w:r>
            <w:r>
              <w:rPr>
                <w:rFonts w:eastAsia="SimSun"/>
                <w:szCs w:val="22"/>
                <w:lang w:val="en-GB"/>
              </w:rPr>
              <w:t xml:space="preserve">RS </w:t>
            </w:r>
            <w:r w:rsidRPr="00251DAF">
              <w:rPr>
                <w:rFonts w:eastAsia="SimSun"/>
                <w:szCs w:val="22"/>
                <w:lang w:val="en-GB"/>
              </w:rPr>
              <w:t xml:space="preserve">signal available for UEs in RRC_IDLE. For the second bullet, the necessity of including CSI-RS in </w:t>
            </w:r>
            <w:r>
              <w:rPr>
                <w:rFonts w:eastAsia="SimSun"/>
                <w:szCs w:val="22"/>
                <w:lang w:val="en-GB"/>
              </w:rPr>
              <w:t xml:space="preserve">any </w:t>
            </w:r>
            <w:r w:rsidRPr="00251DAF">
              <w:rPr>
                <w:rFonts w:eastAsia="SimSun"/>
                <w:szCs w:val="22"/>
                <w:lang w:val="en-GB"/>
              </w:rPr>
              <w:t>measurement resource configuration</w:t>
            </w:r>
            <w:r>
              <w:rPr>
                <w:rFonts w:eastAsia="SimSun"/>
                <w:szCs w:val="22"/>
                <w:lang w:val="en-GB"/>
              </w:rPr>
              <w:t xml:space="preserve"> is unclear</w:t>
            </w:r>
            <w:r w:rsidRPr="00251DAF">
              <w:rPr>
                <w:rFonts w:eastAsia="SimSun"/>
                <w:szCs w:val="22"/>
                <w:lang w:val="en-GB"/>
              </w:rPr>
              <w:t xml:space="preserve">. In </w:t>
            </w:r>
            <w:r>
              <w:rPr>
                <w:rFonts w:eastAsia="SimSun"/>
                <w:szCs w:val="22"/>
                <w:lang w:val="en-GB"/>
              </w:rPr>
              <w:t>real deployment</w:t>
            </w:r>
            <w:r w:rsidRPr="00251DAF">
              <w:rPr>
                <w:rFonts w:eastAsia="SimSun"/>
                <w:szCs w:val="22"/>
                <w:lang w:val="en-GB"/>
              </w:rPr>
              <w:t>, SSB is commonly used for measurements even by UEs in RRC_CONNECTED without CSI-RS configurations; therefore, SSB-based measurements should be maintained as the baseline</w:t>
            </w:r>
            <w:r>
              <w:rPr>
                <w:rFonts w:eastAsia="SimSun"/>
                <w:szCs w:val="22"/>
                <w:lang w:val="en-GB"/>
              </w:rPr>
              <w:t xml:space="preserve"> for </w:t>
            </w:r>
            <w:r w:rsidR="00D77898">
              <w:rPr>
                <w:rFonts w:eastAsia="SimSun"/>
                <w:szCs w:val="22"/>
                <w:lang w:val="en-GB"/>
              </w:rPr>
              <w:t>CONNECTED mode RRM measurement</w:t>
            </w:r>
            <w:r w:rsidRPr="00251DAF">
              <w:rPr>
                <w:rFonts w:eastAsia="SimSun"/>
                <w:szCs w:val="22"/>
                <w:lang w:val="en-GB"/>
              </w:rPr>
              <w:t>.</w:t>
            </w:r>
          </w:p>
        </w:tc>
      </w:tr>
      <w:tr w:rsidR="00E4240D" w14:paraId="246E0CEF" w14:textId="77777777" w:rsidTr="00251DAF">
        <w:tc>
          <w:tcPr>
            <w:tcW w:w="1173" w:type="pct"/>
            <w:vAlign w:val="center"/>
          </w:tcPr>
          <w:p w14:paraId="1D4BA3AC" w14:textId="5C19B979" w:rsidR="00E4240D" w:rsidRPr="00E4240D" w:rsidRDefault="00E4240D">
            <w:pPr>
              <w:widowControl w:val="0"/>
              <w:suppressAutoHyphens/>
              <w:spacing w:line="256" w:lineRule="auto"/>
              <w:jc w:val="center"/>
              <w:rPr>
                <w:rFonts w:eastAsia="Malgun Gothic" w:hint="eastAsia"/>
                <w:szCs w:val="22"/>
                <w:lang w:val="en-GB" w:eastAsia="ko-KR"/>
              </w:rPr>
            </w:pPr>
            <w:r>
              <w:rPr>
                <w:rFonts w:eastAsia="Malgun Gothic" w:hint="eastAsia"/>
                <w:szCs w:val="22"/>
                <w:lang w:val="en-GB" w:eastAsia="ko-KR"/>
              </w:rPr>
              <w:t>Interdigital</w:t>
            </w:r>
          </w:p>
        </w:tc>
        <w:tc>
          <w:tcPr>
            <w:tcW w:w="3827" w:type="pct"/>
          </w:tcPr>
          <w:p w14:paraId="7D285AA4" w14:textId="77777777" w:rsidR="009E0BE1" w:rsidRDefault="003B1D25" w:rsidP="00251DAF">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w:t>
            </w:r>
            <w:r w:rsidR="00321C2F">
              <w:rPr>
                <w:rFonts w:eastAsia="Malgun Gothic" w:hint="eastAsia"/>
                <w:szCs w:val="22"/>
                <w:lang w:val="en-GB" w:eastAsia="ko-KR"/>
              </w:rPr>
              <w:t xml:space="preserve"> obtaining timing of </w:t>
            </w:r>
            <w:proofErr w:type="spellStart"/>
            <w:r w:rsidR="00321C2F">
              <w:rPr>
                <w:rFonts w:eastAsia="Malgun Gothic" w:hint="eastAsia"/>
                <w:szCs w:val="22"/>
                <w:lang w:val="en-GB" w:eastAsia="ko-KR"/>
              </w:rPr>
              <w:t>neighborcells</w:t>
            </w:r>
            <w:proofErr w:type="spellEnd"/>
            <w:r w:rsidR="00321C2F">
              <w:rPr>
                <w:rFonts w:eastAsia="Malgun Gothic" w:hint="eastAsia"/>
                <w:szCs w:val="22"/>
                <w:lang w:val="en-GB" w:eastAsia="ko-KR"/>
              </w:rPr>
              <w:t xml:space="preserve"> </w:t>
            </w:r>
            <w:proofErr w:type="gramStart"/>
            <w:r w:rsidR="00321C2F">
              <w:rPr>
                <w:rFonts w:eastAsia="Malgun Gothic" w:hint="eastAsia"/>
                <w:szCs w:val="22"/>
                <w:lang w:val="en-GB" w:eastAsia="ko-KR"/>
              </w:rPr>
              <w:t>in order to</w:t>
            </w:r>
            <w:proofErr w:type="gramEnd"/>
            <w:r w:rsidR="00321C2F">
              <w:rPr>
                <w:rFonts w:eastAsia="Malgun Gothic" w:hint="eastAsia"/>
                <w:szCs w:val="22"/>
                <w:lang w:val="en-GB" w:eastAsia="ko-KR"/>
              </w:rPr>
              <w:t xml:space="preserve"> make the correct measurements of CSI-RS. </w:t>
            </w:r>
            <w:proofErr w:type="gramStart"/>
            <w:r w:rsidR="00321C2F">
              <w:rPr>
                <w:rFonts w:eastAsia="Malgun Gothic" w:hint="eastAsia"/>
                <w:szCs w:val="22"/>
                <w:lang w:val="en-GB" w:eastAsia="ko-KR"/>
              </w:rPr>
              <w:t>So</w:t>
            </w:r>
            <w:proofErr w:type="gramEnd"/>
            <w:r w:rsidR="00321C2F">
              <w:rPr>
                <w:rFonts w:eastAsia="Malgun Gothic" w:hint="eastAsia"/>
                <w:szCs w:val="22"/>
                <w:lang w:val="en-GB" w:eastAsia="ko-KR"/>
              </w:rPr>
              <w:t xml:space="preserve"> use of SS as part of the measurement of CSI-RS is unavoidable in our opinion. </w:t>
            </w:r>
            <w:r w:rsidR="004C3415">
              <w:rPr>
                <w:rFonts w:eastAsia="Malgun Gothic" w:hint="eastAsia"/>
                <w:szCs w:val="22"/>
                <w:lang w:val="en-GB" w:eastAsia="ko-KR"/>
              </w:rPr>
              <w:t>We think SS should be the baseline for all mobility measurements, which should simplify</w:t>
            </w:r>
            <w:r w:rsidR="009E0BE1">
              <w:rPr>
                <w:rFonts w:eastAsia="Malgun Gothic" w:hint="eastAsia"/>
                <w:szCs w:val="22"/>
                <w:lang w:val="en-GB" w:eastAsia="ko-KR"/>
              </w:rPr>
              <w:t xml:space="preserve"> operations and functionalities requires.</w:t>
            </w:r>
          </w:p>
          <w:p w14:paraId="5D331D0D" w14:textId="77777777" w:rsidR="003B77DA" w:rsidRDefault="009E0BE1" w:rsidP="00251DAF">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If we need to make any agreement, we think it should start with SS for </w:t>
            </w:r>
            <w:r w:rsidR="003B77DA">
              <w:rPr>
                <w:rFonts w:eastAsia="Malgun Gothic" w:hint="eastAsia"/>
                <w:szCs w:val="22"/>
                <w:lang w:val="en-GB" w:eastAsia="ko-KR"/>
              </w:rPr>
              <w:t>regardless of UE RRC state.</w:t>
            </w:r>
          </w:p>
          <w:p w14:paraId="79D2BB72" w14:textId="7A663197" w:rsidR="003B77DA" w:rsidRPr="003B1D25" w:rsidRDefault="003B77DA" w:rsidP="00251DAF">
            <w:pPr>
              <w:widowControl w:val="0"/>
              <w:suppressAutoHyphens/>
              <w:spacing w:line="256" w:lineRule="auto"/>
              <w:rPr>
                <w:rFonts w:eastAsia="Malgun Gothic" w:hint="eastAsia"/>
                <w:szCs w:val="22"/>
                <w:lang w:val="en-GB" w:eastAsia="ko-KR"/>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lastRenderedPageBreak/>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4D091F0C" w14:textId="77777777" w:rsidR="00673817" w:rsidRDefault="00F403F6">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4D091F0D" w14:textId="77777777" w:rsidR="00673817" w:rsidRDefault="00F403F6">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lastRenderedPageBreak/>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SimSun"/>
                <w:kern w:val="2"/>
                <w:sz w:val="21"/>
                <w:szCs w:val="22"/>
              </w:rPr>
            </w:pPr>
            <w:r>
              <w:rPr>
                <w:rFonts w:eastAsia="SimSun"/>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SimSun"/>
                      <w:kern w:val="2"/>
                      <w:sz w:val="21"/>
                      <w:szCs w:val="22"/>
                    </w:rPr>
                  </w:pPr>
                  <w:r>
                    <w:rPr>
                      <w:rFonts w:eastAsia="SimSun"/>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SimSun"/>
          <w:szCs w:val="22"/>
        </w:rPr>
      </w:pPr>
    </w:p>
    <w:p w14:paraId="4D091F7F" w14:textId="77777777" w:rsidR="00673817" w:rsidRDefault="00F403F6">
      <w:pPr>
        <w:pStyle w:val="Heading2"/>
        <w:spacing w:after="120"/>
        <w:rPr>
          <w:rFonts w:eastAsiaTheme="minorEastAsia"/>
          <w:lang w:val="en-GB"/>
        </w:rPr>
      </w:pPr>
      <w:r>
        <w:rPr>
          <w:rFonts w:eastAsiaTheme="minorEastAsia"/>
          <w:lang w:val="en-GB"/>
        </w:rPr>
        <w:lastRenderedPageBreak/>
        <w:t>Discussion</w:t>
      </w:r>
    </w:p>
    <w:p w14:paraId="4D091F80" w14:textId="4F44D924"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SimSun"/>
                <w:szCs w:val="22"/>
                <w:lang w:val="en-GB"/>
              </w:rPr>
            </w:pPr>
          </w:p>
        </w:tc>
      </w:tr>
    </w:tbl>
    <w:p w14:paraId="4D091F90"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w:t>
            </w:r>
            <w:r>
              <w:rPr>
                <w:rFonts w:eastAsia="SimSun" w:hint="eastAsia"/>
                <w:szCs w:val="22"/>
                <w:lang w:val="en-GB"/>
              </w:rPr>
              <w:lastRenderedPageBreak/>
              <w:t>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lastRenderedPageBreak/>
              <w:t>NEC</w:t>
            </w:r>
          </w:p>
        </w:tc>
        <w:tc>
          <w:tcPr>
            <w:tcW w:w="3827" w:type="pct"/>
          </w:tcPr>
          <w:p w14:paraId="4D091FA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4D091FAA" w14:textId="77777777" w:rsidR="00673817" w:rsidRDefault="00F403F6">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SimSun"/>
                <w:szCs w:val="22"/>
                <w:lang w:val="en-GB"/>
              </w:rPr>
            </w:pPr>
          </w:p>
          <w:p w14:paraId="4D091FB0" w14:textId="77777777" w:rsidR="00673817" w:rsidRDefault="00F403F6">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13"/>
          </w:p>
          <w:p w14:paraId="4D091FB3"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SimSun"/>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Pr>
          <w:p w14:paraId="4D091FB8" w14:textId="77777777" w:rsidR="00673817" w:rsidRDefault="00F403F6">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w:t>
            </w:r>
            <w:r>
              <w:rPr>
                <w:rFonts w:eastAsia="SimSun"/>
                <w:szCs w:val="22"/>
              </w:rPr>
              <w:lastRenderedPageBreak/>
              <w:t xml:space="preserve">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4D091FB9" w14:textId="77777777" w:rsidR="00673817" w:rsidRDefault="00F403F6">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4D091FBA" w14:textId="77777777" w:rsidR="00673817" w:rsidRDefault="00F403F6">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SimSun"/>
                <w:szCs w:val="22"/>
              </w:rPr>
            </w:pPr>
            <w:r>
              <w:rPr>
                <w:rFonts w:eastAsia="SimSun" w:hint="eastAsia"/>
                <w:szCs w:val="22"/>
              </w:rPr>
              <w:lastRenderedPageBreak/>
              <w:t>Fujitsu</w:t>
            </w:r>
          </w:p>
        </w:tc>
        <w:tc>
          <w:tcPr>
            <w:tcW w:w="3827" w:type="pct"/>
          </w:tcPr>
          <w:p w14:paraId="4D091FBD"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SimSun"/>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SimSun"/>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SimSun"/>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xml:space="preserve">, the UE may predict optimal narrow beam (e.g., CSI-RS beam) for transmission. In </w:t>
            </w:r>
            <w:r>
              <w:rPr>
                <w:rFonts w:eastAsia="SimSun" w:hint="eastAsia"/>
                <w:szCs w:val="22"/>
                <w:lang w:val="en-GB"/>
              </w:rPr>
              <w:lastRenderedPageBreak/>
              <w:t>this case, the association between CSI-RS resources and ROs needs to be defined.</w:t>
            </w:r>
          </w:p>
          <w:p w14:paraId="4D091FD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4D091FD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4D091F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SimSun"/>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SimSun"/>
                <w:szCs w:val="22"/>
                <w:lang w:val="en-GB"/>
              </w:rPr>
            </w:pPr>
          </w:p>
        </w:tc>
      </w:tr>
    </w:tbl>
    <w:p w14:paraId="0EEAE34B" w14:textId="77777777" w:rsidR="0072297A" w:rsidRDefault="0072297A" w:rsidP="0072297A">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2297A"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3AB83895" w:rsidR="0072297A" w:rsidRDefault="0072297A" w:rsidP="007301C6">
            <w:pPr>
              <w:widowControl w:val="0"/>
              <w:suppressAutoHyphens/>
              <w:spacing w:line="256" w:lineRule="auto"/>
              <w:jc w:val="center"/>
              <w:rPr>
                <w:rFonts w:eastAsia="SimSun"/>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31AA24C" w14:textId="3D9C92CB" w:rsidR="0072297A" w:rsidRDefault="0072297A" w:rsidP="007301C6">
            <w:pPr>
              <w:widowControl w:val="0"/>
              <w:suppressAutoHyphens/>
              <w:spacing w:line="256" w:lineRule="auto"/>
              <w:jc w:val="both"/>
              <w:rPr>
                <w:rFonts w:eastAsia="SimSun"/>
                <w:szCs w:val="22"/>
                <w:lang w:val="en-GB"/>
              </w:rPr>
            </w:pP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485F86DE" w:rsidR="0072297A" w:rsidRDefault="0072297A" w:rsidP="007301C6">
            <w:pPr>
              <w:widowControl w:val="0"/>
              <w:suppressAutoHyphens/>
              <w:spacing w:line="256" w:lineRule="auto"/>
              <w:jc w:val="center"/>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EC171DF" w14:textId="77777777" w:rsidR="0072297A" w:rsidRDefault="0072297A" w:rsidP="007301C6">
            <w:pPr>
              <w:widowControl w:val="0"/>
              <w:suppressAutoHyphens/>
              <w:spacing w:line="256" w:lineRule="auto"/>
              <w:jc w:val="both"/>
              <w:rPr>
                <w:rFonts w:eastAsia="SimSun"/>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lastRenderedPageBreak/>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3"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4"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5"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6"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7"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8"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403F6">
            <w:pPr>
              <w:spacing w:after="0" w:line="360" w:lineRule="auto"/>
              <w:rPr>
                <w:szCs w:val="22"/>
              </w:rPr>
            </w:pPr>
            <w:hyperlink r:id="rId19"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0"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1"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2"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3"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4"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lastRenderedPageBreak/>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4D09206A" w14:textId="77777777" w:rsidR="00673817" w:rsidRDefault="00F403F6">
            <w:pPr>
              <w:spacing w:after="0" w:line="360" w:lineRule="auto"/>
              <w:rPr>
                <w:rFonts w:eastAsia="MS Mincho"/>
                <w:lang w:eastAsia="ja-JP"/>
              </w:rPr>
            </w:pPr>
            <w:hyperlink r:id="rId25"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D092072"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1" w14:textId="77777777" w:rsidR="00673817" w:rsidRDefault="00F403F6">
            <w:pPr>
              <w:spacing w:after="0" w:line="360" w:lineRule="auto"/>
              <w:rPr>
                <w:rFonts w:eastAsia="SimSun"/>
                <w:lang w:eastAsia="ja-JP"/>
              </w:rPr>
            </w:pPr>
            <w:proofErr w:type="spellStart"/>
            <w:r>
              <w:rPr>
                <w:rFonts w:eastAsia="SimSun" w:hint="eastAsia"/>
              </w:rPr>
              <w:t>Yekun</w:t>
            </w:r>
            <w:proofErr w:type="spellEnd"/>
            <w:r>
              <w:rPr>
                <w:rFonts w:eastAsia="SimSun" w:hint="eastAsia"/>
              </w:rPr>
              <w:t xml:space="preserve"> Liu</w:t>
            </w:r>
          </w:p>
        </w:tc>
        <w:tc>
          <w:tcPr>
            <w:tcW w:w="4812" w:type="dxa"/>
          </w:tcPr>
          <w:p w14:paraId="4D092082" w14:textId="77777777" w:rsidR="00673817" w:rsidRDefault="00F403F6">
            <w:pPr>
              <w:spacing w:after="0" w:line="360" w:lineRule="auto"/>
              <w:rPr>
                <w:rFonts w:eastAsia="SimSun"/>
              </w:rPr>
            </w:pPr>
            <w:r>
              <w:rPr>
                <w:rFonts w:eastAsia="SimSun"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5" w14:textId="77777777" w:rsidR="00673817" w:rsidRDefault="00F403F6">
            <w:pPr>
              <w:spacing w:after="0" w:line="360" w:lineRule="auto"/>
              <w:rPr>
                <w:rFonts w:eastAsia="SimSun"/>
                <w:lang w:eastAsia="ja-JP"/>
              </w:rPr>
            </w:pPr>
            <w:r>
              <w:rPr>
                <w:rFonts w:eastAsia="SimSun" w:hint="eastAsia"/>
              </w:rPr>
              <w:t>Sifan Liu</w:t>
            </w:r>
          </w:p>
        </w:tc>
        <w:tc>
          <w:tcPr>
            <w:tcW w:w="4812" w:type="dxa"/>
          </w:tcPr>
          <w:p w14:paraId="4D092086" w14:textId="77777777" w:rsidR="00673817" w:rsidRDefault="00F403F6">
            <w:pPr>
              <w:spacing w:after="0" w:line="360" w:lineRule="auto"/>
              <w:rPr>
                <w:rFonts w:eastAsia="SimSun"/>
              </w:rPr>
            </w:pPr>
            <w:r>
              <w:rPr>
                <w:rFonts w:eastAsia="SimSun"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SimSun"/>
              </w:rPr>
            </w:pPr>
            <w:r>
              <w:rPr>
                <w:rFonts w:eastAsia="SimSun"/>
              </w:rPr>
              <w:t xml:space="preserve">Apple </w:t>
            </w:r>
          </w:p>
        </w:tc>
        <w:tc>
          <w:tcPr>
            <w:tcW w:w="2475" w:type="dxa"/>
          </w:tcPr>
          <w:p w14:paraId="50C6E9C3" w14:textId="232929EB" w:rsidR="00D77898" w:rsidRDefault="00D77898">
            <w:pPr>
              <w:spacing w:after="0" w:line="360" w:lineRule="auto"/>
              <w:rPr>
                <w:rFonts w:eastAsia="SimSun"/>
              </w:rPr>
            </w:pPr>
            <w:r>
              <w:rPr>
                <w:rFonts w:eastAsia="SimSun"/>
              </w:rPr>
              <w:t>Hong He</w:t>
            </w:r>
          </w:p>
        </w:tc>
        <w:tc>
          <w:tcPr>
            <w:tcW w:w="4812" w:type="dxa"/>
          </w:tcPr>
          <w:p w14:paraId="7A02BD4C" w14:textId="2B93A514" w:rsidR="00D77898" w:rsidRDefault="00D77898">
            <w:pPr>
              <w:spacing w:after="0" w:line="360" w:lineRule="auto"/>
              <w:rPr>
                <w:rFonts w:eastAsia="SimSun"/>
              </w:rPr>
            </w:pPr>
            <w:r>
              <w:rPr>
                <w:rFonts w:eastAsia="SimSun"/>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SimSun"/>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SimSun"/>
              </w:rPr>
            </w:pPr>
            <w:hyperlink r:id="rId28"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SimSun"/>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SimSun"/>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SimSun"/>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SimSun"/>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509C" w14:textId="77777777" w:rsidR="002F172B" w:rsidRDefault="002F172B">
      <w:pPr>
        <w:spacing w:after="0" w:line="240" w:lineRule="auto"/>
      </w:pPr>
      <w:r>
        <w:separator/>
      </w:r>
    </w:p>
  </w:endnote>
  <w:endnote w:type="continuationSeparator" w:id="0">
    <w:p w14:paraId="3CFF0551" w14:textId="77777777" w:rsidR="002F172B" w:rsidRDefault="002F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FangSong">
    <w:altName w:val="仿宋"/>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64E7" w14:textId="77777777" w:rsidR="002F172B" w:rsidRDefault="002F172B">
      <w:pPr>
        <w:spacing w:after="0" w:line="240" w:lineRule="auto"/>
      </w:pPr>
      <w:r>
        <w:separator/>
      </w:r>
    </w:p>
  </w:footnote>
  <w:footnote w:type="continuationSeparator" w:id="0">
    <w:p w14:paraId="5A266D8E" w14:textId="77777777" w:rsidR="002F172B" w:rsidRDefault="002F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3"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8"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1"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4"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402948232">
    <w:abstractNumId w:val="48"/>
  </w:num>
  <w:num w:numId="2" w16cid:durableId="1945647765">
    <w:abstractNumId w:val="58"/>
  </w:num>
  <w:num w:numId="3" w16cid:durableId="440809276">
    <w:abstractNumId w:val="107"/>
  </w:num>
  <w:num w:numId="4" w16cid:durableId="1872768241">
    <w:abstractNumId w:val="59"/>
  </w:num>
  <w:num w:numId="5" w16cid:durableId="796684393">
    <w:abstractNumId w:val="83"/>
  </w:num>
  <w:num w:numId="6" w16cid:durableId="379943464">
    <w:abstractNumId w:val="18"/>
  </w:num>
  <w:num w:numId="7" w16cid:durableId="1054893750">
    <w:abstractNumId w:val="85"/>
  </w:num>
  <w:num w:numId="8" w16cid:durableId="1170683319">
    <w:abstractNumId w:val="127"/>
  </w:num>
  <w:num w:numId="9" w16cid:durableId="383261636">
    <w:abstractNumId w:val="96"/>
  </w:num>
  <w:num w:numId="10" w16cid:durableId="1624311022">
    <w:abstractNumId w:val="60"/>
  </w:num>
  <w:num w:numId="11" w16cid:durableId="167402760">
    <w:abstractNumId w:val="50"/>
  </w:num>
  <w:num w:numId="12" w16cid:durableId="1456604079">
    <w:abstractNumId w:val="0"/>
  </w:num>
  <w:num w:numId="13" w16cid:durableId="2118329198">
    <w:abstractNumId w:val="40"/>
  </w:num>
  <w:num w:numId="14" w16cid:durableId="1649742340">
    <w:abstractNumId w:val="12"/>
  </w:num>
  <w:num w:numId="15" w16cid:durableId="145328320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4292801">
    <w:abstractNumId w:val="27"/>
  </w:num>
  <w:num w:numId="17" w16cid:durableId="1260679718">
    <w:abstractNumId w:val="81"/>
  </w:num>
  <w:num w:numId="18" w16cid:durableId="718437279">
    <w:abstractNumId w:val="42"/>
  </w:num>
  <w:num w:numId="19" w16cid:durableId="1490244538">
    <w:abstractNumId w:val="65"/>
  </w:num>
  <w:num w:numId="20" w16cid:durableId="380205569">
    <w:abstractNumId w:val="86"/>
  </w:num>
  <w:num w:numId="21" w16cid:durableId="1318800231">
    <w:abstractNumId w:val="5"/>
  </w:num>
  <w:num w:numId="22" w16cid:durableId="1334798499">
    <w:abstractNumId w:val="119"/>
  </w:num>
  <w:num w:numId="23" w16cid:durableId="776295794">
    <w:abstractNumId w:val="117"/>
  </w:num>
  <w:num w:numId="24" w16cid:durableId="790637994">
    <w:abstractNumId w:val="122"/>
  </w:num>
  <w:num w:numId="25" w16cid:durableId="1248616260">
    <w:abstractNumId w:val="45"/>
  </w:num>
  <w:num w:numId="26" w16cid:durableId="284122735">
    <w:abstractNumId w:val="39"/>
  </w:num>
  <w:num w:numId="27" w16cid:durableId="1613827773">
    <w:abstractNumId w:val="2"/>
  </w:num>
  <w:num w:numId="28" w16cid:durableId="389887965">
    <w:abstractNumId w:val="19"/>
  </w:num>
  <w:num w:numId="29" w16cid:durableId="1302270905">
    <w:abstractNumId w:val="132"/>
  </w:num>
  <w:num w:numId="30" w16cid:durableId="178158287">
    <w:abstractNumId w:val="3"/>
  </w:num>
  <w:num w:numId="31" w16cid:durableId="905074036">
    <w:abstractNumId w:val="52"/>
  </w:num>
  <w:num w:numId="32" w16cid:durableId="1411542145">
    <w:abstractNumId w:val="49"/>
  </w:num>
  <w:num w:numId="33" w16cid:durableId="1154184523">
    <w:abstractNumId w:val="78"/>
  </w:num>
  <w:num w:numId="34" w16cid:durableId="423383339">
    <w:abstractNumId w:val="36"/>
  </w:num>
  <w:num w:numId="35" w16cid:durableId="321354180">
    <w:abstractNumId w:val="11"/>
  </w:num>
  <w:num w:numId="36" w16cid:durableId="2140412399">
    <w:abstractNumId w:val="128"/>
  </w:num>
  <w:num w:numId="37" w16cid:durableId="692615420">
    <w:abstractNumId w:val="98"/>
  </w:num>
  <w:num w:numId="38" w16cid:durableId="1399936306">
    <w:abstractNumId w:val="72"/>
  </w:num>
  <w:num w:numId="39" w16cid:durableId="40130609">
    <w:abstractNumId w:val="111"/>
  </w:num>
  <w:num w:numId="40" w16cid:durableId="1592860660">
    <w:abstractNumId w:val="125"/>
  </w:num>
  <w:num w:numId="41" w16cid:durableId="1785221873">
    <w:abstractNumId w:val="70"/>
  </w:num>
  <w:num w:numId="42" w16cid:durableId="1919368063">
    <w:abstractNumId w:val="47"/>
  </w:num>
  <w:num w:numId="43" w16cid:durableId="280840502">
    <w:abstractNumId w:val="135"/>
  </w:num>
  <w:num w:numId="44" w16cid:durableId="928268605">
    <w:abstractNumId w:val="55"/>
  </w:num>
  <w:num w:numId="45" w16cid:durableId="1979148544">
    <w:abstractNumId w:val="1"/>
  </w:num>
  <w:num w:numId="46" w16cid:durableId="1979020974">
    <w:abstractNumId w:val="33"/>
  </w:num>
  <w:num w:numId="47" w16cid:durableId="6450112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1711596">
    <w:abstractNumId w:val="97"/>
  </w:num>
  <w:num w:numId="49" w16cid:durableId="1055855150">
    <w:abstractNumId w:val="84"/>
  </w:num>
  <w:num w:numId="50" w16cid:durableId="1615363308">
    <w:abstractNumId w:val="99"/>
  </w:num>
  <w:num w:numId="51" w16cid:durableId="324742807">
    <w:abstractNumId w:val="89"/>
  </w:num>
  <w:num w:numId="52" w16cid:durableId="1598368278">
    <w:abstractNumId w:val="129"/>
  </w:num>
  <w:num w:numId="53" w16cid:durableId="1232352541">
    <w:abstractNumId w:val="120"/>
  </w:num>
  <w:num w:numId="54" w16cid:durableId="2109813311">
    <w:abstractNumId w:val="35"/>
  </w:num>
  <w:num w:numId="55" w16cid:durableId="245961896">
    <w:abstractNumId w:val="4"/>
  </w:num>
  <w:num w:numId="56" w16cid:durableId="1477606658">
    <w:abstractNumId w:val="126"/>
  </w:num>
  <w:num w:numId="57" w16cid:durableId="853954068">
    <w:abstractNumId w:val="69"/>
  </w:num>
  <w:num w:numId="58" w16cid:durableId="995106920">
    <w:abstractNumId w:val="26"/>
  </w:num>
  <w:num w:numId="59" w16cid:durableId="534657858">
    <w:abstractNumId w:val="37"/>
  </w:num>
  <w:num w:numId="60" w16cid:durableId="841547836">
    <w:abstractNumId w:val="44"/>
  </w:num>
  <w:num w:numId="61" w16cid:durableId="200095372">
    <w:abstractNumId w:val="34"/>
  </w:num>
  <w:num w:numId="62" w16cid:durableId="1444425921">
    <w:abstractNumId w:val="116"/>
  </w:num>
  <w:num w:numId="63" w16cid:durableId="2105685601">
    <w:abstractNumId w:val="9"/>
  </w:num>
  <w:num w:numId="64" w16cid:durableId="2067414512">
    <w:abstractNumId w:val="131"/>
  </w:num>
  <w:num w:numId="65" w16cid:durableId="1855923569">
    <w:abstractNumId w:val="32"/>
  </w:num>
  <w:num w:numId="66" w16cid:durableId="2040668271">
    <w:abstractNumId w:val="77"/>
  </w:num>
  <w:num w:numId="67" w16cid:durableId="263924618">
    <w:abstractNumId w:val="38"/>
  </w:num>
  <w:num w:numId="68" w16cid:durableId="435949787">
    <w:abstractNumId w:val="105"/>
  </w:num>
  <w:num w:numId="69" w16cid:durableId="1569342825">
    <w:abstractNumId w:val="73"/>
  </w:num>
  <w:num w:numId="70" w16cid:durableId="171847714">
    <w:abstractNumId w:val="14"/>
  </w:num>
  <w:num w:numId="71" w16cid:durableId="1207254601">
    <w:abstractNumId w:val="46"/>
  </w:num>
  <w:num w:numId="72" w16cid:durableId="793987521">
    <w:abstractNumId w:val="110"/>
  </w:num>
  <w:num w:numId="73" w16cid:durableId="670914077">
    <w:abstractNumId w:val="17"/>
  </w:num>
  <w:num w:numId="74" w16cid:durableId="189728224">
    <w:abstractNumId w:val="23"/>
  </w:num>
  <w:num w:numId="75" w16cid:durableId="363986990">
    <w:abstractNumId w:val="108"/>
  </w:num>
  <w:num w:numId="76" w16cid:durableId="688220333">
    <w:abstractNumId w:val="67"/>
  </w:num>
  <w:num w:numId="77" w16cid:durableId="750855904">
    <w:abstractNumId w:val="24"/>
  </w:num>
  <w:num w:numId="78" w16cid:durableId="998071171">
    <w:abstractNumId w:val="82"/>
  </w:num>
  <w:num w:numId="79" w16cid:durableId="1707215651">
    <w:abstractNumId w:val="53"/>
  </w:num>
  <w:num w:numId="80" w16cid:durableId="1909873760">
    <w:abstractNumId w:val="43"/>
  </w:num>
  <w:num w:numId="81" w16cid:durableId="226384609">
    <w:abstractNumId w:val="106"/>
  </w:num>
  <w:num w:numId="82" w16cid:durableId="304244546">
    <w:abstractNumId w:val="121"/>
  </w:num>
  <w:num w:numId="83" w16cid:durableId="603920247">
    <w:abstractNumId w:val="29"/>
  </w:num>
  <w:num w:numId="84" w16cid:durableId="1966084644">
    <w:abstractNumId w:val="76"/>
  </w:num>
  <w:num w:numId="85" w16cid:durableId="140541413">
    <w:abstractNumId w:val="90"/>
  </w:num>
  <w:num w:numId="86" w16cid:durableId="849299699">
    <w:abstractNumId w:val="113"/>
  </w:num>
  <w:num w:numId="87" w16cid:durableId="1832326179">
    <w:abstractNumId w:val="13"/>
  </w:num>
  <w:num w:numId="88" w16cid:durableId="1217008556">
    <w:abstractNumId w:val="94"/>
  </w:num>
  <w:num w:numId="89" w16cid:durableId="926574922">
    <w:abstractNumId w:val="21"/>
  </w:num>
  <w:num w:numId="90" w16cid:durableId="1161968242">
    <w:abstractNumId w:val="101"/>
  </w:num>
  <w:num w:numId="91" w16cid:durableId="696589055">
    <w:abstractNumId w:val="63"/>
  </w:num>
  <w:num w:numId="92" w16cid:durableId="167644247">
    <w:abstractNumId w:val="91"/>
  </w:num>
  <w:num w:numId="93" w16cid:durableId="450245052">
    <w:abstractNumId w:val="31"/>
  </w:num>
  <w:num w:numId="94" w16cid:durableId="134763427">
    <w:abstractNumId w:val="114"/>
  </w:num>
  <w:num w:numId="95" w16cid:durableId="888423284">
    <w:abstractNumId w:val="93"/>
  </w:num>
  <w:num w:numId="96" w16cid:durableId="760443835">
    <w:abstractNumId w:val="95"/>
  </w:num>
  <w:num w:numId="97" w16cid:durableId="1525051079">
    <w:abstractNumId w:val="92"/>
  </w:num>
  <w:num w:numId="98" w16cid:durableId="746267389">
    <w:abstractNumId w:val="66"/>
  </w:num>
  <w:num w:numId="99" w16cid:durableId="1380200751">
    <w:abstractNumId w:val="62"/>
  </w:num>
  <w:num w:numId="100" w16cid:durableId="1141338324">
    <w:abstractNumId w:val="30"/>
  </w:num>
  <w:num w:numId="101" w16cid:durableId="1740245796">
    <w:abstractNumId w:val="51"/>
  </w:num>
  <w:num w:numId="102" w16cid:durableId="351273482">
    <w:abstractNumId w:val="22"/>
  </w:num>
  <w:num w:numId="103" w16cid:durableId="2098207373">
    <w:abstractNumId w:val="109"/>
  </w:num>
  <w:num w:numId="104" w16cid:durableId="1508397822">
    <w:abstractNumId w:val="6"/>
  </w:num>
  <w:num w:numId="105" w16cid:durableId="1331984149">
    <w:abstractNumId w:val="123"/>
  </w:num>
  <w:num w:numId="106" w16cid:durableId="60913140">
    <w:abstractNumId w:val="134"/>
  </w:num>
  <w:num w:numId="107" w16cid:durableId="1133868484">
    <w:abstractNumId w:val="133"/>
  </w:num>
  <w:num w:numId="108" w16cid:durableId="286932402">
    <w:abstractNumId w:val="15"/>
  </w:num>
  <w:num w:numId="109" w16cid:durableId="322976869">
    <w:abstractNumId w:val="80"/>
  </w:num>
  <w:num w:numId="110" w16cid:durableId="1005134330">
    <w:abstractNumId w:val="54"/>
  </w:num>
  <w:num w:numId="111" w16cid:durableId="634339350">
    <w:abstractNumId w:val="28"/>
  </w:num>
  <w:num w:numId="112" w16cid:durableId="204148378">
    <w:abstractNumId w:val="61"/>
  </w:num>
  <w:num w:numId="113" w16cid:durableId="677512456">
    <w:abstractNumId w:val="20"/>
  </w:num>
  <w:num w:numId="114" w16cid:durableId="1530100250">
    <w:abstractNumId w:val="10"/>
  </w:num>
  <w:num w:numId="115" w16cid:durableId="718021110">
    <w:abstractNumId w:val="115"/>
  </w:num>
  <w:num w:numId="116" w16cid:durableId="2119524330">
    <w:abstractNumId w:val="100"/>
  </w:num>
  <w:num w:numId="117" w16cid:durableId="1027947912">
    <w:abstractNumId w:val="74"/>
  </w:num>
  <w:num w:numId="118" w16cid:durableId="1071191932">
    <w:abstractNumId w:val="56"/>
  </w:num>
  <w:num w:numId="119" w16cid:durableId="981422184">
    <w:abstractNumId w:val="16"/>
  </w:num>
  <w:num w:numId="120" w16cid:durableId="827667862">
    <w:abstractNumId w:val="75"/>
  </w:num>
  <w:num w:numId="121" w16cid:durableId="1129471075">
    <w:abstractNumId w:val="118"/>
  </w:num>
  <w:num w:numId="122" w16cid:durableId="2037463784">
    <w:abstractNumId w:val="41"/>
  </w:num>
  <w:num w:numId="123" w16cid:durableId="1469319189">
    <w:abstractNumId w:val="112"/>
  </w:num>
  <w:num w:numId="124" w16cid:durableId="1290017055">
    <w:abstractNumId w:val="130"/>
  </w:num>
  <w:num w:numId="125" w16cid:durableId="1567496122">
    <w:abstractNumId w:val="25"/>
  </w:num>
  <w:num w:numId="126" w16cid:durableId="1856923444">
    <w:abstractNumId w:val="68"/>
  </w:num>
  <w:num w:numId="127" w16cid:durableId="364671515">
    <w:abstractNumId w:val="87"/>
  </w:num>
  <w:num w:numId="128" w16cid:durableId="1174565370">
    <w:abstractNumId w:val="7"/>
  </w:num>
  <w:num w:numId="129" w16cid:durableId="1838960809">
    <w:abstractNumId w:val="124"/>
  </w:num>
  <w:num w:numId="130" w16cid:durableId="134641494">
    <w:abstractNumId w:val="64"/>
  </w:num>
  <w:num w:numId="131" w16cid:durableId="1041900221">
    <w:abstractNumId w:val="79"/>
  </w:num>
  <w:num w:numId="132" w16cid:durableId="1448697592">
    <w:abstractNumId w:val="103"/>
  </w:num>
  <w:num w:numId="133" w16cid:durableId="978606382">
    <w:abstractNumId w:val="102"/>
  </w:num>
  <w:num w:numId="134" w16cid:durableId="1822428860">
    <w:abstractNumId w:val="104"/>
  </w:num>
  <w:num w:numId="135" w16cid:durableId="1384282859">
    <w:abstractNumId w:val="57"/>
  </w:num>
  <w:num w:numId="136" w16cid:durableId="684669232">
    <w:abstractNumId w:val="8"/>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834"/>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C2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1D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7DA"/>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415"/>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7BC"/>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568"/>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BE1"/>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258"/>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02"/>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40D"/>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127</Pages>
  <Words>43695</Words>
  <Characters>249066</Characters>
  <Application>Microsoft Office Word</Application>
  <DocSecurity>0</DocSecurity>
  <Lines>2075</Lines>
  <Paragraphs>584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Daewon Lee</cp:lastModifiedBy>
  <cp:revision>2</cp:revision>
  <cp:lastPrinted>2026-02-09T00:47:00Z</cp:lastPrinted>
  <dcterms:created xsi:type="dcterms:W3CDTF">2026-02-11T08:07:00Z</dcterms:created>
  <dcterms:modified xsi:type="dcterms:W3CDTF">2026-02-11T08:07:00Z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