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sdtfl="http://schemas.microsoft.com/office/word/2024/wordml/sdtformatlock" xmlns:w16du="http://schemas.microsoft.com/office/word/2023/wordml/word16du">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7777777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#1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4D091097" w14:textId="77777777" w:rsidR="00673817" w:rsidRDefault="00673817">
      <w:pPr>
        <w:spacing w:before="120"/>
        <w:jc w:val="both"/>
        <w:rPr>
          <w:rFonts w:eastAsia="等线"/>
          <w:i/>
          <w:iCs/>
        </w:rPr>
      </w:pPr>
    </w:p>
    <w:p w14:paraId="4D091098" w14:textId="77777777" w:rsidR="00673817" w:rsidRDefault="00F403F6">
      <w:pPr>
        <w:pStyle w:val="1"/>
        <w:spacing w:before="120" w:after="120"/>
        <w:rPr>
          <w:rFonts w:eastAsia="等线"/>
        </w:rPr>
      </w:pPr>
      <w:r>
        <w:rPr>
          <w:rFonts w:eastAsia="等线" w:hint="eastAsia"/>
        </w:rPr>
        <w:t>High-level considerations</w:t>
      </w:r>
    </w:p>
    <w:p w14:paraId="4D091099" w14:textId="77777777" w:rsidR="00673817" w:rsidRDefault="00F403F6">
      <w:pPr>
        <w:pStyle w:val="2"/>
        <w:spacing w:before="120" w:after="120"/>
        <w:rPr>
          <w:rFonts w:eastAsia="等线"/>
        </w:rPr>
      </w:pPr>
      <w:r>
        <w:rPr>
          <w:rFonts w:eastAsia="等线" w:hint="eastAsia"/>
        </w:rPr>
        <w:t>Different deployment scenarios (Open)</w:t>
      </w:r>
    </w:p>
    <w:p w14:paraId="4D09109A"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proofErr w:type="spellStart"/>
            <w:r>
              <w:rPr>
                <w:rFonts w:eastAsiaTheme="minorEastAsia" w:hint="eastAsia"/>
                <w:iCs/>
                <w:sz w:val="20"/>
                <w:szCs w:val="21"/>
              </w:rPr>
              <w:lastRenderedPageBreak/>
              <w:t>Ofinno</w:t>
            </w:r>
            <w:proofErr w:type="spellEnd"/>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4D0910C3"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4D0910C4"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5"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Scenario#3: </w:t>
            </w:r>
            <w:proofErr w:type="gramStart"/>
            <w:r>
              <w:rPr>
                <w:rFonts w:eastAsia="宋体"/>
                <w:b/>
                <w:bCs/>
                <w:sz w:val="20"/>
                <w:szCs w:val="20"/>
                <w:lang w:val="en-GB"/>
              </w:rPr>
              <w:t>Multi-TRP</w:t>
            </w:r>
            <w:proofErr w:type="gramEnd"/>
            <w:r>
              <w:rPr>
                <w:rFonts w:eastAsia="宋体"/>
                <w:b/>
                <w:bCs/>
                <w:sz w:val="20"/>
                <w:szCs w:val="20"/>
                <w:lang w:val="en-GB"/>
              </w:rPr>
              <w:t xml:space="preserve"> operating multi-carrier.</w:t>
            </w:r>
          </w:p>
          <w:p w14:paraId="4D0910C6"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8"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Scenario#4: </w:t>
            </w:r>
            <w:proofErr w:type="gramStart"/>
            <w:r>
              <w:rPr>
                <w:rFonts w:eastAsia="宋体"/>
                <w:b/>
                <w:bCs/>
                <w:sz w:val="20"/>
                <w:szCs w:val="20"/>
                <w:lang w:val="en-GB"/>
              </w:rPr>
              <w:t>Multi-TRP</w:t>
            </w:r>
            <w:proofErr w:type="gramEnd"/>
            <w:r>
              <w:rPr>
                <w:rFonts w:eastAsia="宋体"/>
                <w:b/>
                <w:bCs/>
                <w:sz w:val="20"/>
                <w:szCs w:val="20"/>
                <w:lang w:val="en-GB"/>
              </w:rPr>
              <w:t xml:space="preserve">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9"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4D0910CB"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proofErr w:type="gramStart"/>
            <w:r>
              <w:rPr>
                <w:rFonts w:eastAsia="MS Mincho"/>
                <w:b/>
                <w:bCs/>
                <w:sz w:val="20"/>
                <w:szCs w:val="20"/>
                <w:lang w:val="en-GB"/>
              </w:rPr>
              <w:t>M</w:t>
            </w:r>
            <w:r>
              <w:rPr>
                <w:rFonts w:eastAsia="宋体"/>
                <w:b/>
                <w:bCs/>
                <w:sz w:val="20"/>
                <w:szCs w:val="20"/>
                <w:lang w:val="en-GB"/>
              </w:rPr>
              <w:t>ulti-TRP</w:t>
            </w:r>
            <w:proofErr w:type="gramEnd"/>
            <w:r>
              <w:rPr>
                <w:rFonts w:eastAsia="宋体"/>
                <w:b/>
                <w:bCs/>
                <w:sz w:val="20"/>
                <w:szCs w:val="20"/>
                <w:lang w:val="en-GB"/>
              </w:rPr>
              <w:t xml:space="preserve">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C" w14:textId="77777777" w:rsidR="00673817" w:rsidRDefault="00F403F6">
            <w:pPr>
              <w:pStyle w:val="afe"/>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w:t>
            </w:r>
            <w:proofErr w:type="spellStart"/>
            <w:r>
              <w:rPr>
                <w:b/>
                <w:i/>
                <w:sz w:val="20"/>
                <w:szCs w:val="20"/>
              </w:rPr>
              <w:t>SCell</w:t>
            </w:r>
            <w:proofErr w:type="spellEnd"/>
            <w:r>
              <w:rPr>
                <w:b/>
                <w:i/>
                <w:sz w:val="20"/>
                <w:szCs w:val="20"/>
              </w:rPr>
              <w:t xml:space="preserve">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proofErr w:type="spellStart"/>
            <w:r>
              <w:rPr>
                <w:rFonts w:eastAsiaTheme="minorEastAsia"/>
                <w:iCs/>
                <w:sz w:val="20"/>
                <w:szCs w:val="21"/>
              </w:rPr>
              <w:lastRenderedPageBreak/>
              <w:t>Tejas</w:t>
            </w:r>
            <w:proofErr w:type="spellEnd"/>
            <w:r>
              <w:rPr>
                <w:rFonts w:eastAsiaTheme="minorEastAsia"/>
                <w:iCs/>
                <w:sz w:val="20"/>
                <w:szCs w:val="21"/>
              </w:rPr>
              <w:t xml:space="preserve">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3"/>
        <w:spacing w:after="120"/>
        <w:rPr>
          <w:rFonts w:eastAsia="等线"/>
        </w:rPr>
      </w:pPr>
      <w:r>
        <w:rPr>
          <w:rFonts w:eastAsia="等线" w:hint="eastAsia"/>
        </w:rPr>
        <w:lastRenderedPageBreak/>
        <w:t xml:space="preserve">Discussion </w:t>
      </w:r>
    </w:p>
    <w:p w14:paraId="4D0910F5" w14:textId="77777777" w:rsidR="00673817" w:rsidRDefault="00F403F6">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77777777" w:rsidR="00673817" w:rsidRDefault="00F403F6">
      <w:pPr>
        <w:pStyle w:val="4"/>
        <w:rPr>
          <w:rFonts w:eastAsia="等线"/>
        </w:rPr>
      </w:pPr>
      <w:r>
        <w:rPr>
          <w:rFonts w:eastAsia="等线" w:hint="eastAsia"/>
        </w:rPr>
        <w:t>First round discussion</w:t>
      </w:r>
    </w:p>
    <w:p w14:paraId="7A43E9C0" w14:textId="3AEFE7C0" w:rsidR="001F61B3" w:rsidRDefault="001F61B3" w:rsidP="001F61B3">
      <w:pPr>
        <w:jc w:val="both"/>
        <w:rPr>
          <w:rFonts w:eastAsia="等线"/>
          <w:b/>
          <w:bCs/>
        </w:rPr>
      </w:pPr>
      <w:r w:rsidRPr="001F61B3">
        <w:rPr>
          <w:rFonts w:eastAsia="等线" w:hint="eastAsia"/>
          <w:b/>
          <w:bCs/>
          <w:highlight w:val="yellow"/>
        </w:rPr>
        <w:t>FL proposal: (</w:t>
      </w:r>
      <w:r w:rsidRPr="001F61B3">
        <w:rPr>
          <w:rFonts w:eastAsia="等线"/>
          <w:b/>
          <w:bCs/>
          <w:highlight w:val="yellow"/>
        </w:rPr>
        <w:t>obsolete</w:t>
      </w:r>
      <w:r w:rsidRPr="001F61B3">
        <w:rPr>
          <w:rFonts w:eastAsia="等线" w:hint="eastAsia"/>
          <w:b/>
          <w:bCs/>
          <w:highlight w:val="yellow"/>
        </w:rPr>
        <w:t>)</w:t>
      </w:r>
    </w:p>
    <w:p w14:paraId="1A6B6257" w14:textId="77777777" w:rsidR="001F61B3" w:rsidRPr="00261B85" w:rsidRDefault="001F61B3" w:rsidP="001F61B3">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24A85330" w14:textId="77777777" w:rsidR="001F61B3" w:rsidRDefault="001F61B3" w:rsidP="001F61B3">
      <w:pPr>
        <w:pStyle w:val="afe"/>
        <w:numPr>
          <w:ilvl w:val="0"/>
          <w:numId w:val="13"/>
        </w:numPr>
        <w:tabs>
          <w:tab w:val="num" w:pos="360"/>
        </w:tabs>
        <w:adjustRightInd/>
        <w:snapToGrid/>
        <w:spacing w:after="0" w:line="240" w:lineRule="auto"/>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88C1906" w14:textId="77777777" w:rsidR="001F61B3" w:rsidRPr="00FE32F3" w:rsidRDefault="001F61B3" w:rsidP="001F61B3">
      <w:pPr>
        <w:pStyle w:val="afe"/>
        <w:numPr>
          <w:ilvl w:val="1"/>
          <w:numId w:val="13"/>
        </w:numPr>
        <w:tabs>
          <w:tab w:val="num" w:pos="1080"/>
        </w:tabs>
        <w:adjustRightInd/>
        <w:snapToGrid/>
        <w:spacing w:after="0" w:line="240" w:lineRule="auto"/>
        <w:rPr>
          <w:rFonts w:eastAsiaTheme="minorEastAsia"/>
        </w:rPr>
      </w:pPr>
      <w:r>
        <w:rPr>
          <w:rFonts w:eastAsiaTheme="minorEastAsia" w:hint="eastAsia"/>
        </w:rPr>
        <w:t xml:space="preserve">FFS: whether and how to carry beam index </w:t>
      </w:r>
    </w:p>
    <w:p w14:paraId="61A8EB0C" w14:textId="77777777" w:rsidR="001F61B3" w:rsidRPr="00DF11D2" w:rsidRDefault="001F61B3" w:rsidP="001F61B3">
      <w:pPr>
        <w:numPr>
          <w:ilvl w:val="0"/>
          <w:numId w:val="13"/>
        </w:numPr>
        <w:tabs>
          <w:tab w:val="num" w:pos="360"/>
        </w:tabs>
        <w:adjustRightInd/>
        <w:snapToGrid/>
        <w:spacing w:after="0" w:line="240" w:lineRule="auto"/>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284E0C78" w14:textId="77777777" w:rsidR="001F61B3" w:rsidRPr="00CC5291" w:rsidRDefault="001F61B3" w:rsidP="001F61B3">
      <w:pPr>
        <w:numPr>
          <w:ilvl w:val="1"/>
          <w:numId w:val="13"/>
        </w:numPr>
        <w:tabs>
          <w:tab w:val="num" w:pos="1080"/>
        </w:tabs>
        <w:adjustRightInd/>
        <w:snapToGrid/>
        <w:spacing w:after="0" w:line="240" w:lineRule="auto"/>
        <w:rPr>
          <w:rFonts w:eastAsia="MS Mincho"/>
          <w:lang w:eastAsia="ja-JP"/>
        </w:rPr>
      </w:pPr>
      <w:r>
        <w:rPr>
          <w:rFonts w:eastAsiaTheme="minorEastAsia" w:hint="eastAsia"/>
        </w:rPr>
        <w:t xml:space="preserve">FFS: whether this is transparent to the UE </w:t>
      </w:r>
    </w:p>
    <w:p w14:paraId="55411AA7" w14:textId="77777777" w:rsidR="001F61B3" w:rsidRPr="004062FF" w:rsidRDefault="001F61B3" w:rsidP="001F61B3">
      <w:pPr>
        <w:numPr>
          <w:ilvl w:val="0"/>
          <w:numId w:val="13"/>
        </w:numPr>
        <w:tabs>
          <w:tab w:val="num" w:pos="360"/>
        </w:tabs>
        <w:adjustRightInd/>
        <w:snapToGrid/>
        <w:spacing w:after="0" w:line="240" w:lineRule="auto"/>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3DA86850" w14:textId="77777777" w:rsidR="001F61B3" w:rsidRPr="00B40106"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p>
    <w:p w14:paraId="00B69145"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6EFAD20"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Paging </w:t>
      </w:r>
    </w:p>
    <w:p w14:paraId="63D19325" w14:textId="77777777" w:rsidR="001F61B3" w:rsidRPr="006742D1"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Mobility measurement</w:t>
      </w:r>
    </w:p>
    <w:p w14:paraId="0AB17C9E" w14:textId="77777777" w:rsidR="001F61B3" w:rsidRDefault="001F61B3" w:rsidP="00894183">
      <w:pPr>
        <w:jc w:val="both"/>
        <w:rPr>
          <w:rFonts w:eastAsia="等线"/>
          <w:b/>
          <w:bCs/>
          <w:color w:val="FF0000"/>
          <w:highlight w:val="yellow"/>
        </w:rPr>
      </w:pPr>
    </w:p>
    <w:p w14:paraId="0D2E8E13" w14:textId="462F5F11" w:rsidR="00894183" w:rsidRPr="007459CA" w:rsidRDefault="00894183" w:rsidP="00894183">
      <w:pPr>
        <w:jc w:val="both"/>
        <w:rPr>
          <w:rFonts w:eastAsia="等线"/>
          <w:b/>
          <w:bCs/>
        </w:rPr>
      </w:pPr>
      <w:r w:rsidRPr="007459CA">
        <w:rPr>
          <w:rFonts w:eastAsia="等线" w:hint="eastAsia"/>
          <w:b/>
          <w:bCs/>
          <w:highlight w:val="yellow"/>
        </w:rPr>
        <w:t>FL proposal 1 (</w:t>
      </w:r>
      <w:r w:rsidR="00F466F7" w:rsidRPr="007459CA">
        <w:rPr>
          <w:rFonts w:eastAsia="等线" w:hint="eastAsia"/>
          <w:b/>
          <w:bCs/>
          <w:highlight w:val="yellow"/>
        </w:rPr>
        <w:t>revised</w:t>
      </w:r>
      <w:r w:rsidRPr="007459CA">
        <w:rPr>
          <w:rFonts w:eastAsia="等线" w:hint="eastAsia"/>
          <w:b/>
          <w:bCs/>
          <w:highlight w:val="yellow"/>
        </w:rPr>
        <w:t>):</w:t>
      </w:r>
      <w:r w:rsidRPr="007459CA">
        <w:rPr>
          <w:rFonts w:eastAsia="等线" w:hint="eastAsia"/>
          <w:b/>
          <w:bCs/>
        </w:rPr>
        <w:t xml:space="preserve"> </w:t>
      </w:r>
    </w:p>
    <w:p w14:paraId="4E0D1737" w14:textId="77777777" w:rsidR="00894183" w:rsidRDefault="00894183" w:rsidP="00894183">
      <w:pPr>
        <w:spacing w:after="0" w:line="240" w:lineRule="auto"/>
        <w:jc w:val="both"/>
        <w:rPr>
          <w:rFonts w:eastAsiaTheme="minorEastAsia"/>
        </w:rPr>
      </w:pPr>
      <w:r>
        <w:rPr>
          <w:rFonts w:eastAsiaTheme="minorEastAsia" w:hint="eastAsia"/>
        </w:rPr>
        <w:t>For initial access in 6GR, consider the following deployment scenarios</w:t>
      </w:r>
    </w:p>
    <w:p w14:paraId="6740682D"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 beam and multi-beam</w:t>
      </w:r>
      <w:r w:rsidRPr="009C7EC3">
        <w:rPr>
          <w:rFonts w:eastAsiaTheme="minorEastAsia" w:hint="eastAsia"/>
        </w:rPr>
        <w:t xml:space="preserve"> </w:t>
      </w:r>
      <w:r w:rsidRPr="009C7EC3">
        <w:rPr>
          <w:rFonts w:eastAsiaTheme="minorEastAsia"/>
        </w:rPr>
        <w:t>based deployments</w:t>
      </w:r>
    </w:p>
    <w:p w14:paraId="2CE98654" w14:textId="77777777" w:rsidR="00894183" w:rsidRDefault="00894183" w:rsidP="0089418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5D30149"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5AE50CE8" w14:textId="77777777" w:rsidR="00894183" w:rsidRDefault="00894183" w:rsidP="0089418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202D13BF" w14:textId="77777777" w:rsidR="00894183" w:rsidRDefault="00894183" w:rsidP="00894183">
      <w:pPr>
        <w:pStyle w:val="afe"/>
        <w:numPr>
          <w:ilvl w:val="0"/>
          <w:numId w:val="14"/>
        </w:numPr>
        <w:spacing w:after="0" w:line="240" w:lineRule="auto"/>
        <w:rPr>
          <w:rFonts w:eastAsiaTheme="minorEastAsia"/>
        </w:rPr>
      </w:pPr>
      <w:r w:rsidRPr="009C7EC3">
        <w:rPr>
          <w:rFonts w:eastAsiaTheme="minorEastAsia"/>
        </w:rPr>
        <w:t>Single carrier and multi-carrier deployments</w:t>
      </w:r>
    </w:p>
    <w:p w14:paraId="7C5B5CB3" w14:textId="77777777" w:rsidR="00894183" w:rsidRPr="00442369" w:rsidRDefault="00894183" w:rsidP="00894183">
      <w:pPr>
        <w:pStyle w:val="afe"/>
        <w:numPr>
          <w:ilvl w:val="0"/>
          <w:numId w:val="14"/>
        </w:numPr>
        <w:spacing w:after="0" w:line="240" w:lineRule="auto"/>
        <w:rPr>
          <w:rFonts w:eastAsiaTheme="minorEastAsia"/>
          <w:color w:val="FF0000"/>
        </w:rPr>
      </w:pPr>
      <w:r w:rsidRPr="00442369">
        <w:rPr>
          <w:rFonts w:eastAsiaTheme="minorEastAsia" w:hint="eastAsia"/>
          <w:color w:val="FF0000"/>
        </w:rPr>
        <w:t>FFS: other deployment scenarios</w:t>
      </w:r>
    </w:p>
    <w:p w14:paraId="580048D2" w14:textId="77777777" w:rsidR="00894183" w:rsidRPr="00442369" w:rsidRDefault="00894183" w:rsidP="00894183">
      <w:pPr>
        <w:tabs>
          <w:tab w:val="left" w:pos="360"/>
        </w:tabs>
        <w:spacing w:after="0" w:line="240" w:lineRule="auto"/>
        <w:rPr>
          <w:rFonts w:eastAsiaTheme="minorEastAsia"/>
        </w:rPr>
      </w:pPr>
    </w:p>
    <w:p w14:paraId="1DF67BA1" w14:textId="77777777" w:rsidR="00894183" w:rsidRDefault="00894183" w:rsidP="00894183">
      <w:pPr>
        <w:adjustRightInd/>
        <w:snapToGrid/>
        <w:spacing w:after="0"/>
        <w:jc w:val="both"/>
        <w:rPr>
          <w:rFonts w:eastAsiaTheme="minorEastAsia"/>
        </w:rPr>
      </w:pPr>
    </w:p>
    <w:p w14:paraId="13F19314" w14:textId="6644E1DC" w:rsidR="00894183" w:rsidRPr="007459CA" w:rsidRDefault="00894183" w:rsidP="00894183">
      <w:pPr>
        <w:adjustRightInd/>
        <w:snapToGrid/>
        <w:spacing w:after="0"/>
        <w:jc w:val="both"/>
        <w:rPr>
          <w:rFonts w:eastAsiaTheme="minorEastAsia"/>
        </w:rPr>
      </w:pPr>
      <w:r w:rsidRPr="007459CA">
        <w:rPr>
          <w:rFonts w:eastAsia="等线" w:hint="eastAsia"/>
          <w:b/>
          <w:bCs/>
          <w:highlight w:val="yellow"/>
        </w:rPr>
        <w:t>FL proposal 2 (</w:t>
      </w:r>
      <w:r w:rsidR="0082706F" w:rsidRPr="007459CA">
        <w:rPr>
          <w:rFonts w:eastAsia="等线" w:hint="eastAsia"/>
          <w:b/>
          <w:bCs/>
          <w:highlight w:val="yellow"/>
        </w:rPr>
        <w:t>revised</w:t>
      </w:r>
      <w:r w:rsidRPr="007459CA">
        <w:rPr>
          <w:rFonts w:eastAsia="等线" w:hint="eastAsia"/>
          <w:b/>
          <w:bCs/>
          <w:highlight w:val="yellow"/>
        </w:rPr>
        <w:t>):</w:t>
      </w:r>
    </w:p>
    <w:p w14:paraId="35A41399" w14:textId="77777777" w:rsidR="00894183" w:rsidRDefault="00894183" w:rsidP="0089418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129C154" w14:textId="100AB830" w:rsidR="00DD626B" w:rsidRPr="00DD626B" w:rsidRDefault="00894183" w:rsidP="00DD626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32E21E05"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7A67BC3"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8E6A86E"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03D84D78" w14:textId="77777777" w:rsidR="00894183" w:rsidRPr="00442369" w:rsidRDefault="00894183" w:rsidP="0089418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宋体"/>
          <w:b/>
          <w:kern w:val="2"/>
          <w:szCs w:val="22"/>
        </w:rPr>
      </w:pPr>
    </w:p>
    <w:p w14:paraId="4D09110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afe"/>
              <w:numPr>
                <w:ilvl w:val="1"/>
                <w:numId w:val="13"/>
              </w:numPr>
              <w:adjustRightInd/>
              <w:snapToGrid/>
              <w:spacing w:after="0"/>
              <w:rPr>
                <w:rFonts w:eastAsiaTheme="minorEastAsia"/>
              </w:rPr>
            </w:pPr>
            <w:r>
              <w:rPr>
                <w:rFonts w:eastAsiaTheme="minorEastAsia"/>
              </w:rPr>
              <w:t>Single cell/carrier and multi-cells/carriers based deployments</w:t>
            </w:r>
          </w:p>
          <w:p w14:paraId="4D09110D" w14:textId="77777777" w:rsidR="00673817" w:rsidRDefault="00F403F6">
            <w:pPr>
              <w:pStyle w:val="afe"/>
              <w:numPr>
                <w:ilvl w:val="1"/>
                <w:numId w:val="13"/>
              </w:numPr>
              <w:adjustRightInd/>
              <w:snapToGrid/>
              <w:spacing w:after="0"/>
              <w:rPr>
                <w:rFonts w:eastAsiaTheme="minorEastAsia"/>
              </w:rPr>
            </w:pPr>
            <w:r>
              <w:rPr>
                <w:rFonts w:eastAsiaTheme="minorEastAsia"/>
              </w:rPr>
              <w:lastRenderedPageBreak/>
              <w:t>TN/NTN</w:t>
            </w:r>
          </w:p>
          <w:p w14:paraId="4D09110E"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4D09110F"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12"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宋体"/>
                <w:sz w:val="20"/>
                <w:szCs w:val="20"/>
                <w:lang w:val="en-GB"/>
              </w:rPr>
            </w:pPr>
            <w:proofErr w:type="spellStart"/>
            <w:r>
              <w:rPr>
                <w:rFonts w:eastAsia="宋体"/>
                <w:sz w:val="20"/>
                <w:szCs w:val="20"/>
                <w:lang w:val="en-GB"/>
              </w:rPr>
              <w:lastRenderedPageBreak/>
              <w:t>Tejas</w:t>
            </w:r>
            <w:proofErr w:type="spellEnd"/>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w:t>
            </w:r>
            <w:proofErr w:type="gramStart"/>
            <w:r>
              <w:rPr>
                <w:rFonts w:eastAsia="宋体" w:hint="eastAsia"/>
                <w:szCs w:val="22"/>
                <w:lang w:val="en-GB"/>
              </w:rPr>
              <w:t>beam</w:t>
            </w:r>
            <w:proofErr w:type="gramEnd"/>
            <w:r>
              <w:rPr>
                <w:rFonts w:eastAsia="宋体" w:hint="eastAsia"/>
                <w:szCs w:val="22"/>
                <w:lang w:val="en-GB"/>
              </w:rPr>
              <w:t xml:space="preserve">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w:t>
            </w:r>
            <w:proofErr w:type="gramStart"/>
            <w:r>
              <w:rPr>
                <w:rFonts w:eastAsia="宋体" w:hint="eastAsia"/>
                <w:szCs w:val="22"/>
                <w:lang w:val="en-GB"/>
              </w:rPr>
              <w:t>high capacity</w:t>
            </w:r>
            <w:proofErr w:type="gramEnd"/>
            <w:r>
              <w:rPr>
                <w:rFonts w:eastAsia="宋体" w:hint="eastAsia"/>
                <w:szCs w:val="22"/>
                <w:lang w:val="en-GB"/>
              </w:rPr>
              <w:t xml:space="preserve">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w:t>
            </w:r>
            <w:r>
              <w:rPr>
                <w:rFonts w:eastAsia="宋体" w:hint="eastAsia"/>
                <w:szCs w:val="22"/>
                <w:lang w:val="en-GB"/>
              </w:rPr>
              <w:lastRenderedPageBreak/>
              <w:t>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4D091126" w14:textId="77777777" w:rsidR="00673817" w:rsidRDefault="00673817">
            <w:pPr>
              <w:widowControl w:val="0"/>
              <w:suppressAutoHyphens/>
              <w:spacing w:line="256" w:lineRule="auto"/>
              <w:jc w:val="both"/>
              <w:rPr>
                <w:rFonts w:eastAsia="宋体"/>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29"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宋体"/>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w:t>
            </w:r>
            <w:proofErr w:type="gramStart"/>
            <w:r>
              <w:rPr>
                <w:rFonts w:eastAsia="宋体"/>
                <w:szCs w:val="22"/>
              </w:rPr>
              <w:t>But,</w:t>
            </w:r>
            <w:proofErr w:type="gramEnd"/>
            <w:r>
              <w:rPr>
                <w:rFonts w:eastAsia="宋体"/>
                <w:szCs w:val="22"/>
              </w:rPr>
              <w:t xml:space="preserve"> we have several comments for </w:t>
            </w:r>
            <w:r>
              <w:rPr>
                <w:rFonts w:eastAsia="宋体"/>
                <w:szCs w:val="22"/>
                <w:lang w:val="en-GB"/>
              </w:rPr>
              <w:t>the proposal:</w:t>
            </w:r>
          </w:p>
          <w:p w14:paraId="4D091144" w14:textId="77777777" w:rsidR="00673817" w:rsidRDefault="00F403F6">
            <w:pPr>
              <w:pStyle w:val="afe"/>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afe"/>
              <w:numPr>
                <w:ilvl w:val="0"/>
                <w:numId w:val="15"/>
              </w:numPr>
              <w:spacing w:line="254" w:lineRule="auto"/>
              <w:rPr>
                <w:rFonts w:eastAsia="宋体"/>
                <w:szCs w:val="22"/>
                <w:lang w:val="en-GB"/>
              </w:rPr>
            </w:pPr>
            <w:r>
              <w:rPr>
                <w:rFonts w:eastAsia="宋体"/>
                <w:szCs w:val="22"/>
                <w:lang w:val="en-GB"/>
              </w:rPr>
              <w:t>We think single and multi-</w:t>
            </w:r>
            <w:proofErr w:type="gramStart"/>
            <w:r>
              <w:rPr>
                <w:rFonts w:eastAsia="宋体"/>
                <w:szCs w:val="22"/>
                <w:lang w:val="en-GB"/>
              </w:rPr>
              <w:t>carrier based</w:t>
            </w:r>
            <w:proofErr w:type="gramEnd"/>
            <w:r>
              <w:rPr>
                <w:rFonts w:eastAsia="宋体"/>
                <w:szCs w:val="22"/>
                <w:lang w:val="en-GB"/>
              </w:rPr>
              <w:t xml:space="preserve"> deployment should be added, as agreed in RAN1 #122bis, “Study and evaluate multi-carrier/cells/TRPs mechanisms for 6GR NES…”. As mentioned in our </w:t>
            </w:r>
            <w:proofErr w:type="spellStart"/>
            <w:r>
              <w:rPr>
                <w:rFonts w:eastAsia="宋体"/>
                <w:szCs w:val="22"/>
                <w:lang w:val="en-GB"/>
              </w:rPr>
              <w:lastRenderedPageBreak/>
              <w:t>tdoc</w:t>
            </w:r>
            <w:proofErr w:type="spellEnd"/>
            <w:r>
              <w:rPr>
                <w:rFonts w:eastAsia="宋体"/>
                <w:szCs w:val="22"/>
                <w:lang w:val="en-GB"/>
              </w:rPr>
              <w:t xml:space="preserve">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4D091149" w14:textId="77777777" w:rsidR="00673817" w:rsidRDefault="00F403F6">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4D09114C" w14:textId="77777777" w:rsidR="00673817" w:rsidRDefault="00F403F6">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4D09114E" w14:textId="77777777" w:rsidR="00673817" w:rsidRDefault="00F403F6">
            <w:pPr>
              <w:pStyle w:val="afe"/>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宋体"/>
                <w:szCs w:val="22"/>
              </w:rPr>
            </w:pPr>
          </w:p>
          <w:p w14:paraId="4D091151" w14:textId="77777777" w:rsidR="00673817" w:rsidRDefault="00F403F6">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w:t>
            </w:r>
            <w:proofErr w:type="spellStart"/>
            <w:r>
              <w:rPr>
                <w:rFonts w:eastAsia="宋体"/>
                <w:szCs w:val="22"/>
              </w:rPr>
              <w:t>addtion</w:t>
            </w:r>
            <w:proofErr w:type="spellEnd"/>
            <w:r>
              <w:rPr>
                <w:rFonts w:eastAsia="宋体"/>
                <w:szCs w:val="22"/>
              </w:rPr>
              <w:t xml:space="preserve"> </w:t>
            </w:r>
            <w:proofErr w:type="spellStart"/>
            <w:r>
              <w:rPr>
                <w:rFonts w:eastAsia="宋体"/>
                <w:szCs w:val="22"/>
              </w:rPr>
              <w:t>ot</w:t>
            </w:r>
            <w:proofErr w:type="spellEnd"/>
            <w:r>
              <w:rPr>
                <w:rFonts w:eastAsia="宋体"/>
                <w:szCs w:val="22"/>
              </w:rPr>
              <w:t xml:space="preserve"> the cell ID, in current stage, we should be more open to discuss </w:t>
            </w:r>
            <w:r>
              <w:rPr>
                <w:rFonts w:eastAsia="宋体" w:hint="eastAsia"/>
                <w:szCs w:val="22"/>
              </w:rPr>
              <w:t>other</w:t>
            </w:r>
            <w:r>
              <w:rPr>
                <w:rFonts w:eastAsia="宋体"/>
                <w:szCs w:val="22"/>
              </w:rPr>
              <w:t xml:space="preserve"> </w:t>
            </w:r>
            <w:proofErr w:type="spellStart"/>
            <w:r>
              <w:rPr>
                <w:rFonts w:eastAsia="宋体"/>
                <w:szCs w:val="22"/>
              </w:rPr>
              <w:t>to</w:t>
            </w:r>
            <w:proofErr w:type="spellEnd"/>
            <w:r>
              <w:rPr>
                <w:rFonts w:eastAsia="宋体"/>
                <w:szCs w:val="22"/>
              </w:rPr>
              <w:t xml:space="preserve"> well support the </w:t>
            </w:r>
            <w:proofErr w:type="spellStart"/>
            <w:r>
              <w:rPr>
                <w:rFonts w:eastAsia="宋体"/>
                <w:szCs w:val="22"/>
              </w:rPr>
              <w:t>mTRP</w:t>
            </w:r>
            <w:proofErr w:type="spellEnd"/>
            <w:r>
              <w:rPr>
                <w:rFonts w:eastAsia="宋体"/>
                <w:szCs w:val="22"/>
              </w:rPr>
              <w:t xml:space="preserve">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宋体"/>
                <w:szCs w:val="22"/>
              </w:rPr>
            </w:pPr>
            <w:r>
              <w:rPr>
                <w:rFonts w:eastAsia="宋体"/>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宋体"/>
                <w:szCs w:val="22"/>
              </w:rPr>
            </w:pPr>
            <w:r>
              <w:rPr>
                <w:rFonts w:eastAsiaTheme="minorEastAsia" w:hint="eastAsia"/>
              </w:rPr>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w:t>
            </w:r>
            <w:proofErr w:type="gramStart"/>
            <w:r>
              <w:rPr>
                <w:rFonts w:eastAsiaTheme="minorEastAsia" w:hint="eastAsia"/>
              </w:rPr>
              <w:t>e.g.</w:t>
            </w:r>
            <w:proofErr w:type="gramEnd"/>
            <w:r>
              <w:rPr>
                <w:rFonts w:eastAsiaTheme="minorEastAsia" w:hint="eastAsia"/>
              </w:rPr>
              <w:t xml:space="preserve">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proofErr w:type="spellStart"/>
            <w:r>
              <w:rPr>
                <w:rFonts w:eastAsia="宋体"/>
                <w:szCs w:val="22"/>
                <w:lang w:val="en-GB"/>
              </w:rPr>
              <w:lastRenderedPageBreak/>
              <w:t>CEWiT</w:t>
            </w:r>
            <w:proofErr w:type="spellEnd"/>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宋体"/>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afe"/>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4D091161" w14:textId="77777777" w:rsidR="00673817" w:rsidRDefault="00F403F6">
            <w:pPr>
              <w:pStyle w:val="afe"/>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宋体"/>
                <w:szCs w:val="22"/>
                <w:lang w:val="en-GB"/>
              </w:rPr>
            </w:pPr>
            <w:r>
              <w:rPr>
                <w:rFonts w:eastAsia="MS Mincho"/>
                <w:lang w:val="en-GB" w:eastAsia="ja-JP"/>
              </w:rPr>
              <w:t>Sharp</w:t>
            </w:r>
          </w:p>
        </w:tc>
        <w:tc>
          <w:tcPr>
            <w:tcW w:w="3826" w:type="pct"/>
          </w:tcPr>
          <w:p w14:paraId="4D09116A" w14:textId="77777777" w:rsidR="00673817" w:rsidRDefault="00F403F6">
            <w:pPr>
              <w:widowControl w:val="0"/>
              <w:suppressAutoHyphens/>
              <w:spacing w:line="256" w:lineRule="auto"/>
              <w:jc w:val="both"/>
              <w:rPr>
                <w:rFonts w:eastAsia="宋体"/>
                <w:szCs w:val="22"/>
                <w:lang w:val="en-GB"/>
              </w:rPr>
            </w:pPr>
            <w:r>
              <w:rPr>
                <w:rFonts w:eastAsia="宋体"/>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宋体"/>
                <w:lang w:val="en-GB"/>
              </w:rPr>
            </w:pPr>
            <w:r>
              <w:rPr>
                <w:rFonts w:eastAsia="宋体"/>
                <w:szCs w:val="22"/>
                <w:lang w:val="en-GB"/>
              </w:rPr>
              <w:t xml:space="preserve">We think, the single carrier and multi carrier scenarios needs to </w:t>
            </w:r>
            <w:proofErr w:type="spellStart"/>
            <w:r>
              <w:rPr>
                <w:rFonts w:eastAsia="宋体"/>
                <w:szCs w:val="22"/>
                <w:lang w:val="en-GB"/>
              </w:rPr>
              <w:t>included</w:t>
            </w:r>
            <w:proofErr w:type="spellEnd"/>
            <w:r>
              <w:rPr>
                <w:rFonts w:eastAsia="宋体"/>
                <w:szCs w:val="22"/>
                <w:lang w:val="en-GB"/>
              </w:rPr>
              <w:t xml:space="preserve"> in the proposal as well.</w:t>
            </w:r>
            <w:r>
              <w:rPr>
                <w:rFonts w:eastAsia="宋体"/>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73"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afe"/>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宋体"/>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宋体"/>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Suggest to add reference signal in the main bullet for various measurement purposes, </w:t>
            </w:r>
            <w:proofErr w:type="gramStart"/>
            <w:r>
              <w:rPr>
                <w:rFonts w:eastAsia="宋体"/>
                <w:szCs w:val="22"/>
                <w:lang w:val="en-GB"/>
              </w:rPr>
              <w:t>e.g.</w:t>
            </w:r>
            <w:proofErr w:type="gramEnd"/>
            <w:r>
              <w:rPr>
                <w:rFonts w:eastAsia="宋体"/>
                <w:szCs w:val="22"/>
                <w:lang w:val="en-GB"/>
              </w:rPr>
              <w:t xml:space="preserve"> mobility, early CSI, time/frequency tracking</w:t>
            </w:r>
          </w:p>
          <w:p w14:paraId="4D091184" w14:textId="77777777" w:rsidR="00673817" w:rsidRDefault="00673817">
            <w:pPr>
              <w:widowControl w:val="0"/>
              <w:suppressAutoHyphens/>
              <w:spacing w:line="256" w:lineRule="auto"/>
              <w:jc w:val="both"/>
              <w:rPr>
                <w:rFonts w:eastAsia="宋体"/>
                <w:szCs w:val="22"/>
                <w:lang w:val="en-GB"/>
              </w:rPr>
            </w:pPr>
          </w:p>
          <w:p w14:paraId="4D091185" w14:textId="77777777" w:rsidR="00673817" w:rsidRDefault="00F403F6">
            <w:pPr>
              <w:widowControl w:val="0"/>
              <w:tabs>
                <w:tab w:val="left" w:pos="907"/>
              </w:tabs>
              <w:suppressAutoHyphens/>
              <w:spacing w:line="256" w:lineRule="auto"/>
              <w:jc w:val="both"/>
              <w:rPr>
                <w:rFonts w:eastAsia="宋体"/>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As </w:t>
            </w:r>
            <w:proofErr w:type="spellStart"/>
            <w:r>
              <w:rPr>
                <w:rFonts w:eastAsia="宋体"/>
                <w:szCs w:val="22"/>
                <w:lang w:val="en-GB"/>
              </w:rPr>
              <w:t>spreadtrum</w:t>
            </w:r>
            <w:proofErr w:type="spellEnd"/>
            <w:r>
              <w:rPr>
                <w:rFonts w:eastAsia="宋体"/>
                <w:szCs w:val="22"/>
                <w:lang w:val="en-GB"/>
              </w:rPr>
              <w:t xml:space="preserve">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宋体"/>
                <w:szCs w:val="22"/>
                <w:lang w:val="en-GB"/>
              </w:rPr>
            </w:pPr>
          </w:p>
          <w:p w14:paraId="4D09118E"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91"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宋体"/>
                <w:szCs w:val="22"/>
                <w:lang w:val="en-GB"/>
              </w:rPr>
              <w:t xml:space="preserve">We agree with </w:t>
            </w:r>
            <w:proofErr w:type="spellStart"/>
            <w:r>
              <w:rPr>
                <w:rFonts w:eastAsia="宋体"/>
                <w:szCs w:val="22"/>
                <w:lang w:val="en-GB"/>
              </w:rPr>
              <w:t>Spreadtrum</w:t>
            </w:r>
            <w:proofErr w:type="spellEnd"/>
            <w:r>
              <w:rPr>
                <w:rFonts w:eastAsia="宋体"/>
                <w:szCs w:val="22"/>
                <w:lang w:val="en-GB"/>
              </w:rPr>
              <w:t>,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4D09119B" w14:textId="77777777" w:rsidR="00673817" w:rsidRDefault="00F403F6">
            <w:pPr>
              <w:pStyle w:val="afe"/>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afe"/>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宋体"/>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4D0911A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4D0911A4" w14:textId="77777777" w:rsidR="00673817" w:rsidRDefault="00F403F6">
            <w:pPr>
              <w:jc w:val="both"/>
              <w:rPr>
                <w:rFonts w:eastAsia="等线"/>
                <w:b/>
                <w:bCs/>
              </w:rPr>
            </w:pPr>
            <w:r>
              <w:rPr>
                <w:rFonts w:eastAsia="等线" w:hint="eastAsia"/>
                <w:b/>
                <w:bCs/>
                <w:highlight w:val="yellow"/>
              </w:rPr>
              <w:t>Updated FL proposal:</w:t>
            </w:r>
            <w:r>
              <w:rPr>
                <w:rFonts w:eastAsia="等线"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A7"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afe"/>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宋体"/>
                <w:szCs w:val="22"/>
                <w:lang w:eastAsia="ja-JP"/>
              </w:rPr>
            </w:pPr>
            <w:r>
              <w:rPr>
                <w:rFonts w:eastAsia="宋体" w:hint="eastAsia"/>
                <w:szCs w:val="22"/>
              </w:rPr>
              <w:lastRenderedPageBreak/>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6C467532" w14:textId="77777777" w:rsidR="00BB4E8F" w:rsidRDefault="0003402D" w:rsidP="002F123D">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宋体"/>
                <w:szCs w:val="22"/>
              </w:rPr>
            </w:pPr>
            <w:r>
              <w:rPr>
                <w:rFonts w:eastAsiaTheme="minorEastAsia" w:hint="eastAsia"/>
              </w:rPr>
              <w:t>Single Carrier and multi-carrier based deployments</w:t>
            </w:r>
          </w:p>
        </w:tc>
      </w:tr>
    </w:tbl>
    <w:p w14:paraId="4D0911B5" w14:textId="77777777" w:rsidR="00673817" w:rsidRDefault="00F403F6">
      <w:pPr>
        <w:pStyle w:val="4"/>
        <w:rPr>
          <w:rFonts w:eastAsia="等线"/>
        </w:rPr>
      </w:pPr>
      <w:r>
        <w:rPr>
          <w:rFonts w:eastAsia="等线" w:hint="eastAsia"/>
        </w:rPr>
        <w:t>Second round discussion</w:t>
      </w:r>
    </w:p>
    <w:p w14:paraId="4D0911B6" w14:textId="77777777" w:rsidR="00673817" w:rsidRDefault="00673817">
      <w:pPr>
        <w:rPr>
          <w:rFonts w:eastAsia="等线"/>
        </w:rPr>
      </w:pPr>
    </w:p>
    <w:p w14:paraId="4D0911B7" w14:textId="77777777" w:rsidR="00673817" w:rsidRDefault="00673817">
      <w:pPr>
        <w:rPr>
          <w:rFonts w:eastAsia="等线"/>
        </w:rPr>
      </w:pPr>
    </w:p>
    <w:p w14:paraId="4D0911B8" w14:textId="77777777" w:rsidR="00673817" w:rsidRDefault="00F403F6">
      <w:pPr>
        <w:pStyle w:val="2"/>
        <w:spacing w:before="120" w:after="120"/>
        <w:rPr>
          <w:rFonts w:eastAsia="等线"/>
        </w:rPr>
      </w:pPr>
      <w:r>
        <w:rPr>
          <w:rFonts w:eastAsia="等线" w:hint="eastAsia"/>
        </w:rPr>
        <w:t>General design principles (Hold on)</w:t>
      </w:r>
    </w:p>
    <w:p w14:paraId="4D0911B9"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afe"/>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afe"/>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afe"/>
              <w:numPr>
                <w:ilvl w:val="1"/>
                <w:numId w:val="17"/>
              </w:numPr>
              <w:spacing w:afterLines="50"/>
              <w:rPr>
                <w:b/>
                <w:bCs/>
                <w:sz w:val="20"/>
                <w:szCs w:val="20"/>
              </w:rPr>
            </w:pPr>
            <w:r>
              <w:rPr>
                <w:b/>
                <w:bCs/>
                <w:sz w:val="20"/>
                <w:szCs w:val="20"/>
              </w:rPr>
              <w:lastRenderedPageBreak/>
              <w:t>Radio resource utilization</w:t>
            </w:r>
          </w:p>
          <w:p w14:paraId="4D0911CA" w14:textId="77777777" w:rsidR="00673817" w:rsidRDefault="00F403F6">
            <w:pPr>
              <w:pStyle w:val="afe"/>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4D0911CB" w14:textId="77777777" w:rsidR="00673817" w:rsidRDefault="00F403F6">
            <w:pPr>
              <w:pStyle w:val="afe"/>
              <w:numPr>
                <w:ilvl w:val="1"/>
                <w:numId w:val="17"/>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4D0911CC" w14:textId="77777777" w:rsidR="00673817" w:rsidRDefault="00F403F6">
            <w:pPr>
              <w:pStyle w:val="afe"/>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afe"/>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afe"/>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D0911D0" w14:textId="77777777" w:rsidR="00673817" w:rsidRDefault="00F403F6">
            <w:pPr>
              <w:pStyle w:val="afe"/>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afe"/>
              <w:numPr>
                <w:ilvl w:val="1"/>
                <w:numId w:val="17"/>
              </w:numPr>
              <w:spacing w:afterLines="50"/>
              <w:rPr>
                <w:b/>
                <w:bCs/>
                <w:sz w:val="20"/>
                <w:szCs w:val="20"/>
              </w:rPr>
            </w:pPr>
            <w:r>
              <w:rPr>
                <w:b/>
                <w:bCs/>
                <w:sz w:val="20"/>
                <w:szCs w:val="20"/>
              </w:rPr>
              <w:t>Reduction in UE implementation complexity</w:t>
            </w:r>
          </w:p>
          <w:p w14:paraId="4D0911D2" w14:textId="77777777" w:rsidR="00673817" w:rsidRDefault="00F403F6">
            <w:pPr>
              <w:pStyle w:val="afe"/>
              <w:numPr>
                <w:ilvl w:val="1"/>
                <w:numId w:val="17"/>
              </w:numPr>
              <w:spacing w:afterLines="50"/>
              <w:rPr>
                <w:b/>
                <w:bCs/>
                <w:sz w:val="20"/>
                <w:szCs w:val="20"/>
              </w:rPr>
            </w:pPr>
            <w:r>
              <w:rPr>
                <w:b/>
                <w:bCs/>
                <w:sz w:val="20"/>
                <w:szCs w:val="20"/>
              </w:rPr>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afe"/>
              <w:numPr>
                <w:ilvl w:val="0"/>
                <w:numId w:val="18"/>
              </w:numPr>
              <w:spacing w:afterLines="50"/>
              <w:rPr>
                <w:i/>
                <w:iCs/>
                <w:sz w:val="20"/>
                <w:szCs w:val="20"/>
              </w:rPr>
            </w:pPr>
            <w:r>
              <w:rPr>
                <w:i/>
                <w:iCs/>
                <w:sz w:val="20"/>
                <w:szCs w:val="20"/>
              </w:rPr>
              <w:lastRenderedPageBreak/>
              <w:t>Scalable and flexible for diverse device types</w:t>
            </w:r>
          </w:p>
          <w:p w14:paraId="4D0911E4" w14:textId="77777777" w:rsidR="00673817" w:rsidRDefault="00F403F6">
            <w:pPr>
              <w:pStyle w:val="afe"/>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afe"/>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afe"/>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lastRenderedPageBreak/>
              <w:t>ITL</w:t>
            </w:r>
          </w:p>
        </w:tc>
        <w:tc>
          <w:tcPr>
            <w:tcW w:w="3829" w:type="pct"/>
          </w:tcPr>
          <w:p w14:paraId="4D0911E9"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afe"/>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afe"/>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宋体"/>
                <w:sz w:val="20"/>
                <w:szCs w:val="20"/>
              </w:rPr>
            </w:pPr>
            <w:r>
              <w:rPr>
                <w:b/>
                <w:bCs/>
                <w:sz w:val="20"/>
                <w:szCs w:val="20"/>
              </w:rPr>
              <w:t xml:space="preserve">Observation 1: </w:t>
            </w:r>
            <w:r>
              <w:rPr>
                <w:sz w:val="20"/>
                <w:szCs w:val="20"/>
              </w:rPr>
              <w:t xml:space="preserve">The 6GR SSB design should allow all supported devices to achieve </w:t>
            </w:r>
            <w:r>
              <w:rPr>
                <w:sz w:val="20"/>
                <w:szCs w:val="20"/>
              </w:rPr>
              <w:lastRenderedPageBreak/>
              <w:t>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lastRenderedPageBreak/>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afe"/>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4D09120C" w14:textId="77777777" w:rsidR="00673817" w:rsidRDefault="00F403F6">
            <w:pPr>
              <w:pStyle w:val="afe"/>
              <w:numPr>
                <w:ilvl w:val="0"/>
                <w:numId w:val="20"/>
              </w:numPr>
              <w:spacing w:afterLines="50"/>
              <w:rPr>
                <w:b/>
                <w:i/>
                <w:sz w:val="20"/>
                <w:szCs w:val="20"/>
              </w:rPr>
            </w:pPr>
            <w:r>
              <w:rPr>
                <w:b/>
                <w:i/>
                <w:sz w:val="20"/>
                <w:szCs w:val="20"/>
              </w:rPr>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afe"/>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lastRenderedPageBreak/>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3"/>
        <w:spacing w:after="120"/>
        <w:rPr>
          <w:rFonts w:eastAsia="等线"/>
        </w:rPr>
      </w:pPr>
      <w:r>
        <w:rPr>
          <w:rFonts w:eastAsia="等线" w:hint="eastAsia"/>
        </w:rPr>
        <w:t>Discussion</w:t>
      </w:r>
    </w:p>
    <w:p w14:paraId="4D091228" w14:textId="77777777" w:rsidR="00673817" w:rsidRDefault="00F403F6">
      <w:pPr>
        <w:pStyle w:val="4"/>
        <w:rPr>
          <w:rFonts w:eastAsia="等线"/>
        </w:rPr>
      </w:pPr>
      <w:r>
        <w:rPr>
          <w:rFonts w:eastAsia="等线" w:hint="eastAsia"/>
        </w:rPr>
        <w:t>First round discussion</w:t>
      </w:r>
    </w:p>
    <w:p w14:paraId="4D091229"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2A" w14:textId="77777777" w:rsidR="00673817" w:rsidRDefault="00673817">
      <w:pPr>
        <w:jc w:val="both"/>
        <w:rPr>
          <w:rFonts w:eastAsia="等线"/>
        </w:rPr>
      </w:pPr>
    </w:p>
    <w:p w14:paraId="4D09122B"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宋体"/>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4"/>
        <w:rPr>
          <w:rFonts w:eastAsia="等线"/>
        </w:rPr>
      </w:pPr>
      <w:r>
        <w:rPr>
          <w:rFonts w:eastAsia="等线" w:hint="eastAsia"/>
        </w:rPr>
        <w:t>Second round discussion</w:t>
      </w:r>
    </w:p>
    <w:p w14:paraId="4D091239" w14:textId="77777777" w:rsidR="00673817" w:rsidRDefault="00673817">
      <w:pPr>
        <w:rPr>
          <w:rFonts w:eastAsia="等线"/>
        </w:rPr>
      </w:pPr>
    </w:p>
    <w:p w14:paraId="4D09123A" w14:textId="77777777" w:rsidR="00673817" w:rsidRDefault="00F403F6">
      <w:pPr>
        <w:pStyle w:val="2"/>
        <w:spacing w:before="120" w:after="120"/>
        <w:rPr>
          <w:rFonts w:eastAsia="等线"/>
        </w:rPr>
      </w:pPr>
      <w:r>
        <w:rPr>
          <w:rFonts w:eastAsia="等线" w:hint="eastAsia"/>
        </w:rPr>
        <w:t>Initial access procedure (Hold on)</w:t>
      </w:r>
    </w:p>
    <w:p w14:paraId="4D09123B"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afe"/>
              <w:numPr>
                <w:ilvl w:val="0"/>
                <w:numId w:val="24"/>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4D091242" w14:textId="77777777" w:rsidR="00673817" w:rsidRDefault="00F403F6">
            <w:pPr>
              <w:pStyle w:val="afe"/>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afe"/>
              <w:numPr>
                <w:ilvl w:val="0"/>
                <w:numId w:val="25"/>
              </w:numPr>
              <w:spacing w:afterLines="50"/>
              <w:rPr>
                <w:b/>
                <w:bCs/>
                <w:sz w:val="20"/>
                <w:szCs w:val="20"/>
              </w:rPr>
            </w:pPr>
            <w:r>
              <w:rPr>
                <w:b/>
                <w:bCs/>
                <w:sz w:val="20"/>
                <w:szCs w:val="20"/>
              </w:rPr>
              <w:t xml:space="preserve">It is easy to scale up features from the basic set in later stage than scaling </w:t>
            </w:r>
            <w:r>
              <w:rPr>
                <w:b/>
                <w:bCs/>
                <w:sz w:val="20"/>
                <w:szCs w:val="20"/>
              </w:rPr>
              <w:lastRenderedPageBreak/>
              <w:t xml:space="preserve">down </w:t>
            </w:r>
          </w:p>
          <w:p w14:paraId="4D091244" w14:textId="77777777" w:rsidR="00673817" w:rsidRDefault="00F403F6">
            <w:pPr>
              <w:pStyle w:val="afe"/>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afe"/>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afe"/>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afe"/>
              <w:numPr>
                <w:ilvl w:val="0"/>
                <w:numId w:val="27"/>
              </w:numPr>
              <w:spacing w:afterLines="50"/>
              <w:ind w:left="1080"/>
              <w:rPr>
                <w:b/>
                <w:bCs/>
                <w:sz w:val="20"/>
                <w:szCs w:val="20"/>
              </w:rPr>
            </w:pPr>
            <w:r>
              <w:rPr>
                <w:b/>
                <w:bCs/>
                <w:sz w:val="20"/>
                <w:szCs w:val="20"/>
              </w:rPr>
              <w:t xml:space="preserve">Applicable for all device types/use cases </w:t>
            </w:r>
          </w:p>
          <w:p w14:paraId="4D091249" w14:textId="77777777" w:rsidR="00673817" w:rsidRDefault="00F403F6">
            <w:pPr>
              <w:pStyle w:val="afe"/>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4D09124A" w14:textId="77777777" w:rsidR="00673817" w:rsidRDefault="00F403F6">
            <w:pPr>
              <w:pStyle w:val="afe"/>
              <w:numPr>
                <w:ilvl w:val="0"/>
                <w:numId w:val="29"/>
              </w:numPr>
              <w:spacing w:afterLines="50"/>
              <w:ind w:left="1080"/>
              <w:rPr>
                <w:b/>
                <w:bCs/>
                <w:sz w:val="20"/>
                <w:szCs w:val="20"/>
              </w:rPr>
            </w:pPr>
            <w:r>
              <w:rPr>
                <w:b/>
                <w:bCs/>
                <w:sz w:val="20"/>
                <w:szCs w:val="20"/>
              </w:rPr>
              <w:t xml:space="preserve">Simple and energy efficient </w:t>
            </w:r>
          </w:p>
          <w:p w14:paraId="4D09124B" w14:textId="77777777" w:rsidR="00673817" w:rsidRDefault="00F403F6">
            <w:pPr>
              <w:pStyle w:val="afe"/>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afe"/>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afe"/>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afe"/>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afe"/>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252" w14:textId="77777777" w:rsidR="00673817" w:rsidRDefault="00F403F6">
            <w:pPr>
              <w:widowControl/>
              <w:overflowPunct w:val="0"/>
              <w:spacing w:afterLines="50"/>
              <w:textAlignment w:val="baseline"/>
              <w:rPr>
                <w:rFonts w:eastAsia="宋体"/>
                <w:b/>
                <w:bCs/>
                <w:i/>
                <w:iCs/>
                <w:sz w:val="20"/>
                <w:szCs w:val="20"/>
                <w:lang w:val="en-GB"/>
              </w:rPr>
            </w:pPr>
            <w:bookmarkStart w:id="16"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16"/>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lastRenderedPageBreak/>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宋体"/>
                <w:kern w:val="2"/>
                <w:sz w:val="20"/>
                <w:szCs w:val="20"/>
                <w:lang w:val="en-GB"/>
              </w:rPr>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aff1"/>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aff1"/>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宋体"/>
                <w:kern w:val="2"/>
                <w:sz w:val="20"/>
                <w:szCs w:val="20"/>
                <w:lang w:val="en-GB"/>
              </w:rPr>
              <w:lastRenderedPageBreak/>
              <w:t>Interdigital</w:t>
            </w:r>
          </w:p>
        </w:tc>
        <w:tc>
          <w:tcPr>
            <w:tcW w:w="3829" w:type="pct"/>
          </w:tcPr>
          <w:p w14:paraId="4D091278" w14:textId="77777777" w:rsidR="00673817" w:rsidRDefault="00F403F6">
            <w:pPr>
              <w:pStyle w:val="aff1"/>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a3"/>
              <w:spacing w:afterLines="50"/>
              <w:jc w:val="both"/>
              <w:rPr>
                <w:rFonts w:eastAsiaTheme="minorEastAsia"/>
                <w:bCs w:val="0"/>
              </w:rPr>
            </w:pPr>
            <w:bookmarkStart w:id="17" w:name="_Ref220685374"/>
            <w:r>
              <w:t xml:space="preserve">Proposal </w:t>
            </w:r>
            <w:r w:rsidR="002F172B">
              <w:fldChar w:fldCharType="begin"/>
            </w:r>
            <w:r w:rsidR="002F172B">
              <w:instrText xml:space="preserve"> SEQ Proposal \* ARABIC </w:instrText>
            </w:r>
            <w:r w:rsidR="002F172B">
              <w:fldChar w:fldCharType="separate"/>
            </w:r>
            <w:r>
              <w:t>2</w:t>
            </w:r>
            <w:r w:rsidR="002F172B">
              <w:fldChar w:fldCharType="end"/>
            </w:r>
            <w:r>
              <w:t>: For a unified 6G initial access procedure, at least the integration of wake-up signaling and beam management and mobility is essential.</w:t>
            </w:r>
            <w:bookmarkEnd w:id="17"/>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 xml:space="preserve">Study enhancements on efficient DL carrier offloading including LTM, fast </w:t>
            </w:r>
            <w:proofErr w:type="spellStart"/>
            <w:r>
              <w:rPr>
                <w:sz w:val="20"/>
                <w:szCs w:val="20"/>
              </w:rPr>
              <w:t>SCell</w:t>
            </w:r>
            <w:proofErr w:type="spellEnd"/>
            <w:r>
              <w:rPr>
                <w:sz w:val="20"/>
                <w:szCs w:val="20"/>
              </w:rPr>
              <w:t xml:space="preserve">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宋体"/>
                <w:kern w:val="2"/>
                <w:sz w:val="20"/>
                <w:szCs w:val="20"/>
                <w:lang w:val="en-GB"/>
              </w:rPr>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8B" w14:textId="77777777" w:rsidR="00673817" w:rsidRDefault="00F403F6">
            <w:pPr>
              <w:spacing w:afterLines="50"/>
              <w:rPr>
                <w:rFonts w:eastAsiaTheme="minorEastAsia"/>
                <w:b/>
                <w:i/>
                <w:sz w:val="20"/>
                <w:szCs w:val="20"/>
                <w:lang w:val="en-GB"/>
              </w:rPr>
            </w:pPr>
            <w:bookmarkStart w:id="18" w:name="_Ref206146262"/>
            <w:bookmarkStart w:id="19" w:name="_Toc206145420"/>
            <w:bookmarkStart w:id="20" w:name="proposal9"/>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3"/>
        <w:spacing w:after="120"/>
        <w:rPr>
          <w:rFonts w:eastAsia="等线"/>
        </w:rPr>
      </w:pPr>
      <w:r>
        <w:rPr>
          <w:rFonts w:eastAsia="等线" w:hint="eastAsia"/>
        </w:rPr>
        <w:t>Discussion</w:t>
      </w:r>
    </w:p>
    <w:p w14:paraId="4D091296" w14:textId="77777777" w:rsidR="00673817" w:rsidRDefault="00F403F6">
      <w:pPr>
        <w:pStyle w:val="4"/>
        <w:rPr>
          <w:rFonts w:eastAsia="等线"/>
        </w:rPr>
      </w:pPr>
      <w:r>
        <w:rPr>
          <w:rFonts w:eastAsia="等线" w:hint="eastAsia"/>
        </w:rPr>
        <w:t>First round discussion</w:t>
      </w:r>
    </w:p>
    <w:p w14:paraId="4D091297"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98" w14:textId="77777777" w:rsidR="00673817" w:rsidRDefault="00673817">
      <w:pPr>
        <w:jc w:val="both"/>
        <w:rPr>
          <w:rFonts w:eastAsia="等线"/>
        </w:rPr>
      </w:pPr>
    </w:p>
    <w:p w14:paraId="4D09129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宋体"/>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4"/>
        <w:rPr>
          <w:rFonts w:eastAsia="等线"/>
        </w:rPr>
      </w:pPr>
      <w:r>
        <w:rPr>
          <w:rFonts w:eastAsia="等线" w:hint="eastAsia"/>
        </w:rPr>
        <w:t>Second round discussion</w:t>
      </w:r>
    </w:p>
    <w:p w14:paraId="4D0912A7" w14:textId="77777777" w:rsidR="00673817" w:rsidRDefault="00673817">
      <w:pPr>
        <w:rPr>
          <w:rFonts w:eastAsia="等线"/>
        </w:rPr>
      </w:pPr>
    </w:p>
    <w:p w14:paraId="4D0912A8" w14:textId="77777777" w:rsidR="00673817" w:rsidRDefault="00673817">
      <w:pPr>
        <w:jc w:val="both"/>
        <w:rPr>
          <w:rFonts w:eastAsia="等线"/>
        </w:rPr>
      </w:pPr>
    </w:p>
    <w:p w14:paraId="4D0912A9" w14:textId="77777777" w:rsidR="00673817" w:rsidRDefault="00F403F6">
      <w:pPr>
        <w:pStyle w:val="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2"/>
        <w:spacing w:before="120" w:after="120"/>
        <w:rPr>
          <w:rFonts w:eastAsia="等线"/>
        </w:rPr>
      </w:pPr>
      <w:r>
        <w:rPr>
          <w:rFonts w:eastAsia="等线" w:hint="eastAsia"/>
        </w:rPr>
        <w:t xml:space="preserve">SSB design </w:t>
      </w:r>
    </w:p>
    <w:p w14:paraId="4D0912AB" w14:textId="77777777" w:rsidR="00673817" w:rsidRDefault="00F403F6">
      <w:pPr>
        <w:pStyle w:val="3"/>
        <w:spacing w:after="120"/>
        <w:rPr>
          <w:rFonts w:eastAsia="等线"/>
        </w:rPr>
      </w:pPr>
      <w:r>
        <w:rPr>
          <w:rFonts w:eastAsia="等线" w:hint="eastAsia"/>
        </w:rPr>
        <w:t>SSB bandwidth (Open)</w:t>
      </w:r>
    </w:p>
    <w:p w14:paraId="4D0912A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宋体"/>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宋体"/>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4D0912B9"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4D0912BA" w14:textId="77777777" w:rsidR="00673817" w:rsidRDefault="00F403F6">
            <w:pPr>
              <w:pStyle w:val="afe"/>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宋体"/>
                <w:kern w:val="2"/>
                <w:sz w:val="20"/>
                <w:szCs w:val="20"/>
                <w:lang w:val="en-GB"/>
              </w:rPr>
            </w:pPr>
            <w:proofErr w:type="spellStart"/>
            <w:r>
              <w:rPr>
                <w:rFonts w:eastAsiaTheme="minorEastAsia"/>
                <w:iCs/>
                <w:sz w:val="20"/>
                <w:szCs w:val="20"/>
              </w:rPr>
              <w:t>CEWiT</w:t>
            </w:r>
            <w:proofErr w:type="spellEnd"/>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4D0912BF" w14:textId="77777777" w:rsidR="00673817" w:rsidRDefault="00F403F6">
            <w:pPr>
              <w:pStyle w:val="afe"/>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afe"/>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4D0912C1" w14:textId="77777777" w:rsidR="00673817" w:rsidRDefault="00F403F6">
            <w:pPr>
              <w:pStyle w:val="afe"/>
              <w:numPr>
                <w:ilvl w:val="0"/>
                <w:numId w:val="38"/>
              </w:numPr>
              <w:spacing w:afterLines="50"/>
              <w:rPr>
                <w:b/>
                <w:bCs/>
                <w:sz w:val="20"/>
                <w:szCs w:val="20"/>
              </w:rPr>
            </w:pPr>
            <w:r>
              <w:rPr>
                <w:b/>
                <w:bCs/>
                <w:sz w:val="20"/>
                <w:szCs w:val="20"/>
              </w:rPr>
              <w:t>Optimizing the initial access design for a small spectrum, with 3 MHz bandwidth, is not efficient</w:t>
            </w:r>
          </w:p>
          <w:p w14:paraId="4D0912C2" w14:textId="77777777" w:rsidR="00673817" w:rsidRDefault="00F403F6">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lastRenderedPageBreak/>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aff1"/>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4D0912DC"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E5" w14:textId="77777777" w:rsidR="00673817" w:rsidRDefault="00F403F6">
            <w:pPr>
              <w:pStyle w:val="a3"/>
              <w:spacing w:afterLines="50"/>
              <w:jc w:val="left"/>
              <w:rPr>
                <w:bCs w:val="0"/>
              </w:rPr>
            </w:pPr>
            <w:r>
              <w:t xml:space="preserve">Observation </w:t>
            </w:r>
            <w:r w:rsidR="002F172B">
              <w:fldChar w:fldCharType="begin"/>
            </w:r>
            <w:r w:rsidR="002F172B">
              <w:instrText xml:space="preserve"> SEQ Observation \* ARABIC </w:instrText>
            </w:r>
            <w:r w:rsidR="002F172B">
              <w:fldChar w:fldCharType="separate"/>
            </w:r>
            <w:r>
              <w:t>1</w:t>
            </w:r>
            <w:r w:rsidR="002F172B">
              <w:fldChar w:fldCharType="end"/>
            </w:r>
            <w:r>
              <w:t>:  Puncturing the 20-RB SSB to 12-RB SSB to support 3 MHz deployments results in more than 4 dB PBCH performance degradation.</w:t>
            </w:r>
          </w:p>
          <w:p w14:paraId="4D0912E6" w14:textId="77777777" w:rsidR="00673817" w:rsidRDefault="00F403F6">
            <w:pPr>
              <w:pStyle w:val="a3"/>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2</w:t>
            </w:r>
            <w:r w:rsidR="002F172B">
              <w:fldChar w:fldCharType="end"/>
            </w:r>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a3"/>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3</w:t>
            </w:r>
            <w:r w:rsidR="002F172B">
              <w:fldChar w:fldCharType="end"/>
            </w:r>
            <w:r>
              <w:t>:  Narrowband SSB can be beneficial for sparse sync raster to reduce total access latency.</w:t>
            </w:r>
          </w:p>
          <w:p w14:paraId="4D0912E8" w14:textId="77777777" w:rsidR="00673817" w:rsidRDefault="00F403F6">
            <w:pPr>
              <w:pStyle w:val="a3"/>
              <w:spacing w:afterLines="50"/>
              <w:jc w:val="both"/>
              <w:rPr>
                <w:rFonts w:eastAsiaTheme="minorEastAsia"/>
                <w:b w:val="0"/>
                <w:bCs w:val="0"/>
              </w:rPr>
            </w:pPr>
            <w:bookmarkStart w:id="21" w:name="_Ref220685395"/>
            <w:r>
              <w:t xml:space="preserve">Proposal </w:t>
            </w:r>
            <w:r w:rsidR="002F172B">
              <w:fldChar w:fldCharType="begin"/>
            </w:r>
            <w:r w:rsidR="002F172B">
              <w:instrText xml:space="preserve"> SEQ Proposal \* ARABIC </w:instrText>
            </w:r>
            <w:r w:rsidR="002F172B">
              <w:fldChar w:fldCharType="separate"/>
            </w:r>
            <w:r>
              <w:t>7</w:t>
            </w:r>
            <w:r w:rsidR="002F172B">
              <w:fldChar w:fldCharType="end"/>
            </w:r>
            <w:r>
              <w:t>: 6G SSB should prioritize narrowband SSB structure as baseline.</w:t>
            </w:r>
            <w:bookmarkEnd w:id="21"/>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lastRenderedPageBreak/>
              <w:t>Option 1: The bandwidth size is same as NR SSB, i.e., 20 PRBs;</w:t>
            </w:r>
          </w:p>
          <w:p w14:paraId="4D0912ED"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afe"/>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afe"/>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afe"/>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afe"/>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afe"/>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afe"/>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w:t>
            </w:r>
            <w:r>
              <w:rPr>
                <w:i/>
                <w:iCs/>
                <w:sz w:val="20"/>
                <w:szCs w:val="20"/>
                <w:lang w:val="en-GB"/>
              </w:rPr>
              <w:lastRenderedPageBreak/>
              <w:t>spectrum allocations</w:t>
            </w:r>
            <w:r>
              <w:rPr>
                <w:rFonts w:eastAsia="等线"/>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w:t>
            </w:r>
            <w:proofErr w:type="gramStart"/>
            <w:r>
              <w:rPr>
                <w:b/>
                <w:bCs/>
                <w:sz w:val="20"/>
                <w:szCs w:val="20"/>
              </w:rPr>
              <w:t>e.g.</w:t>
            </w:r>
            <w:proofErr w:type="gramEnd"/>
            <w:r>
              <w:rPr>
                <w:b/>
                <w:bCs/>
                <w:sz w:val="20"/>
                <w:szCs w:val="20"/>
              </w:rPr>
              <w:t xml:space="preserve"> 3MHz), the following methods are studied for support of SSB:</w:t>
            </w:r>
          </w:p>
          <w:p w14:paraId="4D091311" w14:textId="77777777" w:rsidR="00673817" w:rsidRDefault="00F403F6">
            <w:pPr>
              <w:pStyle w:val="afe"/>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afe"/>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proofErr w:type="spellStart"/>
            <w:r>
              <w:rPr>
                <w:rFonts w:eastAsiaTheme="minorEastAsia"/>
                <w:iCs/>
                <w:sz w:val="20"/>
                <w:szCs w:val="20"/>
              </w:rPr>
              <w:t>Tejas</w:t>
            </w:r>
            <w:proofErr w:type="spellEnd"/>
            <w:r>
              <w:rPr>
                <w:rFonts w:eastAsiaTheme="minorEastAsia"/>
                <w:iCs/>
                <w:sz w:val="20"/>
                <w:szCs w:val="20"/>
              </w:rPr>
              <w:t xml:space="preserve">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lastRenderedPageBreak/>
              <w:t>Option 1c: 20RB design with new coded bits mapping to ensure best PBCH reception performance in both 3MHz spectrum allocation and &gt;3MHz spectrum allocation cases.</w:t>
            </w:r>
          </w:p>
          <w:p w14:paraId="4D09132D"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w:t>
            </w:r>
            <w:proofErr w:type="gramStart"/>
            <w:r>
              <w:rPr>
                <w:rFonts w:eastAsiaTheme="minorEastAsia"/>
                <w:b/>
                <w:bCs/>
                <w:i/>
                <w:iCs/>
                <w:sz w:val="20"/>
                <w:szCs w:val="20"/>
              </w:rPr>
              <w:t>e.g.</w:t>
            </w:r>
            <w:proofErr w:type="gramEnd"/>
            <w:r>
              <w:rPr>
                <w:rFonts w:eastAsiaTheme="minorEastAsia"/>
                <w:b/>
                <w:bCs/>
                <w:i/>
                <w:iCs/>
                <w:sz w:val="20"/>
                <w:szCs w:val="20"/>
              </w:rPr>
              <w:t xml:space="preserve">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等线"/>
        </w:rPr>
      </w:pPr>
    </w:p>
    <w:p w14:paraId="4D09133F" w14:textId="77777777" w:rsidR="00673817" w:rsidRDefault="00F403F6">
      <w:pPr>
        <w:pStyle w:val="4"/>
        <w:rPr>
          <w:rFonts w:eastAsia="等线"/>
        </w:rPr>
      </w:pPr>
      <w:r>
        <w:rPr>
          <w:rFonts w:eastAsia="等线" w:hint="eastAsia"/>
        </w:rPr>
        <w:t>Discussion</w:t>
      </w:r>
    </w:p>
    <w:p w14:paraId="4D091340" w14:textId="77777777" w:rsidR="00673817" w:rsidRDefault="00F403F6">
      <w:pPr>
        <w:pStyle w:val="5"/>
        <w:rPr>
          <w:rFonts w:eastAsia="等线"/>
        </w:rPr>
      </w:pPr>
      <w:r>
        <w:rPr>
          <w:rFonts w:eastAsia="等线" w:hint="eastAsia"/>
        </w:rPr>
        <w:t>First round discussion</w:t>
      </w:r>
    </w:p>
    <w:p w14:paraId="4D091341" w14:textId="189CA3CA"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p>
    <w:p w14:paraId="4D091342" w14:textId="77777777" w:rsidR="00673817" w:rsidRDefault="00F403F6">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afe"/>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1538FF0E" w14:textId="77777777" w:rsidR="00036C23" w:rsidRDefault="00036C23" w:rsidP="00036C23">
      <w:pPr>
        <w:jc w:val="both"/>
        <w:rPr>
          <w:rFonts w:eastAsia="等线"/>
          <w:b/>
          <w:bCs/>
        </w:rPr>
      </w:pPr>
      <w:r w:rsidRPr="00036C23">
        <w:rPr>
          <w:rFonts w:eastAsia="等线" w:hint="eastAsia"/>
          <w:b/>
          <w:bCs/>
          <w:highlight w:val="yellow"/>
        </w:rPr>
        <w:t>FL proposal: (revised)</w:t>
      </w:r>
    </w:p>
    <w:p w14:paraId="469D727C" w14:textId="63F3B8EC" w:rsidR="00036C23" w:rsidRPr="0046094F" w:rsidRDefault="00036C23" w:rsidP="00036C23">
      <w:pPr>
        <w:widowControl w:val="0"/>
        <w:suppressAutoHyphens/>
        <w:spacing w:line="256" w:lineRule="auto"/>
        <w:jc w:val="both"/>
        <w:rPr>
          <w:rFonts w:eastAsia="等线"/>
          <w:szCs w:val="22"/>
          <w:lang w:val="en-GB"/>
        </w:rPr>
      </w:pPr>
      <w:r w:rsidRPr="0046094F">
        <w:rPr>
          <w:rFonts w:eastAsia="等线" w:hint="eastAsia"/>
          <w:szCs w:val="22"/>
        </w:rPr>
        <w:t xml:space="preserve">Study the following design options </w:t>
      </w:r>
      <w:r>
        <w:rPr>
          <w:rFonts w:eastAsia="等线" w:hint="eastAsia"/>
          <w:szCs w:val="22"/>
        </w:rPr>
        <w:t xml:space="preserve">considering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system overhead, BS/UE energy efficiency</w:t>
      </w:r>
      <w:r w:rsidR="007921DD">
        <w:rPr>
          <w:rFonts w:eastAsia="等线" w:hint="eastAsia"/>
          <w:szCs w:val="22"/>
          <w:lang w:val="en-GB"/>
        </w:rPr>
        <w:t>, etc.</w:t>
      </w:r>
    </w:p>
    <w:p w14:paraId="213DD3F1" w14:textId="77777777" w:rsidR="00036C23" w:rsidRPr="0046094F" w:rsidRDefault="00036C23" w:rsidP="00036C23">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5BF896AC" w14:textId="77777777" w:rsidR="00036C23" w:rsidRPr="0046094F" w:rsidRDefault="00036C23" w:rsidP="00036C23">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150AF13A" w14:textId="77777777" w:rsidR="00036C23" w:rsidRPr="00036C23" w:rsidRDefault="00036C23">
      <w:pPr>
        <w:jc w:val="both"/>
        <w:rPr>
          <w:rFonts w:eastAsiaTheme="minorEastAsia"/>
          <w:sz w:val="20"/>
          <w:szCs w:val="20"/>
        </w:rPr>
      </w:pPr>
    </w:p>
    <w:p w14:paraId="4D09134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4D091354" w14:textId="77777777" w:rsidR="00673817" w:rsidRDefault="00F403F6">
            <w:pPr>
              <w:pStyle w:val="afe"/>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 xml:space="preserve">Performance loss when the 6GR SSB deploys in a spectrum with 3 MHz, if SSB design is not optimized for 3 </w:t>
            </w:r>
            <w:proofErr w:type="spellStart"/>
            <w:r>
              <w:rPr>
                <w:rFonts w:eastAsia="宋体"/>
                <w:szCs w:val="22"/>
                <w:lang w:val="en-GB"/>
              </w:rPr>
              <w:t>MHz.</w:t>
            </w:r>
            <w:proofErr w:type="spellEnd"/>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宋体"/>
                <w:szCs w:val="22"/>
              </w:rPr>
            </w:pPr>
            <w:r>
              <w:rPr>
                <w:rFonts w:eastAsia="宋体"/>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4D09135D" w14:textId="77777777" w:rsidR="00673817" w:rsidRDefault="00673817">
            <w:pPr>
              <w:jc w:val="both"/>
              <w:rPr>
                <w:rFonts w:eastAsia="宋体"/>
                <w:szCs w:val="22"/>
              </w:rPr>
            </w:pPr>
          </w:p>
          <w:p w14:paraId="4D09135E" w14:textId="77777777" w:rsidR="00673817" w:rsidRDefault="00F403F6">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4D09135F" w14:textId="77777777" w:rsidR="00673817" w:rsidRDefault="00673817">
            <w:pPr>
              <w:jc w:val="both"/>
              <w:rPr>
                <w:rFonts w:eastAsia="宋体"/>
                <w:szCs w:val="22"/>
              </w:rPr>
            </w:pPr>
          </w:p>
          <w:p w14:paraId="4D091360" w14:textId="77777777" w:rsidR="00673817" w:rsidRDefault="00F403F6">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 xml:space="preserve">assuming bandwidth larger than </w:t>
            </w:r>
            <w:proofErr w:type="gramStart"/>
            <w:r>
              <w:rPr>
                <w:rFonts w:eastAsia="宋体"/>
                <w:color w:val="EE0000"/>
                <w:szCs w:val="22"/>
              </w:rPr>
              <w:t>the</w:t>
            </w:r>
            <w:r>
              <w:rPr>
                <w:rFonts w:eastAsia="宋体"/>
                <w:szCs w:val="22"/>
              </w:rPr>
              <w:t xml:space="preserve"> </w:t>
            </w:r>
            <w:r>
              <w:rPr>
                <w:rFonts w:eastAsia="宋体"/>
                <w:strike/>
                <w:color w:val="EE0000"/>
                <w:szCs w:val="22"/>
              </w:rPr>
              <w:t>a</w:t>
            </w:r>
            <w:proofErr w:type="gramEnd"/>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宋体"/>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lastRenderedPageBreak/>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afe"/>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afe"/>
              <w:numPr>
                <w:ilvl w:val="0"/>
                <w:numId w:val="46"/>
              </w:numPr>
              <w:rPr>
                <w:b/>
              </w:rPr>
            </w:pPr>
            <w:r>
              <w:rPr>
                <w:b/>
              </w:rPr>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afe"/>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afe"/>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afe"/>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4D09137A" w14:textId="77777777" w:rsidR="00673817" w:rsidRDefault="00F403F6">
            <w:pPr>
              <w:pStyle w:val="afe"/>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lastRenderedPageBreak/>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7" w:type="pct"/>
          </w:tcPr>
          <w:p w14:paraId="4D09137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proofErr w:type="spellStart"/>
            <w:r>
              <w:rPr>
                <w:rFonts w:eastAsia="宋体"/>
                <w:szCs w:val="22"/>
                <w:lang w:val="en-GB"/>
              </w:rPr>
              <w:t>CEWiT</w:t>
            </w:r>
            <w:proofErr w:type="spellEnd"/>
          </w:p>
        </w:tc>
        <w:tc>
          <w:tcPr>
            <w:tcW w:w="3827" w:type="pct"/>
          </w:tcPr>
          <w:p w14:paraId="4D091388" w14:textId="77777777" w:rsidR="00673817" w:rsidRDefault="00F403F6">
            <w:pPr>
              <w:jc w:val="both"/>
              <w:rPr>
                <w:rFonts w:eastAsia="Yu Mincho"/>
                <w:szCs w:val="22"/>
                <w:lang w:eastAsia="ja-JP"/>
              </w:rPr>
            </w:pPr>
            <w:r>
              <w:rPr>
                <w:rFonts w:eastAsia="宋体"/>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395" w14:textId="77777777" w:rsidR="00673817" w:rsidRDefault="00F403F6">
            <w:pPr>
              <w:jc w:val="both"/>
              <w:rPr>
                <w:rFonts w:eastAsiaTheme="minorEastAsia"/>
              </w:rPr>
            </w:pPr>
            <w:r w:rsidRPr="00382273">
              <w:rPr>
                <w:rFonts w:eastAsia="宋体"/>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398" w14:textId="77777777" w:rsidR="00673817" w:rsidRPr="00382273" w:rsidRDefault="00F403F6">
            <w:pPr>
              <w:jc w:val="both"/>
              <w:rPr>
                <w:rFonts w:eastAsia="宋体"/>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af7"/>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 xml:space="preserve">6GR supports the operation (but not required to be optimized for </w:t>
                  </w:r>
                  <w:r>
                    <w:rPr>
                      <w:rFonts w:eastAsia="Batang"/>
                      <w:sz w:val="20"/>
                      <w:szCs w:val="20"/>
                    </w:rPr>
                    <w:lastRenderedPageBreak/>
                    <w:t>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宋体"/>
                      <w:sz w:val="21"/>
                      <w:szCs w:val="21"/>
                    </w:rPr>
                  </w:pPr>
                </w:p>
              </w:tc>
            </w:tr>
          </w:tbl>
          <w:p w14:paraId="4D0913B5" w14:textId="77777777" w:rsidR="00673817" w:rsidRDefault="00F403F6">
            <w:pPr>
              <w:adjustRightInd/>
              <w:snapToGrid/>
              <w:spacing w:before="120" w:after="0" w:line="280" w:lineRule="atLeast"/>
              <w:jc w:val="both"/>
              <w:rPr>
                <w:rFonts w:eastAsia="等线"/>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等线"/>
                <w:b/>
                <w:bCs/>
                <w:sz w:val="20"/>
                <w:szCs w:val="20"/>
              </w:rPr>
              <w:t>If the minimum</w:t>
            </w:r>
            <w:r>
              <w:rPr>
                <w:b/>
                <w:bCs/>
                <w:sz w:val="20"/>
                <w:szCs w:val="20"/>
              </w:rPr>
              <w:t xml:space="preserve"> spectrum allocation</w:t>
            </w:r>
            <w:r>
              <w:rPr>
                <w:rFonts w:eastAsia="等线"/>
                <w:b/>
                <w:bCs/>
                <w:sz w:val="20"/>
                <w:szCs w:val="20"/>
              </w:rPr>
              <w:t xml:space="preserve"> is 3MHz with 15kHz SCS for 6GR,</w:t>
            </w:r>
          </w:p>
          <w:p w14:paraId="4D0913B6" w14:textId="77777777" w:rsidR="00673817" w:rsidRDefault="00F403F6">
            <w:pPr>
              <w:pStyle w:val="afe"/>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等线"/>
                <w:b/>
                <w:bCs/>
                <w:sz w:val="20"/>
                <w:szCs w:val="20"/>
              </w:rPr>
              <w:t xml:space="preserve"> (at least for SSB)</w:t>
            </w:r>
            <w:r>
              <w:rPr>
                <w:b/>
                <w:bCs/>
                <w:sz w:val="20"/>
                <w:szCs w:val="20"/>
              </w:rPr>
              <w:t xml:space="preserve"> for initial access by assuming </w:t>
            </w:r>
            <w:r>
              <w:rPr>
                <w:rFonts w:eastAsia="等线"/>
                <w:b/>
                <w:bCs/>
                <w:sz w:val="20"/>
                <w:szCs w:val="20"/>
              </w:rPr>
              <w:t>bandwidth</w:t>
            </w:r>
            <w:r>
              <w:rPr>
                <w:b/>
                <w:bCs/>
                <w:sz w:val="20"/>
                <w:szCs w:val="20"/>
              </w:rPr>
              <w:t xml:space="preserve"> larger than </w:t>
            </w:r>
            <w:r>
              <w:rPr>
                <w:rFonts w:eastAsia="等线"/>
                <w:b/>
                <w:bCs/>
                <w:strike/>
                <w:color w:val="FF0000"/>
                <w:sz w:val="20"/>
                <w:szCs w:val="20"/>
              </w:rPr>
              <w:t>3</w:t>
            </w:r>
            <w:r>
              <w:rPr>
                <w:rFonts w:eastAsia="等线"/>
                <w:b/>
                <w:bCs/>
                <w:color w:val="FF0000"/>
                <w:sz w:val="20"/>
                <w:szCs w:val="20"/>
              </w:rPr>
              <w:t>5</w:t>
            </w:r>
            <w:r>
              <w:rPr>
                <w:rFonts w:eastAsia="等线"/>
                <w:b/>
                <w:bCs/>
                <w:sz w:val="20"/>
                <w:szCs w:val="20"/>
              </w:rPr>
              <w:t>MHz</w:t>
            </w:r>
            <w:r>
              <w:rPr>
                <w:b/>
                <w:bCs/>
                <w:sz w:val="20"/>
                <w:szCs w:val="20"/>
              </w:rPr>
              <w:t>, which is applicable to any spectrum allocations</w:t>
            </w:r>
            <w:r>
              <w:rPr>
                <w:rFonts w:eastAsia="等线"/>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宋体"/>
                <w:szCs w:val="22"/>
                <w:lang w:val="en-GB"/>
              </w:rPr>
            </w:pPr>
            <w:r>
              <w:rPr>
                <w:rFonts w:eastAsia="宋体"/>
                <w:szCs w:val="22"/>
                <w:lang w:val="en-GB"/>
              </w:rPr>
              <w:lastRenderedPageBreak/>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等线"/>
          <w:b/>
          <w:bCs/>
          <w:highlight w:val="yellow"/>
        </w:rPr>
      </w:pPr>
    </w:p>
    <w:p w14:paraId="4D0913B9" w14:textId="77777777" w:rsidR="00673817" w:rsidRDefault="00F403F6">
      <w:pPr>
        <w:pStyle w:val="5"/>
        <w:rPr>
          <w:rFonts w:eastAsia="等线"/>
        </w:rPr>
      </w:pPr>
      <w:r>
        <w:rPr>
          <w:rFonts w:eastAsia="等线" w:hint="eastAsia"/>
        </w:rPr>
        <w:t>Second round discussion</w:t>
      </w:r>
    </w:p>
    <w:p w14:paraId="4D0913BA" w14:textId="77777777" w:rsidR="00673817" w:rsidRDefault="00673817">
      <w:pPr>
        <w:rPr>
          <w:rFonts w:eastAsia="等线"/>
        </w:rPr>
      </w:pPr>
    </w:p>
    <w:p w14:paraId="4D0913BB" w14:textId="77777777" w:rsidR="00673817" w:rsidRDefault="00F403F6">
      <w:pPr>
        <w:pStyle w:val="3"/>
        <w:spacing w:after="120"/>
        <w:rPr>
          <w:rFonts w:eastAsia="等线"/>
        </w:rPr>
      </w:pPr>
      <w:r>
        <w:rPr>
          <w:rFonts w:eastAsia="等线" w:hint="eastAsia"/>
        </w:rPr>
        <w:t>SSB basic structure (Open)</w:t>
      </w:r>
    </w:p>
    <w:p w14:paraId="4D0913B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宋体"/>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a3"/>
              <w:spacing w:afterLines="50"/>
              <w:jc w:val="left"/>
              <w:rPr>
                <w:rFonts w:eastAsia="宋体"/>
                <w:b w:val="0"/>
              </w:rPr>
            </w:pPr>
            <w:r>
              <w:rPr>
                <w:rFonts w:eastAsia="宋体"/>
              </w:rPr>
              <w:t>Proposal</w:t>
            </w:r>
            <w:r>
              <w:t xml:space="preserve"> </w:t>
            </w:r>
            <w:r w:rsidR="002F172B">
              <w:fldChar w:fldCharType="begin"/>
            </w:r>
            <w:r w:rsidR="002F172B">
              <w:instrText xml:space="preserve"> SEQ Proposal \* ARABIC </w:instrText>
            </w:r>
            <w:r w:rsidR="002F172B">
              <w:fldChar w:fldCharType="separate"/>
            </w:r>
            <w:r>
              <w:t>9</w:t>
            </w:r>
            <w:r w:rsidR="002F172B">
              <w:fldChar w:fldCharType="end"/>
            </w:r>
            <w:r>
              <w:rPr>
                <w:rFonts w:eastAsia="宋体"/>
              </w:rPr>
              <w:t>: The design targets of 6GR SSB should at least include the following considerations:</w:t>
            </w:r>
          </w:p>
          <w:p w14:paraId="4D0913C6"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lastRenderedPageBreak/>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3CB" w14:textId="77777777" w:rsidR="00673817" w:rsidRDefault="00F403F6">
            <w:pPr>
              <w:widowControl/>
              <w:overflowPunct w:val="0"/>
              <w:spacing w:afterLines="50"/>
              <w:textAlignment w:val="baseline"/>
              <w:rPr>
                <w:rFonts w:eastAsia="宋体"/>
                <w:b/>
                <w:bCs/>
                <w:i/>
                <w:iCs/>
                <w:sz w:val="20"/>
                <w:szCs w:val="20"/>
              </w:rPr>
            </w:pPr>
            <w:bookmarkStart w:id="23"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4D0913CC" w14:textId="77777777" w:rsidR="00673817" w:rsidRDefault="00F403F6">
            <w:pPr>
              <w:widowControl/>
              <w:overflowPunct w:val="0"/>
              <w:spacing w:afterLines="50"/>
              <w:textAlignment w:val="baseline"/>
              <w:rPr>
                <w:rFonts w:eastAsia="宋体"/>
                <w:b/>
                <w:bCs/>
                <w:i/>
                <w:iCs/>
                <w:sz w:val="20"/>
                <w:szCs w:val="20"/>
                <w:lang w:val="en-GB"/>
              </w:rPr>
            </w:pPr>
            <w:bookmarkStart w:id="24"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24"/>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 xml:space="preserve">The initial access coverage in 6GR at around 7 GHz should be compared to the coverage of NR Msg3 in 5G </w:t>
            </w:r>
            <w:proofErr w:type="spellStart"/>
            <w:r>
              <w:rPr>
                <w:sz w:val="20"/>
                <w:szCs w:val="20"/>
              </w:rPr>
              <w:t>midband</w:t>
            </w:r>
            <w:proofErr w:type="spellEnd"/>
            <w:r>
              <w:rPr>
                <w:sz w:val="20"/>
                <w:szCs w:val="20"/>
              </w:rPr>
              <w:t>.</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t>FFS: whether PSS and/or SSS can also be optional in specific scenarios</w:t>
            </w:r>
          </w:p>
          <w:p w14:paraId="4D0913DD" w14:textId="77777777" w:rsidR="00673817" w:rsidRDefault="00F403F6">
            <w:pPr>
              <w:spacing w:afterLines="50"/>
              <w:rPr>
                <w:b/>
                <w:sz w:val="20"/>
                <w:szCs w:val="20"/>
              </w:rPr>
            </w:pPr>
            <w:r>
              <w:rPr>
                <w:b/>
                <w:sz w:val="20"/>
                <w:szCs w:val="20"/>
              </w:rPr>
              <w:t>Proposal 5: For 6GR, adopt the SSB resource structure that is agnostic to the SCS, 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lastRenderedPageBreak/>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4D0913E9" w14:textId="77777777" w:rsidR="00673817" w:rsidRDefault="00F403F6">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3F7"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aff1"/>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404" w14:textId="77777777" w:rsidR="00673817" w:rsidRDefault="00F403F6">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aff1"/>
              <w:snapToGrid w:val="0"/>
              <w:spacing w:beforeLines="0" w:afterLines="50"/>
              <w:rPr>
                <w:b/>
                <w:bCs/>
                <w:i/>
                <w:iCs/>
                <w:sz w:val="20"/>
                <w:szCs w:val="20"/>
              </w:rPr>
            </w:pPr>
            <w:r>
              <w:rPr>
                <w:b/>
                <w:bCs/>
                <w:i/>
                <w:iCs/>
                <w:sz w:val="20"/>
                <w:szCs w:val="20"/>
              </w:rPr>
              <w:lastRenderedPageBreak/>
              <w:t>Proposal #3: Study synchronization signal and PBCH designs for 6GR that</w:t>
            </w:r>
          </w:p>
          <w:p w14:paraId="4D091406"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aff1"/>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aff1"/>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aff1"/>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a3"/>
              <w:spacing w:afterLines="50"/>
              <w:jc w:val="both"/>
              <w:rPr>
                <w:rFonts w:eastAsiaTheme="minorEastAsia"/>
              </w:rPr>
            </w:pPr>
            <w:r>
              <w:t xml:space="preserve">Observation </w:t>
            </w:r>
            <w:r w:rsidR="002F172B">
              <w:fldChar w:fldCharType="begin"/>
            </w:r>
            <w:r w:rsidR="002F172B">
              <w:instrText xml:space="preserve"> SEQ Observation \* ARABIC </w:instrText>
            </w:r>
            <w:r w:rsidR="002F172B">
              <w:fldChar w:fldCharType="separate"/>
            </w:r>
            <w:r>
              <w:t>4</w:t>
            </w:r>
            <w:r w:rsidR="002F172B">
              <w:fldChar w:fldCharType="end"/>
            </w:r>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lastRenderedPageBreak/>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4D09141F"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w:t>
            </w:r>
            <w:proofErr w:type="gramStart"/>
            <w:r>
              <w:rPr>
                <w:b/>
                <w:bCs/>
                <w:sz w:val="20"/>
                <w:szCs w:val="20"/>
              </w:rPr>
              <w:t>i.e.</w:t>
            </w:r>
            <w:proofErr w:type="gramEnd"/>
            <w:r>
              <w:rPr>
                <w:b/>
                <w:bCs/>
                <w:sz w:val="20"/>
                <w:szCs w:val="20"/>
              </w:rPr>
              <w:t xml:space="preserv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afe"/>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afe"/>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afe"/>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D09142C" w14:textId="77777777" w:rsidR="00673817" w:rsidRDefault="00F403F6">
            <w:pPr>
              <w:pStyle w:val="afe"/>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afe"/>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4D09142E" w14:textId="77777777" w:rsidR="00673817" w:rsidRDefault="00F403F6">
            <w:pPr>
              <w:pStyle w:val="afe"/>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4D091432" w14:textId="77777777" w:rsidR="00673817" w:rsidRDefault="00F403F6">
            <w:pPr>
              <w:overflowPunct w:val="0"/>
              <w:spacing w:afterLines="50"/>
              <w:ind w:right="-96"/>
              <w:rPr>
                <w:rFonts w:eastAsiaTheme="minorEastAsia"/>
                <w:bCs/>
                <w:i/>
                <w:sz w:val="20"/>
                <w:szCs w:val="20"/>
              </w:rPr>
            </w:pPr>
            <w:bookmarkStart w:id="26" w:name="_Hlk220078627"/>
            <w:bookmarkStart w:id="27"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4D091433" w14:textId="77777777" w:rsidR="00673817" w:rsidRDefault="00F403F6">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4D091434"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lastRenderedPageBreak/>
              <w:t>Number of OFDM symbol for PSS&amp;SSS: &lt;=2;</w:t>
            </w:r>
          </w:p>
          <w:p w14:paraId="4D091438"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afe"/>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4D09143A"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4D09143B"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4D09143E" w14:textId="77777777" w:rsidR="00673817" w:rsidRDefault="00F403F6">
            <w:pPr>
              <w:pStyle w:val="a3"/>
              <w:spacing w:afterLines="50"/>
              <w:jc w:val="left"/>
            </w:pPr>
            <w:r>
              <w:t xml:space="preserve">Proposal </w:t>
            </w:r>
            <w:r w:rsidR="002F172B">
              <w:fldChar w:fldCharType="begin"/>
            </w:r>
            <w:r w:rsidR="002F172B">
              <w:instrText xml:space="preserve"> SEQ Proposal \* ARABIC </w:instrText>
            </w:r>
            <w:r w:rsidR="002F172B">
              <w:fldChar w:fldCharType="separate"/>
            </w:r>
            <w:r>
              <w:t>12</w:t>
            </w:r>
            <w:r w:rsidR="002F172B">
              <w:fldChar w:fldCharType="end"/>
            </w:r>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Proposal 8: RAN1 shall clarify the coverage target of sync signal from the following two options:</w:t>
            </w:r>
          </w:p>
          <w:p w14:paraId="4D09144C" w14:textId="77777777" w:rsidR="00673817" w:rsidRDefault="00F403F6">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4D09144D" w14:textId="77777777" w:rsidR="00673817" w:rsidRDefault="00F403F6">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 xml:space="preserve">Proposal 11: Study multiple sync signal structures for different use cases (e.g., </w:t>
            </w:r>
            <w:proofErr w:type="spellStart"/>
            <w:r>
              <w:rPr>
                <w:b/>
                <w:bCs/>
                <w:sz w:val="20"/>
                <w:szCs w:val="20"/>
              </w:rPr>
              <w:t>PCell</w:t>
            </w:r>
            <w:proofErr w:type="spellEnd"/>
            <w:r>
              <w:rPr>
                <w:b/>
                <w:bCs/>
                <w:sz w:val="20"/>
                <w:szCs w:val="20"/>
              </w:rPr>
              <w:t xml:space="preserve"> vs </w:t>
            </w:r>
            <w:proofErr w:type="spellStart"/>
            <w:r>
              <w:rPr>
                <w:b/>
                <w:bCs/>
                <w:sz w:val="20"/>
                <w:szCs w:val="20"/>
              </w:rPr>
              <w:t>SCell</w:t>
            </w:r>
            <w:proofErr w:type="spellEnd"/>
            <w:r>
              <w:rPr>
                <w:b/>
                <w:bCs/>
                <w:sz w:val="20"/>
                <w:szCs w:val="20"/>
              </w:rPr>
              <w:t>,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afe"/>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afe"/>
              <w:numPr>
                <w:ilvl w:val="0"/>
                <w:numId w:val="58"/>
              </w:numPr>
              <w:spacing w:afterLines="50"/>
              <w:rPr>
                <w:b/>
                <w:i/>
                <w:sz w:val="20"/>
                <w:szCs w:val="20"/>
              </w:rPr>
            </w:pPr>
            <w:r>
              <w:rPr>
                <w:b/>
                <w:i/>
                <w:sz w:val="20"/>
                <w:szCs w:val="20"/>
              </w:rPr>
              <w:lastRenderedPageBreak/>
              <w:t>SSB repetition in time domain</w:t>
            </w:r>
          </w:p>
          <w:p w14:paraId="4D09145C" w14:textId="77777777" w:rsidR="00673817" w:rsidRDefault="00F403F6">
            <w:pPr>
              <w:pStyle w:val="afe"/>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afe"/>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afe"/>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afe"/>
              <w:numPr>
                <w:ilvl w:val="0"/>
                <w:numId w:val="59"/>
              </w:numPr>
              <w:spacing w:afterLines="50"/>
              <w:rPr>
                <w:b/>
                <w:i/>
                <w:sz w:val="20"/>
                <w:szCs w:val="20"/>
              </w:rPr>
            </w:pPr>
            <w:r>
              <w:rPr>
                <w:b/>
                <w:i/>
                <w:sz w:val="20"/>
                <w:szCs w:val="20"/>
              </w:rPr>
              <w:t>Frequency ranges</w:t>
            </w:r>
          </w:p>
          <w:p w14:paraId="4D091461" w14:textId="77777777" w:rsidR="00673817" w:rsidRDefault="00F403F6">
            <w:pPr>
              <w:pStyle w:val="afe"/>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4D091464" w14:textId="77777777" w:rsidR="00673817" w:rsidRDefault="00F403F6">
            <w:pPr>
              <w:pStyle w:val="afe"/>
              <w:numPr>
                <w:ilvl w:val="0"/>
                <w:numId w:val="60"/>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4D091465" w14:textId="77777777" w:rsidR="00673817" w:rsidRDefault="00F403F6">
            <w:pPr>
              <w:pStyle w:val="afe"/>
              <w:numPr>
                <w:ilvl w:val="0"/>
                <w:numId w:val="60"/>
              </w:numPr>
              <w:spacing w:afterLines="50"/>
              <w:rPr>
                <w:b/>
                <w:i/>
                <w:sz w:val="20"/>
                <w:szCs w:val="20"/>
              </w:rPr>
            </w:pPr>
            <w:r>
              <w:rPr>
                <w:b/>
                <w:i/>
                <w:sz w:val="20"/>
                <w:szCs w:val="20"/>
              </w:rPr>
              <w:t>Coverage target</w:t>
            </w:r>
          </w:p>
          <w:p w14:paraId="4D091466" w14:textId="77777777" w:rsidR="00673817" w:rsidRDefault="00F403F6">
            <w:pPr>
              <w:pStyle w:val="afe"/>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afe"/>
              <w:numPr>
                <w:ilvl w:val="0"/>
                <w:numId w:val="60"/>
              </w:numPr>
              <w:spacing w:afterLines="50"/>
              <w:rPr>
                <w:b/>
                <w:i/>
                <w:sz w:val="20"/>
                <w:szCs w:val="20"/>
              </w:rPr>
            </w:pPr>
            <w:r>
              <w:rPr>
                <w:b/>
                <w:i/>
                <w:sz w:val="20"/>
                <w:szCs w:val="20"/>
              </w:rPr>
              <w:t>Latency</w:t>
            </w:r>
          </w:p>
          <w:p w14:paraId="4D091468" w14:textId="77777777" w:rsidR="00673817" w:rsidRDefault="00F403F6">
            <w:pPr>
              <w:pStyle w:val="afe"/>
              <w:numPr>
                <w:ilvl w:val="0"/>
                <w:numId w:val="60"/>
              </w:numPr>
              <w:spacing w:afterLines="50"/>
              <w:rPr>
                <w:b/>
                <w:i/>
                <w:sz w:val="20"/>
                <w:szCs w:val="20"/>
              </w:rPr>
            </w:pPr>
            <w:r>
              <w:rPr>
                <w:b/>
                <w:i/>
                <w:sz w:val="20"/>
                <w:szCs w:val="20"/>
              </w:rPr>
              <w:t>Complexity</w:t>
            </w:r>
          </w:p>
          <w:p w14:paraId="4D091469" w14:textId="77777777" w:rsidR="00673817" w:rsidRDefault="00F403F6">
            <w:pPr>
              <w:pStyle w:val="afe"/>
              <w:numPr>
                <w:ilvl w:val="0"/>
                <w:numId w:val="60"/>
              </w:numPr>
              <w:spacing w:afterLines="50"/>
              <w:rPr>
                <w:b/>
                <w:i/>
                <w:sz w:val="20"/>
                <w:szCs w:val="20"/>
              </w:rPr>
            </w:pPr>
            <w:r>
              <w:rPr>
                <w:b/>
                <w:i/>
                <w:sz w:val="20"/>
                <w:szCs w:val="20"/>
              </w:rPr>
              <w:t>PBCH payload size</w:t>
            </w:r>
          </w:p>
          <w:p w14:paraId="4D09146A" w14:textId="77777777" w:rsidR="00673817" w:rsidRDefault="00F403F6">
            <w:pPr>
              <w:pStyle w:val="afe"/>
              <w:numPr>
                <w:ilvl w:val="0"/>
                <w:numId w:val="60"/>
              </w:numPr>
              <w:spacing w:afterLines="50"/>
              <w:rPr>
                <w:b/>
                <w:i/>
                <w:sz w:val="20"/>
                <w:szCs w:val="20"/>
              </w:rPr>
            </w:pPr>
            <w:r>
              <w:rPr>
                <w:b/>
                <w:i/>
                <w:sz w:val="20"/>
                <w:szCs w:val="20"/>
              </w:rPr>
              <w:t>Energy saving</w:t>
            </w:r>
          </w:p>
          <w:p w14:paraId="4D09146B" w14:textId="77777777" w:rsidR="00673817" w:rsidRDefault="00F403F6">
            <w:pPr>
              <w:pStyle w:val="afe"/>
              <w:numPr>
                <w:ilvl w:val="0"/>
                <w:numId w:val="60"/>
              </w:numPr>
              <w:spacing w:afterLines="50"/>
              <w:rPr>
                <w:b/>
                <w:i/>
                <w:sz w:val="20"/>
                <w:szCs w:val="20"/>
              </w:rPr>
            </w:pPr>
            <w:r>
              <w:rPr>
                <w:b/>
                <w:i/>
                <w:sz w:val="20"/>
                <w:szCs w:val="20"/>
              </w:rPr>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w:t>
            </w:r>
            <w:proofErr w:type="gramStart"/>
            <w:r>
              <w:rPr>
                <w:rFonts w:eastAsiaTheme="minorEastAsia"/>
                <w:b/>
                <w:bCs/>
                <w:i/>
                <w:iCs/>
                <w:sz w:val="20"/>
                <w:szCs w:val="20"/>
              </w:rPr>
              <w:t>e.g.</w:t>
            </w:r>
            <w:proofErr w:type="gramEnd"/>
            <w:r>
              <w:rPr>
                <w:rFonts w:eastAsiaTheme="minorEastAsia"/>
                <w:b/>
                <w:bCs/>
                <w:i/>
                <w:iCs/>
                <w:sz w:val="20"/>
                <w:szCs w:val="20"/>
              </w:rPr>
              <w:t xml:space="preserve">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4"/>
        <w:rPr>
          <w:rFonts w:eastAsia="等线"/>
        </w:rPr>
      </w:pPr>
      <w:r>
        <w:rPr>
          <w:rFonts w:eastAsia="等线" w:hint="eastAsia"/>
        </w:rPr>
        <w:t>Discussion</w:t>
      </w:r>
    </w:p>
    <w:p w14:paraId="4D091482" w14:textId="77777777" w:rsidR="00673817" w:rsidRDefault="00F403F6">
      <w:pPr>
        <w:pStyle w:val="5"/>
        <w:rPr>
          <w:rFonts w:eastAsia="等线"/>
        </w:rPr>
      </w:pPr>
      <w:r>
        <w:rPr>
          <w:rFonts w:eastAsia="等线" w:hint="eastAsia"/>
        </w:rPr>
        <w:t>First round discussion</w:t>
      </w:r>
    </w:p>
    <w:p w14:paraId="27F2DBDD" w14:textId="76F387AB" w:rsidR="00111B37" w:rsidRDefault="00111B37" w:rsidP="00111B37">
      <w:pPr>
        <w:spacing w:after="0"/>
        <w:jc w:val="both"/>
        <w:rPr>
          <w:rFonts w:eastAsia="等线"/>
        </w:rPr>
      </w:pPr>
      <w:r>
        <w:rPr>
          <w:rFonts w:eastAsia="等线" w:hint="eastAsia"/>
          <w:b/>
          <w:bCs/>
          <w:highlight w:val="yellow"/>
        </w:rPr>
        <w:t>FL proposal 1:</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sidR="00995ADE">
        <w:rPr>
          <w:rFonts w:eastAsia="等线" w:hint="eastAsia"/>
          <w:b/>
          <w:bCs/>
        </w:rPr>
        <w:t xml:space="preserve"> </w:t>
      </w:r>
      <w:r>
        <w:rPr>
          <w:rFonts w:eastAsia="等线" w:hint="eastAsia"/>
        </w:rPr>
        <w:t>At least periodic synchronization signals and broadcast channels are supported for 6GR initial access.</w:t>
      </w:r>
    </w:p>
    <w:p w14:paraId="2AE96DA6" w14:textId="77777777" w:rsidR="00111B37" w:rsidRDefault="00111B37" w:rsidP="00111B37">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58205444" w14:textId="77777777" w:rsidR="00111B37" w:rsidRDefault="00111B37" w:rsidP="00111B37">
      <w:pPr>
        <w:jc w:val="both"/>
        <w:rPr>
          <w:rFonts w:eastAsia="等线"/>
        </w:rPr>
      </w:pPr>
    </w:p>
    <w:p w14:paraId="6B4DA22C" w14:textId="77777777" w:rsidR="00111B37" w:rsidRDefault="00111B37" w:rsidP="00111B37">
      <w:pPr>
        <w:spacing w:after="0"/>
        <w:jc w:val="both"/>
        <w:rPr>
          <w:rFonts w:eastAsia="等线"/>
          <w:b/>
          <w:bCs/>
        </w:rPr>
      </w:pPr>
      <w:r w:rsidRPr="00967ECE">
        <w:rPr>
          <w:rFonts w:eastAsia="等线" w:hint="eastAsia"/>
          <w:b/>
          <w:bCs/>
          <w:highlight w:val="yellow"/>
        </w:rPr>
        <w:t>FL proposal 1: (Revised)</w:t>
      </w:r>
    </w:p>
    <w:p w14:paraId="1C535A49" w14:textId="77777777" w:rsidR="00111B37" w:rsidRDefault="00111B37" w:rsidP="00111B37">
      <w:pPr>
        <w:spacing w:after="0"/>
        <w:jc w:val="both"/>
        <w:rPr>
          <w:rFonts w:eastAsia="等线"/>
        </w:rPr>
      </w:pPr>
      <w:r>
        <w:rPr>
          <w:rFonts w:eastAsia="等线" w:hint="eastAsia"/>
        </w:rPr>
        <w:t>At least periodic SSB are supported for 6GR initial access</w:t>
      </w:r>
    </w:p>
    <w:p w14:paraId="44BB765D" w14:textId="77777777" w:rsidR="00111B37" w:rsidRDefault="00111B37" w:rsidP="00111B37">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B2EFB81" w14:textId="77777777" w:rsidR="00111B37" w:rsidRPr="00111B37" w:rsidRDefault="00111B37" w:rsidP="00111B37">
      <w:pPr>
        <w:jc w:val="both"/>
        <w:rPr>
          <w:rFonts w:eastAsia="等线"/>
        </w:rPr>
      </w:pPr>
    </w:p>
    <w:p w14:paraId="4D09148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宋体"/>
                <w:kern w:val="2"/>
                <w:szCs w:val="22"/>
                <w:lang w:val="en-GB"/>
              </w:rPr>
            </w:pPr>
            <w:r>
              <w:rPr>
                <w:rFonts w:eastAsia="宋体"/>
                <w:szCs w:val="22"/>
              </w:rPr>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4D09148F" w14:textId="77777777" w:rsidR="00673817" w:rsidRDefault="00F403F6">
            <w:pPr>
              <w:pStyle w:val="afe"/>
              <w:numPr>
                <w:ilvl w:val="0"/>
                <w:numId w:val="61"/>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proofErr w:type="gramStart"/>
            <w:r>
              <w:rPr>
                <w:rFonts w:eastAsia="等线"/>
              </w:rPr>
              <w:t>consist</w:t>
            </w:r>
            <w:r>
              <w:rPr>
                <w:rFonts w:eastAsia="等线"/>
                <w:color w:val="FF0000"/>
              </w:rPr>
              <w:t>s</w:t>
            </w:r>
            <w:proofErr w:type="gramEnd"/>
            <w:r>
              <w:rPr>
                <w:rFonts w:eastAsia="等线"/>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w:t>
            </w:r>
            <w:proofErr w:type="gramStart"/>
            <w:r>
              <w:rPr>
                <w:rFonts w:eastAsia="宋体" w:hint="eastAsia"/>
                <w:szCs w:val="22"/>
                <w:lang w:val="en-GB"/>
              </w:rPr>
              <w:t>So</w:t>
            </w:r>
            <w:proofErr w:type="gramEnd"/>
            <w:r>
              <w:rPr>
                <w:rFonts w:eastAsia="宋体" w:hint="eastAsia"/>
                <w:szCs w:val="22"/>
                <w:lang w:val="en-GB"/>
              </w:rPr>
              <w:t xml:space="preserve"> prefer to decouple it on the basic </w:t>
            </w:r>
            <w:r>
              <w:rPr>
                <w:rFonts w:eastAsia="宋体"/>
                <w:szCs w:val="22"/>
                <w:lang w:val="en-GB"/>
              </w:rPr>
              <w:t>structure</w:t>
            </w:r>
            <w:r>
              <w:rPr>
                <w:rFonts w:eastAsia="宋体"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宋体"/>
                <w:szCs w:val="22"/>
                <w:lang w:val="en-GB"/>
              </w:rPr>
            </w:pPr>
            <w:r>
              <w:rPr>
                <w:rFonts w:eastAsia="等线"/>
              </w:rPr>
              <w:t xml:space="preserve">Since in the previous proposal, we already use the term “6GR SSB”, we </w:t>
            </w:r>
            <w:r>
              <w:rPr>
                <w:rFonts w:eastAsia="等线"/>
              </w:rPr>
              <w:lastRenderedPageBreak/>
              <w:t>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7" w:type="pct"/>
          </w:tcPr>
          <w:p w14:paraId="4D09149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Pr>
          <w:p w14:paraId="4D09149D"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4A9" w14:textId="77777777" w:rsidR="00673817" w:rsidRDefault="00F403F6">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宋体"/>
                <w:szCs w:val="22"/>
                <w:lang w:val="en-GB"/>
              </w:rPr>
            </w:pPr>
            <w:proofErr w:type="spellStart"/>
            <w:r>
              <w:rPr>
                <w:rFonts w:eastAsia="宋体"/>
                <w:szCs w:val="22"/>
                <w:lang w:val="en-GB"/>
              </w:rPr>
              <w:t>CEWiT</w:t>
            </w:r>
            <w:proofErr w:type="spellEnd"/>
          </w:p>
        </w:tc>
        <w:tc>
          <w:tcPr>
            <w:tcW w:w="3827" w:type="pct"/>
          </w:tcPr>
          <w:p w14:paraId="4D0914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4D0914AD"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w:t>
            </w:r>
            <w:r>
              <w:rPr>
                <w:rFonts w:eastAsia="等线" w:hint="eastAsia"/>
                <w:strike/>
                <w:color w:val="EE0000"/>
              </w:rPr>
              <w:t xml:space="preserve">and broadcast channels </w:t>
            </w:r>
            <w:r>
              <w:rPr>
                <w:rFonts w:eastAsia="等线" w:hint="eastAsia"/>
              </w:rPr>
              <w:t>are supported for 6GR initial access.</w:t>
            </w:r>
          </w:p>
          <w:p w14:paraId="4D0914AE" w14:textId="77777777" w:rsidR="00673817" w:rsidRDefault="00F403F6">
            <w:pPr>
              <w:pStyle w:val="afe"/>
              <w:numPr>
                <w:ilvl w:val="0"/>
                <w:numId w:val="61"/>
              </w:numPr>
              <w:jc w:val="both"/>
              <w:rPr>
                <w:rFonts w:eastAsia="等线"/>
              </w:rPr>
            </w:pPr>
            <w:r>
              <w:rPr>
                <w:rFonts w:eastAsia="等线" w:hint="eastAsia"/>
              </w:rPr>
              <w:t xml:space="preserve">The basic unit of periodic synchronization signals </w:t>
            </w:r>
            <w:r>
              <w:rPr>
                <w:rFonts w:eastAsia="等线" w:hint="eastAsia"/>
                <w:strike/>
                <w:color w:val="EE0000"/>
              </w:rPr>
              <w:t>and broadcast channel</w:t>
            </w:r>
            <w:r>
              <w:rPr>
                <w:rFonts w:eastAsia="等线" w:hint="eastAsia"/>
                <w:color w:val="EE0000"/>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AF" w14:textId="77777777" w:rsidR="00673817" w:rsidRDefault="00673817">
            <w:pPr>
              <w:rPr>
                <w:rFonts w:eastAsia="等线"/>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宋体"/>
                <w:szCs w:val="22"/>
              </w:rPr>
            </w:pPr>
            <w:proofErr w:type="spellStart"/>
            <w:r>
              <w:rPr>
                <w:rFonts w:eastAsia="宋体" w:hint="eastAsia"/>
                <w:szCs w:val="22"/>
                <w:lang w:val="en-GB"/>
              </w:rPr>
              <w:t>Qu</w:t>
            </w:r>
            <w:r>
              <w:rPr>
                <w:rFonts w:eastAsia="宋体"/>
                <w:szCs w:val="22"/>
                <w:lang w:val="en-GB"/>
              </w:rPr>
              <w:t>ectel</w:t>
            </w:r>
            <w:proofErr w:type="spellEnd"/>
          </w:p>
        </w:tc>
        <w:tc>
          <w:tcPr>
            <w:tcW w:w="3827" w:type="pct"/>
          </w:tcPr>
          <w:p w14:paraId="4D0914B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宋体"/>
                <w:kern w:val="2"/>
                <w:szCs w:val="22"/>
                <w:lang w:val="en-GB" w:eastAsia="en-US"/>
              </w:rPr>
            </w:pPr>
            <w:r>
              <w:rPr>
                <w:rFonts w:asciiTheme="minorHAnsi" w:eastAsia="等线" w:hAnsiTheme="minorHAnsi"/>
                <w:b/>
                <w:bCs/>
                <w:highlight w:val="yellow"/>
              </w:rPr>
              <w:t>FL proposal 1:</w:t>
            </w:r>
            <w:r>
              <w:rPr>
                <w:rFonts w:asciiTheme="minorHAnsi" w:eastAsia="等线" w:hAnsiTheme="minorHAnsi"/>
                <w:b/>
                <w:bCs/>
              </w:rPr>
              <w:t xml:space="preserve"> </w:t>
            </w:r>
            <w:r>
              <w:rPr>
                <w:rFonts w:eastAsia="宋体"/>
                <w:kern w:val="2"/>
                <w:szCs w:val="22"/>
                <w:lang w:val="en-GB" w:eastAsia="en-US"/>
              </w:rPr>
              <w:t>At least periodic synchronization signals and broadcast channels are supported for 6GR initial access.</w:t>
            </w:r>
          </w:p>
          <w:p w14:paraId="4D0914B4" w14:textId="77777777" w:rsidR="00673817" w:rsidRDefault="00F403F6">
            <w:pPr>
              <w:pStyle w:val="afe"/>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afe"/>
              <w:widowControl w:val="0"/>
              <w:numPr>
                <w:ilvl w:val="1"/>
                <w:numId w:val="62"/>
              </w:numPr>
              <w:suppressAutoHyphens/>
              <w:spacing w:line="256" w:lineRule="auto"/>
              <w:jc w:val="both"/>
              <w:rPr>
                <w:rFonts w:eastAsia="宋体"/>
                <w:kern w:val="2"/>
                <w:szCs w:val="22"/>
                <w:lang w:val="en-GB" w:eastAsia="en-US"/>
              </w:rPr>
            </w:pPr>
            <w:r>
              <w:rPr>
                <w:rFonts w:asciiTheme="minorHAnsi" w:eastAsia="等线"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4BE" w14:textId="77777777" w:rsidR="00673817" w:rsidRDefault="00F403F6">
            <w:pPr>
              <w:rPr>
                <w:rFonts w:eastAsia="宋体"/>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宋体"/>
                <w:lang w:val="en-GB"/>
              </w:rPr>
            </w:pPr>
            <w:r>
              <w:rPr>
                <w:rFonts w:eastAsia="宋体"/>
                <w:szCs w:val="22"/>
                <w:lang w:val="en-GB"/>
              </w:rPr>
              <w:lastRenderedPageBreak/>
              <w:t>Nokia1</w:t>
            </w:r>
          </w:p>
        </w:tc>
        <w:tc>
          <w:tcPr>
            <w:tcW w:w="3827" w:type="pct"/>
          </w:tcPr>
          <w:p w14:paraId="4D0914C1" w14:textId="77777777" w:rsidR="00673817" w:rsidRDefault="00F403F6">
            <w:pPr>
              <w:widowControl w:val="0"/>
              <w:suppressAutoHyphens/>
              <w:spacing w:line="256" w:lineRule="auto"/>
              <w:jc w:val="both"/>
              <w:rPr>
                <w:rFonts w:eastAsia="等线"/>
              </w:rPr>
            </w:pPr>
            <w:r>
              <w:rPr>
                <w:rFonts w:eastAsia="等线"/>
              </w:rPr>
              <w:t xml:space="preserve">We are fine with the  proposals with the note that we should not close the door for other types of structures used for synchronization. </w:t>
            </w:r>
            <w:proofErr w:type="gramStart"/>
            <w:r>
              <w:rPr>
                <w:rFonts w:eastAsia="等线"/>
              </w:rPr>
              <w:t>E.g.</w:t>
            </w:r>
            <w:proofErr w:type="gramEnd"/>
            <w:r>
              <w:rPr>
                <w:rFonts w:eastAsia="等线"/>
              </w:rPr>
              <w:t xml:space="preserve"> OD-SS/RS could be further considered. </w:t>
            </w:r>
            <w:proofErr w:type="gramStart"/>
            <w:r>
              <w:rPr>
                <w:rFonts w:eastAsia="等线"/>
              </w:rPr>
              <w:t>Thus</w:t>
            </w:r>
            <w:proofErr w:type="gramEnd"/>
            <w:r>
              <w:rPr>
                <w:rFonts w:eastAsia="等线"/>
              </w:rPr>
              <w:t xml:space="preserve"> we could modify the sub-bullet as follows:</w:t>
            </w:r>
          </w:p>
          <w:p w14:paraId="4D0914C2" w14:textId="77777777" w:rsidR="00673817" w:rsidRDefault="00F403F6">
            <w:pPr>
              <w:pStyle w:val="afe"/>
              <w:widowControl w:val="0"/>
              <w:numPr>
                <w:ilvl w:val="0"/>
                <w:numId w:val="63"/>
              </w:numPr>
              <w:suppressAutoHyphens/>
              <w:spacing w:line="256" w:lineRule="auto"/>
              <w:jc w:val="both"/>
              <w:rPr>
                <w:rFonts w:eastAsia="等线"/>
              </w:rPr>
            </w:pPr>
            <w:r>
              <w:rPr>
                <w:rFonts w:eastAsia="等线"/>
              </w:rPr>
              <w:t>“</w:t>
            </w:r>
            <w:r>
              <w:rPr>
                <w:rFonts w:eastAsia="等线" w:hint="eastAsia"/>
                <w:strike/>
                <w:color w:val="FF0000"/>
              </w:rPr>
              <w:t>The</w:t>
            </w:r>
            <w:r>
              <w:rPr>
                <w:rFonts w:eastAsia="等线" w:hint="eastAsia"/>
              </w:rPr>
              <w:t xml:space="preserve"> </w:t>
            </w:r>
            <w:r>
              <w:rPr>
                <w:rFonts w:eastAsia="等线"/>
                <w:color w:val="FF0000"/>
                <w:u w:val="single"/>
              </w:rPr>
              <w:t>One type of</w:t>
            </w:r>
            <w:r>
              <w:rPr>
                <w:rFonts w:eastAsia="等线"/>
              </w:rPr>
              <w:t xml:space="preserve"> </w:t>
            </w:r>
            <w:r>
              <w:rPr>
                <w:rFonts w:eastAsia="等线" w:hint="eastAsia"/>
              </w:rPr>
              <w:t xml:space="preserve">basic unit of periodic synchronization signals and broadcast channel </w:t>
            </w:r>
            <w:r>
              <w:rPr>
                <w:rFonts w:eastAsia="等线"/>
              </w:rPr>
              <w:t>consist”</w:t>
            </w:r>
          </w:p>
          <w:p w14:paraId="4D0914C3" w14:textId="77777777" w:rsidR="00673817" w:rsidRDefault="00F403F6">
            <w:pPr>
              <w:rPr>
                <w:rFonts w:ascii="Arial" w:eastAsiaTheme="minorEastAsia" w:hAnsi="Arial"/>
                <w:sz w:val="20"/>
                <w:szCs w:val="20"/>
                <w:lang w:val="en-GB"/>
              </w:rPr>
            </w:pPr>
            <w:r>
              <w:rPr>
                <w:rFonts w:eastAsia="等线"/>
              </w:rPr>
              <w:t xml:space="preserve">Then a side note that it might be good at some point to be clear what we mean by initial access </w:t>
            </w:r>
            <w:proofErr w:type="gramStart"/>
            <w:r>
              <w:rPr>
                <w:rFonts w:eastAsia="等线"/>
              </w:rPr>
              <w:t>e.g.</w:t>
            </w:r>
            <w:proofErr w:type="gramEnd"/>
            <w:r>
              <w:rPr>
                <w:rFonts w:eastAsia="等线"/>
              </w:rPr>
              <w:t xml:space="preserve">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D0914C6" w14:textId="77777777" w:rsidR="00673817" w:rsidRDefault="00F403F6">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4D0914CA"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and broadcast channels are supported for 6GR </w:t>
            </w:r>
            <w:r>
              <w:rPr>
                <w:rFonts w:eastAsia="等线" w:hint="eastAsia"/>
                <w:strike/>
                <w:color w:val="FF0000"/>
              </w:rPr>
              <w:t>initial access</w:t>
            </w:r>
            <w:r>
              <w:rPr>
                <w:rFonts w:eastAsia="等线"/>
                <w:strike/>
                <w:color w:val="FF0000"/>
              </w:rPr>
              <w:t xml:space="preserve"> </w:t>
            </w:r>
            <w:r>
              <w:rPr>
                <w:rFonts w:eastAsia="等线"/>
                <w:color w:val="FF0000"/>
              </w:rPr>
              <w:t>initial cell selection</w:t>
            </w:r>
            <w:r>
              <w:rPr>
                <w:rFonts w:eastAsia="等线" w:hint="eastAsia"/>
              </w:rPr>
              <w:t>.</w:t>
            </w:r>
          </w:p>
          <w:p w14:paraId="4D0914CB" w14:textId="77777777" w:rsidR="00673817" w:rsidRDefault="00F403F6">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color w:val="FF0000"/>
              </w:rPr>
              <w:t xml:space="preserve">for 6GR initial cell selection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CC" w14:textId="77777777" w:rsidR="00673817" w:rsidRDefault="00673817">
            <w:pPr>
              <w:widowControl w:val="0"/>
              <w:suppressAutoHyphens/>
              <w:spacing w:line="256" w:lineRule="auto"/>
              <w:jc w:val="both"/>
              <w:rPr>
                <w:rFonts w:eastAsia="宋体"/>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Panasonic</w:t>
            </w:r>
          </w:p>
        </w:tc>
        <w:tc>
          <w:tcPr>
            <w:tcW w:w="3827" w:type="pct"/>
          </w:tcPr>
          <w:p w14:paraId="4D0914CF"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Lenovo</w:t>
            </w:r>
          </w:p>
        </w:tc>
        <w:tc>
          <w:tcPr>
            <w:tcW w:w="3827" w:type="pct"/>
          </w:tcPr>
          <w:p w14:paraId="4D0914D5" w14:textId="77777777" w:rsidR="00673817" w:rsidRDefault="00F403F6">
            <w:pPr>
              <w:spacing w:after="0"/>
              <w:jc w:val="both"/>
              <w:rPr>
                <w:rFonts w:eastAsia="等线"/>
              </w:rPr>
            </w:pPr>
            <w:r>
              <w:rPr>
                <w:rFonts w:eastAsia="等线"/>
              </w:rPr>
              <w:t>The definition of SSB structure should also include clustering of channels/signals.</w:t>
            </w:r>
          </w:p>
          <w:p w14:paraId="4D0914D6" w14:textId="77777777" w:rsidR="00673817" w:rsidRDefault="00673817">
            <w:pPr>
              <w:spacing w:after="0"/>
              <w:jc w:val="both"/>
              <w:rPr>
                <w:rFonts w:eastAsia="等线"/>
              </w:rPr>
            </w:pPr>
          </w:p>
          <w:p w14:paraId="4D0914D7" w14:textId="77777777" w:rsidR="00673817" w:rsidRDefault="00F403F6">
            <w:pPr>
              <w:spacing w:after="0"/>
              <w:jc w:val="both"/>
              <w:rPr>
                <w:rFonts w:eastAsia="等线"/>
              </w:rPr>
            </w:pPr>
            <w:r>
              <w:rPr>
                <w:rFonts w:eastAsia="等线" w:hint="eastAsia"/>
              </w:rPr>
              <w:t xml:space="preserve">At least </w:t>
            </w:r>
            <w:r>
              <w:rPr>
                <w:rFonts w:eastAsia="等线" w:hint="eastAsia"/>
                <w:strike/>
                <w:color w:val="FF0000"/>
              </w:rPr>
              <w:t>periodic</w:t>
            </w:r>
            <w:r>
              <w:rPr>
                <w:rFonts w:eastAsia="等线" w:hint="eastAsia"/>
                <w:color w:val="FF0000"/>
              </w:rPr>
              <w:t xml:space="preserve"> </w:t>
            </w:r>
            <w:r>
              <w:rPr>
                <w:rFonts w:eastAsia="等线" w:hint="eastAsia"/>
              </w:rPr>
              <w:t>synchronization signals and broadcast channels are supported for 6GR initial access.</w:t>
            </w:r>
          </w:p>
          <w:p w14:paraId="4D0914D8" w14:textId="77777777" w:rsidR="00673817" w:rsidRDefault="00F403F6">
            <w:pPr>
              <w:pStyle w:val="afe"/>
              <w:numPr>
                <w:ilvl w:val="0"/>
                <w:numId w:val="61"/>
              </w:numPr>
              <w:jc w:val="both"/>
              <w:rPr>
                <w:rFonts w:eastAsia="等线"/>
              </w:rPr>
            </w:pPr>
            <w:r>
              <w:rPr>
                <w:rFonts w:eastAsia="等线" w:hint="eastAsia"/>
              </w:rPr>
              <w:t xml:space="preserve">The basic unit of </w:t>
            </w:r>
            <w:r>
              <w:rPr>
                <w:rFonts w:eastAsia="等线" w:hint="eastAsia"/>
                <w:strike/>
                <w:color w:val="FF0000"/>
              </w:rPr>
              <w:t>periodic</w:t>
            </w:r>
            <w:r>
              <w:rPr>
                <w:rFonts w:eastAsia="等线" w:hint="eastAsia"/>
                <w:color w:val="FF0000"/>
              </w:rPr>
              <w:t xml:space="preserve"> </w:t>
            </w:r>
            <w:r>
              <w:rPr>
                <w:rFonts w:eastAsia="等线" w:hint="eastAsia"/>
              </w:rPr>
              <w:t xml:space="preserve">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D9" w14:textId="77777777" w:rsidR="00673817" w:rsidRDefault="00F403F6">
            <w:pPr>
              <w:pStyle w:val="afe"/>
              <w:numPr>
                <w:ilvl w:val="0"/>
                <w:numId w:val="61"/>
              </w:numPr>
              <w:jc w:val="both"/>
              <w:rPr>
                <w:rFonts w:eastAsia="等线"/>
                <w:color w:val="FF0000"/>
              </w:rPr>
            </w:pPr>
            <w:r>
              <w:rPr>
                <w:rFonts w:eastAsia="等线"/>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CATT</w:t>
            </w:r>
          </w:p>
        </w:tc>
        <w:tc>
          <w:tcPr>
            <w:tcW w:w="3827" w:type="pct"/>
          </w:tcPr>
          <w:p w14:paraId="4D0914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4D0914DE" w14:textId="77777777" w:rsidR="00673817" w:rsidRDefault="00F403F6">
            <w:pPr>
              <w:spacing w:after="0"/>
              <w:jc w:val="both"/>
              <w:rPr>
                <w:rFonts w:eastAsia="等线"/>
              </w:rPr>
            </w:pPr>
            <w:r>
              <w:rPr>
                <w:rFonts w:eastAsia="等线" w:hint="eastAsia"/>
                <w:b/>
                <w:bCs/>
                <w:highlight w:val="yellow"/>
              </w:rPr>
              <w:t>Updated FL proposal 1:</w:t>
            </w:r>
            <w:r>
              <w:rPr>
                <w:rFonts w:eastAsia="等线" w:hint="eastAsia"/>
                <w:b/>
                <w:bCs/>
              </w:rPr>
              <w:t xml:space="preserve"> </w:t>
            </w:r>
            <w:r>
              <w:rPr>
                <w:rFonts w:eastAsia="等线" w:hint="eastAsia"/>
              </w:rPr>
              <w:t>At least periodic</w:t>
            </w:r>
            <w:r>
              <w:rPr>
                <w:rFonts w:eastAsia="等线" w:hint="eastAsia"/>
                <w:color w:val="FF0000"/>
              </w:rPr>
              <w:t xml:space="preserve"> 6GR SSB </w:t>
            </w:r>
            <w:r>
              <w:rPr>
                <w:rFonts w:eastAsia="等线" w:hint="eastAsia"/>
                <w:strike/>
                <w:color w:val="FF0000"/>
              </w:rPr>
              <w:t>synchronization signals and broadcast channels</w:t>
            </w:r>
            <w:r>
              <w:rPr>
                <w:rFonts w:eastAsia="等线" w:hint="eastAsia"/>
              </w:rPr>
              <w:t xml:space="preserve"> are supported for 6GR initial access.</w:t>
            </w:r>
          </w:p>
          <w:p w14:paraId="4D0914DF" w14:textId="77777777" w:rsidR="00673817" w:rsidRDefault="00F403F6">
            <w:pPr>
              <w:spacing w:after="0"/>
              <w:jc w:val="both"/>
              <w:rPr>
                <w:rFonts w:eastAsia="等线"/>
              </w:rPr>
            </w:pPr>
            <w:r>
              <w:rPr>
                <w:rFonts w:eastAsia="等线" w:hint="eastAsia"/>
              </w:rPr>
              <w:lastRenderedPageBreak/>
              <w:t xml:space="preserve">The basic unit of periodic </w:t>
            </w:r>
            <w:r>
              <w:rPr>
                <w:rFonts w:eastAsia="等线" w:hint="eastAsia"/>
                <w:color w:val="FF0000"/>
              </w:rPr>
              <w:t xml:space="preserve">6GR SSB </w:t>
            </w:r>
            <w:r>
              <w:rPr>
                <w:rFonts w:eastAsia="等线" w:hint="eastAsia"/>
                <w:strike/>
                <w:color w:val="FF0000"/>
              </w:rPr>
              <w:t>synchronization signals and broadcast channel</w:t>
            </w:r>
            <w:r>
              <w:rPr>
                <w:rFonts w:eastAsia="等线" w:hint="eastAsia"/>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宋体"/>
                <w:szCs w:val="22"/>
                <w:lang w:val="en-GB"/>
              </w:rPr>
            </w:pPr>
            <w:r>
              <w:rPr>
                <w:rFonts w:eastAsia="宋体" w:hint="eastAsia"/>
                <w:szCs w:val="22"/>
                <w:lang w:val="en-GB"/>
              </w:rPr>
              <w:lastRenderedPageBreak/>
              <w:t xml:space="preserve">Huawei, </w:t>
            </w:r>
            <w:proofErr w:type="spellStart"/>
            <w:r>
              <w:rPr>
                <w:rFonts w:eastAsia="宋体" w:hint="eastAsia"/>
                <w:szCs w:val="22"/>
                <w:lang w:val="en-GB"/>
              </w:rPr>
              <w:t>HiSilicon</w:t>
            </w:r>
            <w:proofErr w:type="spellEnd"/>
          </w:p>
        </w:tc>
        <w:tc>
          <w:tcPr>
            <w:tcW w:w="3827" w:type="pct"/>
          </w:tcPr>
          <w:p w14:paraId="6981F4BF" w14:textId="09F2EC42" w:rsidR="00BB4E8F" w:rsidRDefault="0003402D" w:rsidP="001E692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proofErr w:type="gramStart"/>
            <w:r>
              <w:rPr>
                <w:rFonts w:eastAsia="Malgun Gothic"/>
                <w:szCs w:val="22"/>
                <w:lang w:val="en-GB" w:eastAsia="ko-KR"/>
              </w:rPr>
              <w:t>Also</w:t>
            </w:r>
            <w:proofErr w:type="gramEnd"/>
            <w:r>
              <w:rPr>
                <w:rFonts w:eastAsia="Malgun Gothic"/>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eastAsia="Malgun Gothic"/>
                <w:szCs w:val="22"/>
                <w:lang w:val="en-GB" w:eastAsia="ko-KR"/>
              </w:rPr>
              <w:t>So</w:t>
            </w:r>
            <w:proofErr w:type="gramEnd"/>
            <w:r>
              <w:rPr>
                <w:rFonts w:eastAsia="Malgun Gothic"/>
                <w:szCs w:val="22"/>
                <w:lang w:val="en-GB" w:eastAsia="ko-KR"/>
              </w:rPr>
              <w:t xml:space="preserve"> the entire sub-bullet doesn’t seem necessarily.</w:t>
            </w:r>
          </w:p>
          <w:p w14:paraId="09DDB9FF" w14:textId="77777777" w:rsidR="00975AFF" w:rsidRDefault="00975AFF" w:rsidP="00975AFF">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and </w:t>
            </w:r>
            <w:r>
              <w:rPr>
                <w:rFonts w:eastAsia="Malgun Gothic"/>
                <w:color w:val="FF0000"/>
                <w:u w:val="single"/>
                <w:lang w:eastAsia="ko-KR"/>
              </w:rPr>
              <w:t xml:space="preserve">periodic physical </w:t>
            </w:r>
            <w:r>
              <w:rPr>
                <w:rFonts w:eastAsia="等线"/>
              </w:rPr>
              <w:t>broadcast channel</w:t>
            </w:r>
            <w:r>
              <w:rPr>
                <w:rFonts w:eastAsia="等线"/>
                <w:strike/>
                <w:color w:val="FF0000"/>
              </w:rPr>
              <w:t>s</w:t>
            </w:r>
            <w:r>
              <w:rPr>
                <w:rFonts w:eastAsia="等线"/>
              </w:rPr>
              <w:t xml:space="preserve"> are supported for 6GR initial access.</w:t>
            </w:r>
          </w:p>
          <w:p w14:paraId="1A351FCA" w14:textId="77777777" w:rsidR="00975AFF" w:rsidRDefault="00975AFF" w:rsidP="00975AFF">
            <w:pPr>
              <w:pStyle w:val="afe"/>
              <w:numPr>
                <w:ilvl w:val="0"/>
                <w:numId w:val="61"/>
              </w:numPr>
              <w:spacing w:line="240" w:lineRule="auto"/>
              <w:jc w:val="both"/>
              <w:rPr>
                <w:rFonts w:eastAsia="等线"/>
                <w:strike/>
                <w:color w:val="FF0000"/>
              </w:rPr>
            </w:pPr>
            <w:r>
              <w:rPr>
                <w:rFonts w:eastAsia="等线"/>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499F1CA9" w14:textId="77777777" w:rsidR="00975AFF" w:rsidRDefault="00975AFF" w:rsidP="00975AFF">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w:t>
            </w:r>
            <w:r>
              <w:rPr>
                <w:rFonts w:eastAsia="等线"/>
                <w:strike/>
                <w:color w:val="FF0000"/>
              </w:rPr>
              <w:t>and broadcast channels are supported</w:t>
            </w:r>
            <w:r>
              <w:rPr>
                <w:rFonts w:eastAsia="等线"/>
                <w:color w:val="FF0000"/>
              </w:rPr>
              <w:t xml:space="preserve"> </w:t>
            </w:r>
            <w:r>
              <w:rPr>
                <w:rFonts w:eastAsia="等线"/>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等线"/>
                <w:strike/>
                <w:color w:val="FF0000"/>
              </w:rPr>
              <w:t>The basic unit of periodic synchronization signals and broadcast channel consist of primary synchronization signal(s), secondary synchronization signal(s) and physical broadcast channel(s)</w:t>
            </w:r>
          </w:p>
        </w:tc>
      </w:tr>
    </w:tbl>
    <w:p w14:paraId="4D0914E1" w14:textId="77777777" w:rsidR="00673817" w:rsidRDefault="00673817">
      <w:pPr>
        <w:jc w:val="both"/>
        <w:rPr>
          <w:rFonts w:eastAsia="等线"/>
        </w:rPr>
      </w:pPr>
    </w:p>
    <w:p w14:paraId="4D0914E2" w14:textId="69A70617" w:rsidR="00673817" w:rsidRDefault="00F403F6">
      <w:pPr>
        <w:jc w:val="both"/>
        <w:rPr>
          <w:rFonts w:eastAsia="等线"/>
        </w:rPr>
      </w:pPr>
      <w:r>
        <w:rPr>
          <w:rFonts w:eastAsia="等线" w:hint="eastAsia"/>
          <w:b/>
          <w:bCs/>
          <w:highlight w:val="yellow"/>
        </w:rPr>
        <w:t>FL proposal 2:</w:t>
      </w:r>
      <w:r>
        <w:rPr>
          <w:rFonts w:eastAsia="等线" w:hint="eastAsia"/>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Pr>
          <w:rFonts w:eastAsia="等线" w:hint="eastAsia"/>
        </w:rPr>
        <w:t>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4E3" w14:textId="77777777" w:rsidR="00673817" w:rsidRDefault="00F403F6">
      <w:pPr>
        <w:pStyle w:val="afe"/>
        <w:numPr>
          <w:ilvl w:val="0"/>
          <w:numId w:val="64"/>
        </w:numPr>
        <w:jc w:val="both"/>
        <w:rPr>
          <w:rFonts w:eastAsia="等线"/>
        </w:rPr>
      </w:pPr>
      <w:r>
        <w:rPr>
          <w:rFonts w:eastAsia="等线" w:hint="eastAsia"/>
        </w:rPr>
        <w:t>Basic SSB structure with increased T/F resources comparable to NR</w:t>
      </w:r>
    </w:p>
    <w:p w14:paraId="4D0914E4" w14:textId="77777777" w:rsidR="00673817" w:rsidRDefault="00F403F6">
      <w:pPr>
        <w:pStyle w:val="afe"/>
        <w:numPr>
          <w:ilvl w:val="0"/>
          <w:numId w:val="64"/>
        </w:numPr>
        <w:jc w:val="both"/>
        <w:rPr>
          <w:rFonts w:eastAsia="等线"/>
        </w:rPr>
      </w:pPr>
      <w:r>
        <w:rPr>
          <w:rFonts w:eastAsia="等线" w:hint="eastAsia"/>
        </w:rPr>
        <w:t>SSB repetition within one SSB period</w:t>
      </w:r>
    </w:p>
    <w:p w14:paraId="4D0914E5" w14:textId="77777777" w:rsidR="00673817" w:rsidRDefault="00F403F6">
      <w:pPr>
        <w:pStyle w:val="afe"/>
        <w:numPr>
          <w:ilvl w:val="0"/>
          <w:numId w:val="64"/>
        </w:numPr>
        <w:jc w:val="both"/>
        <w:rPr>
          <w:rFonts w:eastAsia="等线"/>
        </w:rPr>
      </w:pPr>
      <w:r>
        <w:rPr>
          <w:rFonts w:eastAsia="等线" w:hint="eastAsia"/>
        </w:rPr>
        <w:t>Extending the number of SSB beams</w:t>
      </w:r>
    </w:p>
    <w:p w14:paraId="4D0914E6" w14:textId="77777777" w:rsidR="00673817" w:rsidRDefault="00F403F6">
      <w:pPr>
        <w:pStyle w:val="afe"/>
        <w:numPr>
          <w:ilvl w:val="0"/>
          <w:numId w:val="64"/>
        </w:numPr>
        <w:jc w:val="both"/>
        <w:rPr>
          <w:rFonts w:eastAsia="等线"/>
        </w:rPr>
      </w:pPr>
      <w:r>
        <w:rPr>
          <w:rFonts w:eastAsia="等线" w:hint="eastAsia"/>
        </w:rPr>
        <w:t>Potential combining within one SSB period and across SSB period(s)</w:t>
      </w:r>
    </w:p>
    <w:p w14:paraId="4D0914E7" w14:textId="77777777" w:rsidR="00673817" w:rsidRDefault="00F403F6">
      <w:pPr>
        <w:jc w:val="both"/>
        <w:rPr>
          <w:rFonts w:eastAsia="等线"/>
        </w:rPr>
      </w:pPr>
      <w:r>
        <w:rPr>
          <w:rFonts w:eastAsia="等线"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 xml:space="preserve">NR Msg3 in 5G </w:t>
      </w:r>
      <w:proofErr w:type="spellStart"/>
      <w:r w:rsidRPr="000022BC">
        <w:rPr>
          <w:rFonts w:eastAsia="等线"/>
        </w:rPr>
        <w:t>midband</w:t>
      </w:r>
      <w:proofErr w:type="spellEnd"/>
      <w:r w:rsidRPr="000022BC">
        <w:rPr>
          <w:rFonts w:eastAsia="等线" w:hint="eastAsia"/>
        </w:rPr>
        <w:t>.</w:t>
      </w:r>
    </w:p>
    <w:p w14:paraId="6DD8C569" w14:textId="77777777" w:rsidR="000022BC" w:rsidRDefault="000022BC">
      <w:pPr>
        <w:jc w:val="both"/>
        <w:rPr>
          <w:rFonts w:eastAsia="等线"/>
        </w:rPr>
      </w:pPr>
    </w:p>
    <w:p w14:paraId="1F7AC1F2" w14:textId="622A45A8" w:rsidR="000022BC" w:rsidRDefault="000022BC" w:rsidP="000022BC">
      <w:pPr>
        <w:jc w:val="both"/>
        <w:rPr>
          <w:rFonts w:eastAsia="等线"/>
        </w:rPr>
      </w:pPr>
      <w:r w:rsidRPr="0047267C">
        <w:rPr>
          <w:rFonts w:eastAsia="等线" w:hint="eastAsia"/>
          <w:b/>
          <w:bCs/>
          <w:highlight w:val="yellow"/>
        </w:rPr>
        <w:t>FL proposal 2:</w:t>
      </w:r>
      <w:r w:rsidR="0047267C" w:rsidRPr="0047267C">
        <w:rPr>
          <w:rFonts w:eastAsia="等线" w:hint="eastAsia"/>
          <w:b/>
          <w:bCs/>
          <w:highlight w:val="yellow"/>
        </w:rPr>
        <w:t xml:space="preserve"> (Revised)</w:t>
      </w:r>
      <w:r>
        <w:rPr>
          <w:rFonts w:eastAsia="等线" w:hint="eastAsia"/>
        </w:rPr>
        <w:t xml:space="preserve"> </w:t>
      </w:r>
    </w:p>
    <w:p w14:paraId="5A76E0E8" w14:textId="0E14E7F2" w:rsidR="000022BC" w:rsidRDefault="000022BC" w:rsidP="000022BC">
      <w:pPr>
        <w:jc w:val="both"/>
        <w:rPr>
          <w:rFonts w:eastAsia="等线"/>
        </w:rPr>
      </w:pPr>
      <w:r>
        <w:rPr>
          <w:rFonts w:eastAsia="等线" w:hint="eastAsia"/>
        </w:rPr>
        <w:lastRenderedPageBreak/>
        <w:t>Study at least the following 6GR SSB</w:t>
      </w:r>
      <w:r>
        <w:rPr>
          <w:rFonts w:eastAsia="等线"/>
        </w:rPr>
        <w:t xml:space="preserve"> </w:t>
      </w:r>
      <w:r>
        <w:rPr>
          <w:rFonts w:eastAsia="等线" w:hint="eastAsia"/>
        </w:rPr>
        <w:t xml:space="preserve">designs </w:t>
      </w:r>
    </w:p>
    <w:p w14:paraId="1D9EF9B4" w14:textId="77777777" w:rsidR="000022BC" w:rsidRDefault="000022BC" w:rsidP="000022BC">
      <w:pPr>
        <w:pStyle w:val="afe"/>
        <w:numPr>
          <w:ilvl w:val="0"/>
          <w:numId w:val="64"/>
        </w:numPr>
        <w:jc w:val="both"/>
        <w:rPr>
          <w:rFonts w:eastAsia="等线"/>
        </w:rPr>
      </w:pPr>
      <w:r>
        <w:rPr>
          <w:rFonts w:eastAsia="等线" w:hint="eastAsia"/>
        </w:rPr>
        <w:t>Basic SSB structure with increased T/F resources comparable to NR</w:t>
      </w:r>
    </w:p>
    <w:p w14:paraId="76DE2490" w14:textId="77777777" w:rsidR="000022BC" w:rsidRDefault="000022BC" w:rsidP="000022BC">
      <w:pPr>
        <w:pStyle w:val="afe"/>
        <w:numPr>
          <w:ilvl w:val="0"/>
          <w:numId w:val="64"/>
        </w:numPr>
        <w:jc w:val="both"/>
        <w:rPr>
          <w:rFonts w:eastAsia="等线"/>
        </w:rPr>
      </w:pPr>
      <w:r>
        <w:rPr>
          <w:rFonts w:eastAsia="等线" w:hint="eastAsia"/>
        </w:rPr>
        <w:t>SSB repetition within one SSB period</w:t>
      </w:r>
    </w:p>
    <w:p w14:paraId="432D8EAA" w14:textId="77777777" w:rsidR="000022BC" w:rsidRDefault="000022BC" w:rsidP="000022BC">
      <w:pPr>
        <w:pStyle w:val="afe"/>
        <w:numPr>
          <w:ilvl w:val="0"/>
          <w:numId w:val="64"/>
        </w:numPr>
        <w:jc w:val="both"/>
        <w:rPr>
          <w:rFonts w:eastAsia="等线"/>
        </w:rPr>
      </w:pPr>
      <w:r>
        <w:rPr>
          <w:rFonts w:eastAsia="等线" w:hint="eastAsia"/>
        </w:rPr>
        <w:t>Extending the number of SSB beams</w:t>
      </w:r>
    </w:p>
    <w:p w14:paraId="204F2EFB" w14:textId="5EF15FC7" w:rsidR="000022BC" w:rsidRPr="000022BC" w:rsidRDefault="000022BC" w:rsidP="000022BC">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7BB45BF9" w14:textId="5103C1EA" w:rsidR="000022BC" w:rsidRDefault="000022BC" w:rsidP="000022BC">
      <w:pPr>
        <w:jc w:val="both"/>
        <w:rPr>
          <w:rFonts w:eastAsia="等线"/>
        </w:rPr>
      </w:pPr>
      <w:r>
        <w:rPr>
          <w:rFonts w:eastAsia="等线" w:hint="eastAsia"/>
        </w:rPr>
        <w:t xml:space="preserve">Note: In the study, the impact on UE/BS complexity, BS/UE power consumption and system overhead should also be considered. </w:t>
      </w:r>
    </w:p>
    <w:p w14:paraId="51396401" w14:textId="77777777" w:rsidR="000022BC" w:rsidRDefault="000022BC" w:rsidP="000022BC">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 xml:space="preserve">NR Msg3 in 5G </w:t>
      </w:r>
      <w:proofErr w:type="spellStart"/>
      <w:r w:rsidRPr="000022BC">
        <w:rPr>
          <w:rFonts w:eastAsia="等线"/>
        </w:rPr>
        <w:t>midband</w:t>
      </w:r>
      <w:proofErr w:type="spellEnd"/>
      <w:r w:rsidRPr="000022BC">
        <w:rPr>
          <w:rFonts w:eastAsia="等线" w:hint="eastAsia"/>
        </w:rPr>
        <w:t>.</w:t>
      </w:r>
    </w:p>
    <w:p w14:paraId="3907D3EE" w14:textId="77777777" w:rsidR="000022BC" w:rsidRPr="000022BC" w:rsidRDefault="000022BC">
      <w:pPr>
        <w:jc w:val="both"/>
        <w:rPr>
          <w:rFonts w:eastAsia="等线"/>
        </w:rPr>
      </w:pPr>
    </w:p>
    <w:p w14:paraId="4D0914E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 xml:space="preserve">For the second note in the proposal, NR Msg3 in 5G </w:t>
            </w:r>
            <w:proofErr w:type="spellStart"/>
            <w:r>
              <w:rPr>
                <w:rFonts w:eastAsia="宋体"/>
                <w:kern w:val="2"/>
                <w:szCs w:val="22"/>
                <w:lang w:val="en-GB"/>
              </w:rPr>
              <w:t>midband</w:t>
            </w:r>
            <w:proofErr w:type="spellEnd"/>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0914F3" w14:textId="77777777" w:rsidR="00673817" w:rsidRDefault="00F403F6">
            <w:pPr>
              <w:jc w:val="both"/>
              <w:rPr>
                <w:rFonts w:eastAsia="等线"/>
              </w:rPr>
            </w:pPr>
            <w:r>
              <w:rPr>
                <w:rFonts w:eastAsia="等线"/>
                <w:color w:val="FF0000"/>
              </w:rPr>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w:t>
            </w:r>
            <w:proofErr w:type="spellStart"/>
            <w:r>
              <w:rPr>
                <w:rFonts w:eastAsia="宋体" w:hint="eastAsia"/>
                <w:kern w:val="2"/>
                <w:szCs w:val="22"/>
                <w:lang w:val="en-GB"/>
              </w:rPr>
              <w:t>can not</w:t>
            </w:r>
            <w:proofErr w:type="spellEnd"/>
            <w:r>
              <w:rPr>
                <w:rFonts w:eastAsia="宋体" w:hint="eastAsia"/>
                <w:kern w:val="2"/>
                <w:szCs w:val="22"/>
                <w:lang w:val="en-GB"/>
              </w:rPr>
              <w:t xml:space="preserve">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D0914FD"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proofErr w:type="gramStart"/>
            <w:r>
              <w:rPr>
                <w:rFonts w:eastAsia="宋体"/>
                <w:kern w:val="2"/>
                <w:szCs w:val="22"/>
                <w:lang w:val="en-GB"/>
              </w:rPr>
              <w:t>comments</w:t>
            </w:r>
            <w:proofErr w:type="gramEnd"/>
            <w:r>
              <w:rPr>
                <w:rFonts w:eastAsia="宋体"/>
                <w:kern w:val="2"/>
                <w:szCs w:val="22"/>
                <w:lang w:val="en-GB"/>
              </w:rPr>
              <w:t xml:space="preserve"> in FL proposal 1, we support to </w:t>
            </w:r>
            <w:r>
              <w:rPr>
                <w:rFonts w:eastAsia="宋体"/>
                <w:szCs w:val="22"/>
                <w:lang w:val="en-GB"/>
              </w:rPr>
              <w:t xml:space="preserve">decouple the discussion of “periodic” and the basic unit of the SSB structure. </w:t>
            </w:r>
            <w:proofErr w:type="gramStart"/>
            <w:r>
              <w:rPr>
                <w:rFonts w:eastAsia="宋体"/>
                <w:szCs w:val="22"/>
                <w:lang w:val="en-GB"/>
              </w:rPr>
              <w:t>So</w:t>
            </w:r>
            <w:proofErr w:type="gramEnd"/>
            <w:r>
              <w:rPr>
                <w:rFonts w:eastAsia="宋体"/>
                <w:szCs w:val="22"/>
                <w:lang w:val="en-GB"/>
              </w:rPr>
              <w:t xml:space="preserve">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D0914FE"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4D0914FF" w14:textId="77777777" w:rsidR="00673817" w:rsidRDefault="00F403F6">
            <w:pPr>
              <w:jc w:val="both"/>
              <w:rPr>
                <w:rFonts w:eastAsia="等线"/>
              </w:rPr>
            </w:pPr>
            <w:r>
              <w:rPr>
                <w:rFonts w:eastAsia="等线"/>
                <w:b/>
                <w:bCs/>
                <w:highlight w:val="yellow"/>
              </w:rPr>
              <w:lastRenderedPageBreak/>
              <w:t>FL proposal 2:</w:t>
            </w:r>
            <w:r>
              <w:rPr>
                <w:rFonts w:eastAsia="等线"/>
              </w:rPr>
              <w:t xml:space="preserve"> Study at least the following 6GR synchronization signals and broadcast channels designs </w:t>
            </w:r>
          </w:p>
          <w:p w14:paraId="4D091500" w14:textId="77777777" w:rsidR="00673817" w:rsidRDefault="00F403F6">
            <w:pPr>
              <w:pStyle w:val="afe"/>
              <w:numPr>
                <w:ilvl w:val="0"/>
                <w:numId w:val="64"/>
              </w:numPr>
              <w:jc w:val="both"/>
              <w:rPr>
                <w:rFonts w:eastAsia="等线"/>
              </w:rPr>
            </w:pPr>
            <w:r>
              <w:rPr>
                <w:rFonts w:eastAsia="等线"/>
              </w:rPr>
              <w:t xml:space="preserve">Basic SSB structure </w:t>
            </w:r>
            <w:r>
              <w:rPr>
                <w:rFonts w:eastAsia="等线"/>
                <w:strike/>
                <w:color w:val="EE0000"/>
              </w:rPr>
              <w:t>with increased T/F resources comparable to NR</w:t>
            </w:r>
          </w:p>
          <w:p w14:paraId="4D091501" w14:textId="77777777" w:rsidR="00673817" w:rsidRDefault="00F403F6">
            <w:pPr>
              <w:pStyle w:val="afe"/>
              <w:numPr>
                <w:ilvl w:val="0"/>
                <w:numId w:val="64"/>
              </w:numPr>
              <w:jc w:val="both"/>
              <w:rPr>
                <w:rFonts w:eastAsia="等线"/>
              </w:rPr>
            </w:pPr>
            <w:r>
              <w:rPr>
                <w:rFonts w:eastAsia="等线"/>
              </w:rPr>
              <w:t>SSB repetition within one SSB period</w:t>
            </w:r>
          </w:p>
          <w:p w14:paraId="4D091502" w14:textId="77777777" w:rsidR="00673817" w:rsidRDefault="00F403F6">
            <w:pPr>
              <w:pStyle w:val="afe"/>
              <w:numPr>
                <w:ilvl w:val="0"/>
                <w:numId w:val="64"/>
              </w:numPr>
              <w:jc w:val="both"/>
              <w:rPr>
                <w:rFonts w:eastAsia="等线"/>
              </w:rPr>
            </w:pPr>
            <w:r>
              <w:rPr>
                <w:rFonts w:eastAsia="等线"/>
              </w:rPr>
              <w:t>Extending the number of SSB beams</w:t>
            </w:r>
          </w:p>
          <w:p w14:paraId="4D091503" w14:textId="77777777" w:rsidR="00673817" w:rsidRDefault="00F403F6">
            <w:pPr>
              <w:pStyle w:val="afe"/>
              <w:numPr>
                <w:ilvl w:val="0"/>
                <w:numId w:val="64"/>
              </w:numPr>
              <w:jc w:val="both"/>
              <w:rPr>
                <w:rFonts w:eastAsia="等线"/>
              </w:rPr>
            </w:pPr>
            <w:r>
              <w:rPr>
                <w:rFonts w:eastAsia="等线"/>
              </w:rPr>
              <w:t>Potential combining within one SSB period and across SSB period(s)</w:t>
            </w:r>
          </w:p>
          <w:p w14:paraId="4D091504" w14:textId="77777777" w:rsidR="00673817" w:rsidRDefault="00F403F6">
            <w:pPr>
              <w:pStyle w:val="afe"/>
              <w:numPr>
                <w:ilvl w:val="0"/>
                <w:numId w:val="64"/>
              </w:numPr>
              <w:jc w:val="both"/>
              <w:rPr>
                <w:rFonts w:eastAsia="等线"/>
                <w:color w:val="EE0000"/>
              </w:rPr>
            </w:pPr>
            <w:r>
              <w:rPr>
                <w:rFonts w:eastAsia="等线"/>
                <w:color w:val="EE0000"/>
              </w:rPr>
              <w:t>Triggering method</w:t>
            </w:r>
          </w:p>
          <w:p w14:paraId="4D091505" w14:textId="77777777" w:rsidR="00673817" w:rsidRDefault="00F403F6">
            <w:pPr>
              <w:jc w:val="both"/>
              <w:rPr>
                <w:rFonts w:eastAsia="等线"/>
              </w:rPr>
            </w:pPr>
            <w:r>
              <w:rPr>
                <w:rFonts w:eastAsia="等线"/>
              </w:rPr>
              <w:t xml:space="preserve">Note: In the study, the impact on UE/BS complexity, BS/UE power consumption and system overhead should also be considered. </w:t>
            </w:r>
          </w:p>
          <w:p w14:paraId="4D091506" w14:textId="77777777" w:rsidR="00673817" w:rsidRDefault="00F403F6">
            <w:pPr>
              <w:jc w:val="both"/>
              <w:rPr>
                <w:rFonts w:eastAsia="等线"/>
              </w:rPr>
            </w:pPr>
            <w:r>
              <w:rPr>
                <w:rFonts w:eastAsia="等线"/>
                <w:highlight w:val="cyan"/>
              </w:rPr>
              <w:t xml:space="preserve">Note: The coverage of 6GR synchronization signals and broadcast channels at around 7 GHz should be same as NR Msg3 in 5G </w:t>
            </w:r>
            <w:proofErr w:type="spellStart"/>
            <w:r>
              <w:rPr>
                <w:rFonts w:eastAsia="等线"/>
                <w:highlight w:val="cyan"/>
              </w:rPr>
              <w:t>midband</w:t>
            </w:r>
            <w:proofErr w:type="spellEnd"/>
            <w:r>
              <w:rPr>
                <w:rFonts w:eastAsia="等线"/>
                <w:highlight w:val="cyan"/>
              </w:rPr>
              <w:t>.</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宋体"/>
                <w:sz w:val="20"/>
                <w:szCs w:val="20"/>
              </w:rPr>
            </w:pPr>
            <w:proofErr w:type="spellStart"/>
            <w:r>
              <w:rPr>
                <w:rFonts w:eastAsia="宋体"/>
                <w:sz w:val="20"/>
                <w:szCs w:val="20"/>
                <w:lang w:val="en-GB"/>
              </w:rPr>
              <w:lastRenderedPageBreak/>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afe"/>
              <w:numPr>
                <w:ilvl w:val="0"/>
                <w:numId w:val="64"/>
              </w:numPr>
              <w:jc w:val="both"/>
              <w:rPr>
                <w:rFonts w:eastAsia="等线"/>
              </w:rPr>
            </w:pPr>
            <w:r>
              <w:rPr>
                <w:sz w:val="20"/>
                <w:szCs w:val="20"/>
                <w:lang w:val="en-GB" w:eastAsia="en-US"/>
              </w:rPr>
              <w:t>“</w:t>
            </w:r>
            <w:r>
              <w:rPr>
                <w:rFonts w:eastAsia="等线" w:hint="eastAsia"/>
                <w:strike/>
                <w:color w:val="FF0000"/>
              </w:rPr>
              <w:t xml:space="preserve">SSB </w:t>
            </w:r>
            <w:proofErr w:type="spellStart"/>
            <w:r>
              <w:rPr>
                <w:rFonts w:eastAsia="等线" w:hint="eastAsia"/>
                <w:strike/>
                <w:color w:val="FF0000"/>
              </w:rPr>
              <w:t>r</w:t>
            </w:r>
            <w:r>
              <w:rPr>
                <w:rFonts w:eastAsia="等线"/>
                <w:color w:val="FF0000"/>
              </w:rPr>
              <w:t>R</w:t>
            </w:r>
            <w:r>
              <w:rPr>
                <w:rFonts w:eastAsia="等线" w:hint="eastAsia"/>
              </w:rPr>
              <w:t>epetition</w:t>
            </w:r>
            <w:proofErr w:type="spellEnd"/>
            <w:r>
              <w:rPr>
                <w:rFonts w:eastAsia="等线" w:hint="eastAsia"/>
              </w:rPr>
              <w:t xml:space="preserve"> </w:t>
            </w:r>
            <w:r>
              <w:rPr>
                <w:rFonts w:eastAsia="等线"/>
                <w:color w:val="FF0000"/>
                <w:u w:val="single"/>
              </w:rPr>
              <w:t xml:space="preserve">of </w:t>
            </w:r>
            <w:r>
              <w:rPr>
                <w:rFonts w:eastAsia="等线" w:hint="eastAsia"/>
                <w:color w:val="FF0000"/>
                <w:u w:val="single"/>
              </w:rPr>
              <w:t>6GR sync</w:t>
            </w:r>
            <w:r>
              <w:rPr>
                <w:rFonts w:eastAsia="等线"/>
                <w:color w:val="FF0000"/>
                <w:u w:val="single"/>
              </w:rPr>
              <w:t>hronization signal</w:t>
            </w:r>
            <w:r>
              <w:rPr>
                <w:rFonts w:eastAsia="等线" w:hint="eastAsia"/>
                <w:color w:val="FF0000"/>
                <w:u w:val="single"/>
              </w:rPr>
              <w:t xml:space="preserve">s and broadcast </w:t>
            </w:r>
            <w:r>
              <w:rPr>
                <w:rFonts w:eastAsia="等线"/>
                <w:color w:val="FF0000"/>
                <w:u w:val="single"/>
              </w:rPr>
              <w:t>channel</w:t>
            </w:r>
            <w:r>
              <w:rPr>
                <w:rFonts w:eastAsia="等线" w:hint="eastAsia"/>
                <w:color w:val="FF0000"/>
                <w:u w:val="single"/>
              </w:rPr>
              <w:t>s</w:t>
            </w:r>
            <w:r>
              <w:rPr>
                <w:rFonts w:eastAsia="等线"/>
                <w:color w:val="FF0000"/>
                <w:u w:val="single"/>
              </w:rPr>
              <w:t xml:space="preserve"> </w:t>
            </w:r>
            <w:r>
              <w:rPr>
                <w:rFonts w:eastAsia="等线" w:hint="eastAsia"/>
              </w:rPr>
              <w:t>within one SSB period</w:t>
            </w:r>
            <w:r>
              <w:rPr>
                <w:sz w:val="20"/>
                <w:szCs w:val="20"/>
                <w:lang w:val="en-GB" w:eastAsia="en-US"/>
              </w:rPr>
              <w:t>”</w:t>
            </w:r>
          </w:p>
          <w:p w14:paraId="4D091515" w14:textId="77777777" w:rsidR="00673817" w:rsidRDefault="00F403F6">
            <w:pPr>
              <w:jc w:val="both"/>
              <w:rPr>
                <w:rFonts w:eastAsia="等线"/>
              </w:rPr>
            </w:pPr>
            <w:proofErr w:type="gramStart"/>
            <w:r>
              <w:rPr>
                <w:rFonts w:eastAsia="等线"/>
              </w:rPr>
              <w:t>I.e.</w:t>
            </w:r>
            <w:proofErr w:type="gramEnd"/>
            <w:r>
              <w:rPr>
                <w:rFonts w:eastAsia="等线"/>
              </w:rPr>
              <w:t xml:space="preserve"> if we have a clustered SS/broadcast transmissions,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等线"/>
              </w:rPr>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51E" w14:textId="77777777" w:rsidR="00673817" w:rsidRDefault="00F403F6">
            <w:pPr>
              <w:pStyle w:val="afe"/>
              <w:numPr>
                <w:ilvl w:val="0"/>
                <w:numId w:val="64"/>
              </w:numPr>
              <w:jc w:val="both"/>
              <w:rPr>
                <w:rFonts w:eastAsia="等线"/>
              </w:rPr>
            </w:pPr>
            <w:r>
              <w:rPr>
                <w:rFonts w:eastAsia="等线" w:hint="eastAsia"/>
              </w:rPr>
              <w:t>Basic SSB structure with increased T/F resources comparable to NR</w:t>
            </w:r>
          </w:p>
          <w:p w14:paraId="4D09151F" w14:textId="77777777" w:rsidR="00673817" w:rsidRDefault="00F403F6">
            <w:pPr>
              <w:pStyle w:val="afe"/>
              <w:numPr>
                <w:ilvl w:val="0"/>
                <w:numId w:val="64"/>
              </w:numPr>
              <w:jc w:val="both"/>
              <w:rPr>
                <w:rFonts w:eastAsia="等线"/>
              </w:rPr>
            </w:pPr>
            <w:r>
              <w:rPr>
                <w:rFonts w:eastAsia="等线" w:hint="eastAsia"/>
              </w:rPr>
              <w:t>SSB repetition within one SSB period</w:t>
            </w:r>
            <w:r>
              <w:rPr>
                <w:rFonts w:eastAsia="等线"/>
              </w:rPr>
              <w:t xml:space="preserve">, </w:t>
            </w:r>
            <w:r>
              <w:rPr>
                <w:rFonts w:eastAsia="等线"/>
                <w:color w:val="FF0000"/>
              </w:rPr>
              <w:t>Clustered SSB burst repetition</w:t>
            </w:r>
          </w:p>
          <w:p w14:paraId="4D091520" w14:textId="77777777" w:rsidR="00673817" w:rsidRDefault="00F403F6">
            <w:pPr>
              <w:pStyle w:val="afe"/>
              <w:numPr>
                <w:ilvl w:val="0"/>
                <w:numId w:val="64"/>
              </w:numPr>
              <w:jc w:val="both"/>
              <w:rPr>
                <w:rFonts w:eastAsia="等线"/>
              </w:rPr>
            </w:pPr>
            <w:r>
              <w:rPr>
                <w:rFonts w:eastAsia="等线" w:hint="eastAsia"/>
              </w:rPr>
              <w:t>Extending the number of SSB beams</w:t>
            </w:r>
          </w:p>
          <w:p w14:paraId="4D091521" w14:textId="77777777" w:rsidR="00673817" w:rsidRDefault="00F403F6">
            <w:pPr>
              <w:pStyle w:val="afe"/>
              <w:numPr>
                <w:ilvl w:val="0"/>
                <w:numId w:val="64"/>
              </w:numPr>
              <w:jc w:val="both"/>
              <w:rPr>
                <w:rFonts w:eastAsia="等线"/>
              </w:rPr>
            </w:pPr>
            <w:r>
              <w:rPr>
                <w:rFonts w:eastAsia="等线" w:hint="eastAsia"/>
              </w:rPr>
              <w:t>Potential combining within one SSB period and across SSB period(s)</w:t>
            </w:r>
          </w:p>
          <w:p w14:paraId="4D091522" w14:textId="77777777" w:rsidR="00673817" w:rsidRDefault="00F403F6">
            <w:pPr>
              <w:jc w:val="both"/>
              <w:rPr>
                <w:rFonts w:eastAsia="等线"/>
              </w:rPr>
            </w:pPr>
            <w:r>
              <w:rPr>
                <w:rFonts w:eastAsia="等线" w:hint="eastAsia"/>
              </w:rPr>
              <w:t>Note: In the study, the impact on UE/BS complexity, BS/UE power consumption</w:t>
            </w:r>
            <w:r>
              <w:rPr>
                <w:rFonts w:eastAsia="等线"/>
              </w:rPr>
              <w:t xml:space="preserve">, </w:t>
            </w:r>
            <w:r>
              <w:rPr>
                <w:rFonts w:eastAsia="等线"/>
                <w:color w:val="FF0000"/>
              </w:rPr>
              <w:t>Adaptable for NES</w:t>
            </w:r>
            <w:r>
              <w:rPr>
                <w:rFonts w:eastAsia="等线" w:hint="eastAsia"/>
              </w:rPr>
              <w:t xml:space="preserve"> and system overhead should also be considered. </w:t>
            </w:r>
          </w:p>
          <w:p w14:paraId="4D091523" w14:textId="77777777" w:rsidR="00673817" w:rsidRDefault="00F403F6">
            <w:pPr>
              <w:jc w:val="both"/>
              <w:rPr>
                <w:rFonts w:eastAsia="等线"/>
              </w:rPr>
            </w:pPr>
            <w:r>
              <w:rPr>
                <w:rFonts w:eastAsia="等线" w:hint="eastAsia"/>
                <w:highlight w:val="cyan"/>
              </w:rPr>
              <w:lastRenderedPageBreak/>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 xml:space="preserve">NR Msg3 in 5G </w:t>
            </w:r>
            <w:proofErr w:type="spellStart"/>
            <w:r>
              <w:rPr>
                <w:rFonts w:eastAsia="等线"/>
                <w:highlight w:val="cyan"/>
              </w:rPr>
              <w:t>midband</w:t>
            </w:r>
            <w:proofErr w:type="spellEnd"/>
            <w:r>
              <w:rPr>
                <w:rFonts w:eastAsia="等线"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lastRenderedPageBreak/>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proofErr w:type="gramStart"/>
            <w:r>
              <w:rPr>
                <w:rFonts w:eastAsia="Malgun Gothic" w:hint="eastAsia"/>
                <w:sz w:val="20"/>
                <w:szCs w:val="20"/>
                <w:lang w:val="en-GB" w:eastAsia="ko-KR"/>
              </w:rPr>
              <w:t>But,</w:t>
            </w:r>
            <w:proofErr w:type="gramEnd"/>
            <w:r>
              <w:rPr>
                <w:rFonts w:eastAsia="Malgun Gothic" w:hint="eastAsia"/>
                <w:sz w:val="20"/>
                <w:szCs w:val="20"/>
                <w:lang w:val="en-GB" w:eastAsia="ko-KR"/>
              </w:rPr>
              <w:t xml:space="preserve">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w:t>
            </w:r>
            <w:proofErr w:type="spellStart"/>
            <w:r>
              <w:rPr>
                <w:rFonts w:eastAsia="Malgun Gothic" w:hint="eastAsia"/>
                <w:sz w:val="20"/>
                <w:szCs w:val="20"/>
                <w:lang w:val="en-GB" w:eastAsia="ko-KR"/>
              </w:rPr>
              <w:t>midband</w:t>
            </w:r>
            <w:proofErr w:type="spellEnd"/>
            <w:r>
              <w:rPr>
                <w:rFonts w:eastAsia="Malgun Gothic" w:hint="eastAsia"/>
                <w:sz w:val="20"/>
                <w:szCs w:val="20"/>
                <w:lang w:val="en-GB" w:eastAsia="ko-KR"/>
              </w:rPr>
              <w:t xml:space="preserve"> and the coverage of SSB/Broadcast channel needs to be investigated independently because one is for UL and the other one is for DL.  Instead, if the coverage of NR SSB/Broadcast channel in </w:t>
            </w:r>
            <w:proofErr w:type="spellStart"/>
            <w:r>
              <w:rPr>
                <w:rFonts w:eastAsia="Malgun Gothic" w:hint="eastAsia"/>
                <w:sz w:val="20"/>
                <w:szCs w:val="20"/>
                <w:lang w:val="en-GB" w:eastAsia="ko-KR"/>
              </w:rPr>
              <w:t>midband</w:t>
            </w:r>
            <w:proofErr w:type="spellEnd"/>
            <w:r>
              <w:rPr>
                <w:rFonts w:eastAsia="Malgun Gothic" w:hint="eastAsia"/>
                <w:sz w:val="20"/>
                <w:szCs w:val="20"/>
                <w:lang w:val="en-GB" w:eastAsia="ko-KR"/>
              </w:rPr>
              <w:t xml:space="preserve">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宋体"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This proposal only considers the impact of 7GHz coverage issue on 6GR SSB structure design.</w:t>
            </w:r>
          </w:p>
          <w:p w14:paraId="4D09152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4D09152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6" w:type="pct"/>
          </w:tcPr>
          <w:p w14:paraId="529A317D" w14:textId="4E695D44" w:rsidR="00BB4E8F" w:rsidRDefault="0003402D" w:rsidP="00F43BF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宋体"/>
                <w:szCs w:val="22"/>
                <w:lang w:val="en-GB"/>
              </w:rPr>
            </w:pPr>
            <w:r>
              <w:rPr>
                <w:rFonts w:eastAsia="Malgun Gothic" w:hint="eastAsia"/>
                <w:kern w:val="2"/>
                <w:szCs w:val="22"/>
                <w:lang w:val="en-GB" w:eastAsia="ko-KR"/>
              </w:rPr>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等线" w:hAnsi="Times New Roman" w:cs="Times New Roman"/>
              </w:rPr>
            </w:pPr>
            <w:r w:rsidRPr="00FE4013">
              <w:rPr>
                <w:rFonts w:ascii="Times New Roman" w:eastAsia="等线" w:hAnsi="Times New Roman" w:cs="Times New Roman"/>
                <w:b/>
                <w:bCs/>
                <w:highlight w:val="yellow"/>
              </w:rPr>
              <w:t>FL proposal 2:</w:t>
            </w:r>
            <w:r w:rsidRPr="00FE4013">
              <w:rPr>
                <w:rFonts w:ascii="Times New Roman" w:eastAsia="等线"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afe"/>
              <w:numPr>
                <w:ilvl w:val="0"/>
                <w:numId w:val="64"/>
              </w:numPr>
              <w:spacing w:line="240" w:lineRule="auto"/>
              <w:jc w:val="both"/>
              <w:rPr>
                <w:rFonts w:eastAsia="等线"/>
              </w:rPr>
            </w:pPr>
            <w:r w:rsidRPr="00630EB4">
              <w:rPr>
                <w:rFonts w:eastAsia="等线" w:hint="eastAsia"/>
                <w:strike/>
                <w:color w:val="FF0000"/>
              </w:rPr>
              <w:t>Basic SSB structure</w:t>
            </w:r>
            <w:r w:rsidRPr="00630EB4">
              <w:rPr>
                <w:rFonts w:eastAsia="等线" w:hint="eastAsia"/>
                <w:color w:val="FF0000"/>
              </w:rPr>
              <w:t xml:space="preserve"> </w:t>
            </w:r>
            <w:r w:rsidRPr="00630EB4">
              <w:rPr>
                <w:rFonts w:eastAsia="Malgun Gothic" w:hint="eastAsia"/>
                <w:color w:val="FF0000"/>
                <w:u w:val="single"/>
                <w:lang w:eastAsia="ko-KR"/>
              </w:rPr>
              <w:t xml:space="preserve">SS and PBCH </w:t>
            </w:r>
            <w:r>
              <w:rPr>
                <w:rFonts w:eastAsia="等线" w:hint="eastAsia"/>
              </w:rPr>
              <w:t xml:space="preserve">with increased T/F resources </w:t>
            </w:r>
            <w:r w:rsidRPr="00B510C4">
              <w:rPr>
                <w:rFonts w:eastAsia="等线"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afe"/>
              <w:numPr>
                <w:ilvl w:val="0"/>
                <w:numId w:val="64"/>
              </w:numPr>
              <w:spacing w:line="240" w:lineRule="auto"/>
              <w:jc w:val="both"/>
              <w:rPr>
                <w:rFonts w:eastAsia="等线"/>
              </w:rPr>
            </w:pPr>
            <w:r w:rsidRPr="00630EB4">
              <w:rPr>
                <w:rFonts w:eastAsia="等线"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等线" w:hint="eastAsia"/>
                <w:strike/>
                <w:color w:val="FF0000"/>
              </w:rPr>
              <w:t>B</w:t>
            </w:r>
            <w:r w:rsidRPr="00601868">
              <w:rPr>
                <w:rFonts w:eastAsia="等线" w:hint="eastAsia"/>
              </w:rPr>
              <w:t xml:space="preserve"> repetition within </w:t>
            </w:r>
            <w:r w:rsidRPr="003C6B89">
              <w:rPr>
                <w:rFonts w:eastAsia="等线" w:hint="eastAsia"/>
                <w:strike/>
                <w:color w:val="FF0000"/>
              </w:rPr>
              <w:t>one</w:t>
            </w:r>
            <w:r w:rsidRPr="003C6B89">
              <w:rPr>
                <w:rFonts w:eastAsia="等线" w:hint="eastAsia"/>
                <w:color w:val="FF0000"/>
              </w:rPr>
              <w:t xml:space="preserve"> </w:t>
            </w:r>
            <w:r w:rsidRPr="003C6B89">
              <w:rPr>
                <w:rFonts w:eastAsia="等线"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等线" w:hint="eastAsia"/>
                <w:color w:val="FF0000"/>
              </w:rPr>
              <w:t xml:space="preserve"> </w:t>
            </w:r>
            <w:r w:rsidRPr="00601868">
              <w:rPr>
                <w:rFonts w:eastAsia="等线" w:hint="eastAsia"/>
              </w:rPr>
              <w:t>period</w:t>
            </w:r>
          </w:p>
          <w:p w14:paraId="05DC01FF" w14:textId="77777777" w:rsidR="00716C3F" w:rsidRDefault="00716C3F" w:rsidP="00716C3F">
            <w:pPr>
              <w:pStyle w:val="afe"/>
              <w:numPr>
                <w:ilvl w:val="0"/>
                <w:numId w:val="64"/>
              </w:numPr>
              <w:spacing w:line="240" w:lineRule="auto"/>
              <w:jc w:val="both"/>
              <w:rPr>
                <w:rFonts w:eastAsia="等线"/>
              </w:rPr>
            </w:pPr>
            <w:r>
              <w:rPr>
                <w:rFonts w:eastAsia="等线" w:hint="eastAsia"/>
              </w:rPr>
              <w:t>E</w:t>
            </w:r>
            <w:r w:rsidRPr="00601868">
              <w:rPr>
                <w:rFonts w:eastAsia="等线" w:hint="eastAsia"/>
              </w:rPr>
              <w:t>xtend</w:t>
            </w:r>
            <w:r>
              <w:rPr>
                <w:rFonts w:eastAsia="等线" w:hint="eastAsia"/>
              </w:rPr>
              <w:t>ing</w:t>
            </w:r>
            <w:r w:rsidRPr="00601868">
              <w:rPr>
                <w:rFonts w:eastAsia="等线" w:hint="eastAsia"/>
              </w:rPr>
              <w:t xml:space="preserve"> the number of SS</w:t>
            </w:r>
            <w:r w:rsidRPr="003C6B89">
              <w:rPr>
                <w:rFonts w:eastAsia="等线" w:hint="eastAsia"/>
                <w:strike/>
                <w:color w:val="FF0000"/>
              </w:rPr>
              <w:t>B</w:t>
            </w:r>
            <w:r w:rsidRPr="00601868">
              <w:rPr>
                <w:rFonts w:eastAsia="等线" w:hint="eastAsia"/>
              </w:rPr>
              <w:t xml:space="preserve"> beams</w:t>
            </w:r>
          </w:p>
          <w:p w14:paraId="644556B2" w14:textId="77777777" w:rsidR="00716C3F" w:rsidRPr="00A577BF" w:rsidRDefault="00716C3F" w:rsidP="00716C3F">
            <w:pPr>
              <w:pStyle w:val="afe"/>
              <w:numPr>
                <w:ilvl w:val="0"/>
                <w:numId w:val="64"/>
              </w:numPr>
              <w:spacing w:line="240" w:lineRule="auto"/>
              <w:jc w:val="both"/>
              <w:rPr>
                <w:rFonts w:eastAsia="等线"/>
              </w:rPr>
            </w:pPr>
            <w:r>
              <w:rPr>
                <w:rFonts w:eastAsia="等线" w:hint="eastAsia"/>
              </w:rPr>
              <w:t>Potential combining within one SS</w:t>
            </w:r>
            <w:r w:rsidRPr="006C7FC5">
              <w:rPr>
                <w:rFonts w:eastAsia="等线" w:hint="eastAsia"/>
                <w:strike/>
                <w:color w:val="FF0000"/>
              </w:rPr>
              <w:t>B</w:t>
            </w:r>
            <w:r>
              <w:rPr>
                <w:rFonts w:eastAsia="等线" w:hint="eastAsia"/>
              </w:rPr>
              <w:t xml:space="preserve"> period and across SS</w:t>
            </w:r>
            <w:r w:rsidRPr="006C7FC5">
              <w:rPr>
                <w:rFonts w:eastAsia="等线" w:hint="eastAsia"/>
                <w:strike/>
                <w:color w:val="FF0000"/>
              </w:rPr>
              <w:t>B</w:t>
            </w:r>
            <w:r>
              <w:rPr>
                <w:rFonts w:eastAsia="等线"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lastRenderedPageBreak/>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等线"/>
          <w:b/>
          <w:bCs/>
          <w:highlight w:val="yellow"/>
        </w:rPr>
      </w:pPr>
    </w:p>
    <w:p w14:paraId="4D091533" w14:textId="77777777" w:rsidR="00673817" w:rsidRDefault="00F403F6">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sz w:val="20"/>
                <w:szCs w:val="20"/>
                <w:lang w:val="en-GB"/>
              </w:rPr>
              <w:t>CEWiT</w:t>
            </w:r>
            <w:proofErr w:type="spellEnd"/>
          </w:p>
        </w:tc>
        <w:tc>
          <w:tcPr>
            <w:tcW w:w="3825" w:type="pct"/>
          </w:tcPr>
          <w:p w14:paraId="4D09154B" w14:textId="77777777" w:rsidR="00673817" w:rsidRDefault="00F403F6">
            <w:pPr>
              <w:widowControl w:val="0"/>
              <w:suppressAutoHyphens/>
              <w:spacing w:line="256" w:lineRule="auto"/>
              <w:jc w:val="both"/>
              <w:rPr>
                <w:rFonts w:eastAsia="宋体"/>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宋体"/>
                <w:sz w:val="20"/>
                <w:szCs w:val="20"/>
                <w:lang w:val="en-GB"/>
              </w:rPr>
            </w:pPr>
            <w:r>
              <w:rPr>
                <w:rFonts w:eastAsia="宋体" w:hint="eastAsia"/>
                <w:sz w:val="20"/>
                <w:szCs w:val="20"/>
                <w:lang w:val="en-GB"/>
              </w:rPr>
              <w:t xml:space="preserve">Huawei, </w:t>
            </w:r>
            <w:proofErr w:type="spellStart"/>
            <w:r>
              <w:rPr>
                <w:rFonts w:eastAsia="宋体" w:hint="eastAsia"/>
                <w:sz w:val="20"/>
                <w:szCs w:val="20"/>
                <w:lang w:val="en-GB"/>
              </w:rPr>
              <w:t>HiSilicon</w:t>
            </w:r>
            <w:proofErr w:type="spellEnd"/>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77777777" w:rsidR="00673817" w:rsidRDefault="00F403F6">
      <w:pPr>
        <w:pStyle w:val="5"/>
        <w:rPr>
          <w:rFonts w:eastAsia="等线"/>
        </w:rPr>
      </w:pPr>
      <w:r>
        <w:rPr>
          <w:rFonts w:eastAsia="等线" w:hint="eastAsia"/>
        </w:rPr>
        <w:t>Second round discussion</w:t>
      </w:r>
    </w:p>
    <w:p w14:paraId="4D091560" w14:textId="77777777" w:rsidR="00673817" w:rsidRDefault="00673817">
      <w:pPr>
        <w:rPr>
          <w:rFonts w:eastAsia="等线"/>
        </w:rPr>
      </w:pPr>
    </w:p>
    <w:p w14:paraId="4D091561" w14:textId="77777777" w:rsidR="00673817" w:rsidRDefault="00673817">
      <w:pPr>
        <w:spacing w:before="120"/>
        <w:rPr>
          <w:rFonts w:eastAsiaTheme="minorEastAsia"/>
        </w:rPr>
      </w:pPr>
    </w:p>
    <w:p w14:paraId="4D091562" w14:textId="77777777" w:rsidR="00673817" w:rsidRDefault="00F403F6">
      <w:pPr>
        <w:pStyle w:val="3"/>
        <w:spacing w:after="120"/>
        <w:rPr>
          <w:rFonts w:eastAsia="等线"/>
        </w:rPr>
      </w:pPr>
      <w:r>
        <w:rPr>
          <w:rFonts w:eastAsia="等线" w:hint="eastAsia"/>
        </w:rPr>
        <w:t>SSB periodicity (Hold on)</w:t>
      </w:r>
    </w:p>
    <w:p w14:paraId="4D091563"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宋体"/>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w:t>
            </w:r>
            <w:proofErr w:type="gramStart"/>
            <w:r>
              <w:rPr>
                <w:rFonts w:eastAsia="宋体"/>
                <w:b/>
                <w:color w:val="000000" w:themeColor="text1"/>
                <w:sz w:val="20"/>
                <w:szCs w:val="20"/>
              </w:rPr>
              <w:t>e.g.</w:t>
            </w:r>
            <w:proofErr w:type="gramEnd"/>
            <w:r>
              <w:rPr>
                <w:rFonts w:eastAsia="宋体"/>
                <w:b/>
                <w:color w:val="000000" w:themeColor="text1"/>
                <w:sz w:val="20"/>
                <w:szCs w:val="20"/>
              </w:rPr>
              <w:t xml:space="preserve">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w:t>
            </w:r>
            <w:r>
              <w:rPr>
                <w:b/>
                <w:sz w:val="20"/>
                <w:szCs w:val="20"/>
                <w:lang w:eastAsia="zh-TW"/>
              </w:rPr>
              <w:lastRenderedPageBreak/>
              <w:t xml:space="preserve">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w:t>
            </w:r>
            <w:proofErr w:type="gramStart"/>
            <w:r>
              <w:rPr>
                <w:b/>
                <w:sz w:val="20"/>
                <w:szCs w:val="20"/>
                <w:lang w:eastAsia="zh-TW"/>
              </w:rPr>
              <w:t>e.g.</w:t>
            </w:r>
            <w:proofErr w:type="gramEnd"/>
            <w:r>
              <w:rPr>
                <w:b/>
                <w:sz w:val="20"/>
                <w:szCs w:val="20"/>
                <w:lang w:eastAsia="zh-TW"/>
              </w:rPr>
              <w:t xml:space="preserve">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673817" w14:paraId="4D091577" w14:textId="77777777">
        <w:tc>
          <w:tcPr>
            <w:tcW w:w="1171" w:type="pct"/>
          </w:tcPr>
          <w:p w14:paraId="4D091574"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afe"/>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4D091582"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xml:space="preserve">: It is beneficial for the base station to flexibly adjust the periodicity </w:t>
            </w:r>
            <w:r>
              <w:rPr>
                <w:rFonts w:eastAsiaTheme="minorEastAsia"/>
                <w:b/>
                <w:sz w:val="20"/>
                <w:szCs w:val="20"/>
              </w:rPr>
              <w:lastRenderedPageBreak/>
              <w:t>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宋体"/>
                <w:kern w:val="2"/>
                <w:sz w:val="20"/>
                <w:szCs w:val="20"/>
                <w:lang w:val="en-GB"/>
              </w:rPr>
            </w:pPr>
            <w:proofErr w:type="spellStart"/>
            <w:r>
              <w:rPr>
                <w:rFonts w:eastAsia="宋体"/>
                <w:kern w:val="2"/>
                <w:sz w:val="20"/>
                <w:szCs w:val="20"/>
                <w:lang w:val="en-GB"/>
              </w:rPr>
              <w:lastRenderedPageBreak/>
              <w:t>CEWiT</w:t>
            </w:r>
            <w:proofErr w:type="spellEnd"/>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afe"/>
              <w:numPr>
                <w:ilvl w:val="0"/>
                <w:numId w:val="67"/>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4D091588" w14:textId="77777777" w:rsidR="00673817" w:rsidRDefault="00F403F6">
            <w:pPr>
              <w:pStyle w:val="afe"/>
              <w:numPr>
                <w:ilvl w:val="0"/>
                <w:numId w:val="67"/>
              </w:numPr>
              <w:spacing w:afterLines="50"/>
              <w:rPr>
                <w:b/>
                <w:bCs/>
                <w:sz w:val="20"/>
                <w:szCs w:val="20"/>
              </w:rPr>
            </w:pPr>
            <w:r>
              <w:rPr>
                <w:b/>
                <w:bCs/>
                <w:sz w:val="20"/>
                <w:szCs w:val="20"/>
              </w:rPr>
              <w:t>Impact to legacy users and deployments should not restrict the implementation in 6GR</w:t>
            </w:r>
          </w:p>
          <w:p w14:paraId="4D091589" w14:textId="77777777" w:rsidR="00673817" w:rsidRDefault="00F403F6">
            <w:pPr>
              <w:pStyle w:val="afe"/>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afe"/>
              <w:numPr>
                <w:ilvl w:val="0"/>
                <w:numId w:val="67"/>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4D09158B" w14:textId="77777777" w:rsidR="00673817" w:rsidRDefault="00F403F6">
            <w:pPr>
              <w:pStyle w:val="afe"/>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afe"/>
              <w:numPr>
                <w:ilvl w:val="0"/>
                <w:numId w:val="68"/>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4D09158E" w14:textId="77777777" w:rsidR="00673817" w:rsidRDefault="00F403F6">
            <w:pPr>
              <w:pStyle w:val="afe"/>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afe"/>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afe"/>
              <w:numPr>
                <w:ilvl w:val="1"/>
                <w:numId w:val="68"/>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4D091591" w14:textId="77777777" w:rsidR="00673817" w:rsidRDefault="00F403F6">
            <w:pPr>
              <w:pStyle w:val="afe"/>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afe"/>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afe"/>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afe"/>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afe"/>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4D091598" w14:textId="77777777" w:rsidR="00673817" w:rsidRDefault="00F403F6">
            <w:pPr>
              <w:widowControl/>
              <w:overflowPunct w:val="0"/>
              <w:spacing w:afterLines="50"/>
              <w:textAlignment w:val="baseline"/>
              <w:rPr>
                <w:rFonts w:eastAsia="宋体"/>
                <w:b/>
                <w:bCs/>
                <w:i/>
                <w:iCs/>
                <w:sz w:val="20"/>
                <w:szCs w:val="20"/>
                <w:lang w:val="en-GB" w:eastAsia="en-US"/>
              </w:rPr>
            </w:pPr>
            <w:bookmarkStart w:id="31"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1"/>
          </w:p>
        </w:tc>
      </w:tr>
      <w:tr w:rsidR="00673817" w14:paraId="4D0915A0" w14:textId="77777777">
        <w:tc>
          <w:tcPr>
            <w:tcW w:w="1171" w:type="pct"/>
          </w:tcPr>
          <w:p w14:paraId="4D09159B"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xml:space="preserve">, considering 8 SSB beams, the BS power in 7 GHz is reduced to be comparable to NR BS power </w:t>
            </w:r>
            <w:r>
              <w:rPr>
                <w:sz w:val="20"/>
                <w:szCs w:val="20"/>
                <w:lang w:val="en-GB"/>
              </w:rPr>
              <w:lastRenderedPageBreak/>
              <w:t>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CSCN</w:t>
            </w:r>
          </w:p>
        </w:tc>
        <w:tc>
          <w:tcPr>
            <w:tcW w:w="3829" w:type="pct"/>
          </w:tcPr>
          <w:p w14:paraId="4D0915A2" w14:textId="77777777" w:rsidR="00673817" w:rsidRDefault="00F403F6">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4D0915A3" w14:textId="77777777" w:rsidR="00673817" w:rsidRDefault="00F403F6">
            <w:pPr>
              <w:pStyle w:val="afe"/>
              <w:numPr>
                <w:ilvl w:val="0"/>
                <w:numId w:val="69"/>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afe"/>
              <w:numPr>
                <w:ilvl w:val="0"/>
                <w:numId w:val="69"/>
              </w:numPr>
              <w:spacing w:afterLines="50"/>
              <w:rPr>
                <w:b/>
                <w:i/>
                <w:sz w:val="20"/>
                <w:szCs w:val="20"/>
              </w:rPr>
            </w:pPr>
            <w:r>
              <w:rPr>
                <w:b/>
                <w:i/>
                <w:sz w:val="20"/>
                <w:szCs w:val="20"/>
              </w:rPr>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D0915A7" w14:textId="77777777" w:rsidR="00673817" w:rsidRDefault="00F403F6">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 xml:space="preserve">6GR is designed assuming a CD-SSB periodicity of 160 </w:t>
            </w:r>
            <w:proofErr w:type="spellStart"/>
            <w:r>
              <w:rPr>
                <w:rFonts w:eastAsia="等线"/>
                <w:b/>
                <w:i/>
                <w:sz w:val="20"/>
                <w:szCs w:val="20"/>
                <w:lang w:val="en-GB"/>
              </w:rPr>
              <w:t>ms</w:t>
            </w:r>
            <w:proofErr w:type="spellEnd"/>
            <w:r>
              <w:rPr>
                <w:rFonts w:eastAsia="等线"/>
                <w:b/>
                <w:i/>
                <w:sz w:val="20"/>
                <w:szCs w:val="20"/>
                <w:lang w:val="en-GB"/>
              </w:rPr>
              <w:t>.</w:t>
            </w:r>
          </w:p>
          <w:p w14:paraId="4D0915A9" w14:textId="77777777" w:rsidR="00673817" w:rsidRDefault="00F403F6">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 xml:space="preserve">Cell reselection performance is adequate with 160 </w:t>
            </w:r>
            <w:proofErr w:type="spellStart"/>
            <w:r>
              <w:rPr>
                <w:rFonts w:eastAsia="等线"/>
                <w:b/>
                <w:i/>
                <w:sz w:val="20"/>
                <w:szCs w:val="20"/>
                <w:lang w:val="en-GB"/>
              </w:rPr>
              <w:t>ms</w:t>
            </w:r>
            <w:proofErr w:type="spellEnd"/>
            <w:r>
              <w:rPr>
                <w:rFonts w:eastAsia="等线"/>
                <w:b/>
                <w:i/>
                <w:sz w:val="20"/>
                <w:szCs w:val="20"/>
                <w:lang w:val="en-GB"/>
              </w:rPr>
              <w:t xml:space="preserve"> CD-SSB periodicity, since cell reselection works with a I-DRX cycle of 1.28 s.</w:t>
            </w:r>
          </w:p>
          <w:p w14:paraId="4D0915AA" w14:textId="77777777" w:rsidR="00673817" w:rsidRDefault="00F403F6">
            <w:pPr>
              <w:spacing w:afterLines="50"/>
              <w:rPr>
                <w:rFonts w:eastAsia="等线"/>
                <w:b/>
                <w:i/>
                <w:sz w:val="20"/>
                <w:szCs w:val="20"/>
              </w:rPr>
            </w:pPr>
            <w:r>
              <w:rPr>
                <w:rFonts w:eastAsia="等线"/>
                <w:b/>
                <w:i/>
                <w:sz w:val="20"/>
                <w:szCs w:val="20"/>
              </w:rPr>
              <w:t>Observation 8</w:t>
            </w:r>
            <w:r>
              <w:rPr>
                <w:rFonts w:eastAsia="等线"/>
                <w:b/>
                <w:i/>
                <w:sz w:val="20"/>
                <w:szCs w:val="20"/>
              </w:rPr>
              <w:tab/>
              <w:t xml:space="preserve">If SBFD is supported in 6G, SSBs can be transmitted in the DL </w:t>
            </w:r>
            <w:proofErr w:type="spellStart"/>
            <w:r>
              <w:rPr>
                <w:rFonts w:eastAsia="等线"/>
                <w:b/>
                <w:i/>
                <w:sz w:val="20"/>
                <w:szCs w:val="20"/>
              </w:rPr>
              <w:t>subbands</w:t>
            </w:r>
            <w:proofErr w:type="spellEnd"/>
            <w:r>
              <w:rPr>
                <w:rFonts w:eastAsia="等线"/>
                <w:b/>
                <w:i/>
                <w:sz w:val="20"/>
                <w:szCs w:val="20"/>
              </w:rPr>
              <w:t xml:space="preserve"> in mixed symbols/slots.</w:t>
            </w:r>
          </w:p>
        </w:tc>
      </w:tr>
      <w:tr w:rsidR="00673817" w14:paraId="4D0915AF" w14:textId="77777777">
        <w:tc>
          <w:tcPr>
            <w:tcW w:w="1171" w:type="pct"/>
          </w:tcPr>
          <w:p w14:paraId="4D0915A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5AD" w14:textId="77777777" w:rsidR="00673817" w:rsidRDefault="00F403F6">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4D0915B5" w14:textId="77777777" w:rsidR="00673817" w:rsidRDefault="00F403F6">
            <w:pPr>
              <w:pStyle w:val="afe"/>
              <w:numPr>
                <w:ilvl w:val="0"/>
                <w:numId w:val="70"/>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afe"/>
              <w:numPr>
                <w:ilvl w:val="0"/>
                <w:numId w:val="70"/>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5B9" w14:textId="77777777" w:rsidR="00673817" w:rsidRDefault="00F403F6">
            <w:pPr>
              <w:pStyle w:val="a3"/>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4D0915BA" w14:textId="77777777" w:rsidR="00673817" w:rsidRDefault="00F403F6">
            <w:pPr>
              <w:pStyle w:val="a3"/>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 xml:space="preserve">Observation 2: Extending SSB periodicity degrades UE performance by increasing cell search latency, requiring larger sample buffers, and compromising </w:t>
            </w:r>
            <w:r>
              <w:rPr>
                <w:b/>
                <w:sz w:val="20"/>
                <w:szCs w:val="20"/>
                <w:lang w:eastAsia="zh-TW"/>
              </w:rPr>
              <w:lastRenderedPageBreak/>
              <w:t>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afe"/>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afe"/>
              <w:numPr>
                <w:ilvl w:val="0"/>
                <w:numId w:val="71"/>
              </w:numPr>
              <w:spacing w:afterLines="50"/>
              <w:ind w:left="442" w:hanging="442"/>
              <w:rPr>
                <w:rFonts w:eastAsia="等线"/>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aff1"/>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D0915D6"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t>KDDI</w:t>
            </w:r>
          </w:p>
        </w:tc>
        <w:tc>
          <w:tcPr>
            <w:tcW w:w="3829" w:type="pct"/>
          </w:tcPr>
          <w:p w14:paraId="4D0915D9" w14:textId="77777777" w:rsidR="00673817" w:rsidRDefault="00F403F6">
            <w:pPr>
              <w:pStyle w:val="afe"/>
              <w:numPr>
                <w:ilvl w:val="0"/>
                <w:numId w:val="72"/>
              </w:numPr>
              <w:spacing w:afterLines="50"/>
              <w:rPr>
                <w:sz w:val="20"/>
                <w:szCs w:val="20"/>
              </w:rPr>
            </w:pPr>
            <w:bookmarkStart w:id="35" w:name="_Hlk220513073"/>
            <w:r>
              <w:rPr>
                <w:sz w:val="20"/>
                <w:szCs w:val="20"/>
              </w:rPr>
              <w:t>Study Clustered Common Signal regarding the following aspects:</w:t>
            </w:r>
          </w:p>
          <w:p w14:paraId="4D0915DA" w14:textId="77777777" w:rsidR="00673817" w:rsidRDefault="00F403F6">
            <w:pPr>
              <w:pStyle w:val="afe"/>
              <w:numPr>
                <w:ilvl w:val="0"/>
                <w:numId w:val="73"/>
              </w:numPr>
              <w:spacing w:afterLines="50"/>
              <w:rPr>
                <w:sz w:val="20"/>
                <w:szCs w:val="20"/>
              </w:rPr>
            </w:pPr>
            <w:r>
              <w:rPr>
                <w:sz w:val="20"/>
                <w:szCs w:val="20"/>
              </w:rPr>
              <w:lastRenderedPageBreak/>
              <w:t>Types of signals/channels to be clustered (e.g., SSB, SIB, Paging, PRACH).</w:t>
            </w:r>
          </w:p>
          <w:p w14:paraId="4D0915DB" w14:textId="77777777" w:rsidR="00673817" w:rsidRDefault="00F403F6">
            <w:pPr>
              <w:pStyle w:val="afe"/>
              <w:numPr>
                <w:ilvl w:val="0"/>
                <w:numId w:val="73"/>
              </w:numPr>
              <w:spacing w:afterLines="50"/>
              <w:rPr>
                <w:sz w:val="20"/>
                <w:szCs w:val="20"/>
              </w:rPr>
            </w:pPr>
            <w:r>
              <w:rPr>
                <w:sz w:val="20"/>
                <w:szCs w:val="20"/>
              </w:rPr>
              <w:t>Granularity in the time domain.</w:t>
            </w:r>
          </w:p>
          <w:p w14:paraId="4D0915DC" w14:textId="77777777" w:rsidR="00673817" w:rsidRDefault="00F403F6">
            <w:pPr>
              <w:pStyle w:val="afe"/>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afe"/>
              <w:numPr>
                <w:ilvl w:val="0"/>
                <w:numId w:val="73"/>
              </w:numPr>
              <w:spacing w:afterLines="50"/>
              <w:rPr>
                <w:sz w:val="20"/>
                <w:szCs w:val="20"/>
              </w:rPr>
            </w:pPr>
            <w:r>
              <w:rPr>
                <w:sz w:val="20"/>
                <w:szCs w:val="20"/>
              </w:rPr>
              <w:t>Impacts on hardware and reception processing.</w:t>
            </w:r>
            <w:bookmarkEnd w:id="35"/>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5E0" w14:textId="77777777" w:rsidR="00673817" w:rsidRDefault="00F403F6">
            <w:pPr>
              <w:spacing w:afterLines="50"/>
              <w:rPr>
                <w:b/>
                <w:bCs/>
                <w:sz w:val="20"/>
                <w:szCs w:val="20"/>
              </w:rPr>
            </w:pPr>
            <w:r>
              <w:rPr>
                <w:b/>
                <w:bCs/>
                <w:sz w:val="20"/>
                <w:szCs w:val="20"/>
              </w:rPr>
              <w:t>Proposal 5: For the UE default assumption on the periodicity of SSB, 80ms or 160ms could be a starting point for 6GR.</w:t>
            </w:r>
          </w:p>
          <w:p w14:paraId="4D0915E1"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afe"/>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afe"/>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D0915F3" w14:textId="77777777" w:rsidR="00673817" w:rsidRDefault="00F403F6">
            <w:pPr>
              <w:spacing w:afterLines="50"/>
              <w:rPr>
                <w:b/>
                <w:sz w:val="20"/>
                <w:szCs w:val="20"/>
                <w:u w:val="single"/>
              </w:rPr>
            </w:pPr>
            <w:bookmarkStart w:id="37" w:name="_Hlk220589594"/>
            <w:r>
              <w:rPr>
                <w:b/>
                <w:sz w:val="20"/>
                <w:szCs w:val="20"/>
                <w:u w:val="single"/>
              </w:rPr>
              <w:t xml:space="preserve">Proposal 4: </w:t>
            </w:r>
          </w:p>
          <w:bookmarkEnd w:id="37"/>
          <w:p w14:paraId="4D0915F4" w14:textId="77777777" w:rsidR="00673817" w:rsidRDefault="00F403F6">
            <w:pPr>
              <w:pStyle w:val="afe"/>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D0915F5" w14:textId="77777777" w:rsidR="00673817" w:rsidRDefault="00F403F6">
            <w:pPr>
              <w:pStyle w:val="afe"/>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8" w:name="_Toc210384537"/>
            <w:bookmarkStart w:id="39" w:name="_Toc210384575"/>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1"/>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4D09160D" w14:textId="77777777" w:rsidR="00673817" w:rsidRDefault="00F403F6">
            <w:pPr>
              <w:pStyle w:val="afe"/>
              <w:numPr>
                <w:ilvl w:val="0"/>
                <w:numId w:val="75"/>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4D09160E" w14:textId="77777777" w:rsidR="00673817" w:rsidRDefault="00F403F6">
            <w:pPr>
              <w:pStyle w:val="afe"/>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 xml:space="preserve">Observation 2: Enlarging the periodicity of sync signal for initial cell selection can </w:t>
            </w:r>
            <w:r>
              <w:rPr>
                <w:b/>
                <w:bCs/>
                <w:i/>
                <w:iCs/>
                <w:sz w:val="20"/>
                <w:szCs w:val="20"/>
              </w:rPr>
              <w:lastRenderedPageBreak/>
              <w:t>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615" w14:textId="77777777" w:rsidR="00673817" w:rsidRDefault="00F403F6">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w:t>
            </w:r>
            <w:proofErr w:type="gramStart"/>
            <w:r>
              <w:rPr>
                <w:b/>
                <w:bCs/>
                <w:i/>
                <w:iCs/>
                <w:sz w:val="20"/>
                <w:szCs w:val="20"/>
              </w:rPr>
              <w:t>e.g.</w:t>
            </w:r>
            <w:proofErr w:type="gramEnd"/>
            <w:r>
              <w:rPr>
                <w:b/>
                <w:bCs/>
                <w:i/>
                <w:iCs/>
                <w:sz w:val="20"/>
                <w:szCs w:val="20"/>
              </w:rPr>
              <w:t xml:space="preserve">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w:t>
            </w:r>
            <w:r>
              <w:rPr>
                <w:rFonts w:eastAsiaTheme="minorEastAsia"/>
                <w:b/>
                <w:bCs/>
                <w:i/>
                <w:iCs/>
                <w:sz w:val="20"/>
                <w:szCs w:val="20"/>
              </w:rPr>
              <w:lastRenderedPageBreak/>
              <w:t xml:space="preserve">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4D09162C"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62F" w14:textId="77777777" w:rsidR="00673817" w:rsidRDefault="00F403F6">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2"/>
            <w:proofErr w:type="spellEnd"/>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afe"/>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afe"/>
              <w:numPr>
                <w:ilvl w:val="0"/>
                <w:numId w:val="71"/>
              </w:numPr>
              <w:spacing w:afterLines="50"/>
              <w:ind w:left="442" w:hanging="442"/>
              <w:rPr>
                <w:rFonts w:eastAsia="等线"/>
                <w:sz w:val="20"/>
                <w:szCs w:val="20"/>
              </w:rPr>
            </w:pPr>
            <w:r>
              <w:rPr>
                <w:rFonts w:eastAsiaTheme="minorEastAsia"/>
                <w:i/>
                <w:iCs/>
                <w:sz w:val="20"/>
                <w:szCs w:val="20"/>
              </w:rPr>
              <w:t>Additional sync signal</w:t>
            </w:r>
          </w:p>
        </w:tc>
      </w:tr>
    </w:tbl>
    <w:p w14:paraId="4D091635" w14:textId="77777777" w:rsidR="00673817" w:rsidRDefault="00673817">
      <w:pPr>
        <w:rPr>
          <w:rFonts w:eastAsia="等线"/>
        </w:rPr>
      </w:pPr>
    </w:p>
    <w:p w14:paraId="4D091636" w14:textId="77777777" w:rsidR="00673817" w:rsidRDefault="00F403F6">
      <w:pPr>
        <w:pStyle w:val="4"/>
        <w:rPr>
          <w:rFonts w:eastAsia="等线"/>
        </w:rPr>
      </w:pPr>
      <w:r>
        <w:rPr>
          <w:rFonts w:eastAsia="等线" w:hint="eastAsia"/>
        </w:rPr>
        <w:lastRenderedPageBreak/>
        <w:t>Discussion</w:t>
      </w:r>
    </w:p>
    <w:p w14:paraId="4D091637" w14:textId="77777777" w:rsidR="00673817" w:rsidRDefault="00F403F6">
      <w:pPr>
        <w:pStyle w:val="5"/>
        <w:rPr>
          <w:rFonts w:eastAsia="等线"/>
        </w:rPr>
      </w:pPr>
      <w:r>
        <w:rPr>
          <w:rFonts w:eastAsia="等线" w:hint="eastAsia"/>
        </w:rPr>
        <w:t>First round discussion</w:t>
      </w:r>
    </w:p>
    <w:p w14:paraId="4D09163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等线"/>
        </w:rPr>
      </w:pPr>
    </w:p>
    <w:p w14:paraId="4D091646" w14:textId="77777777" w:rsidR="00673817" w:rsidRDefault="00F403F6">
      <w:pPr>
        <w:pStyle w:val="5"/>
        <w:rPr>
          <w:rFonts w:eastAsia="等线"/>
        </w:rPr>
      </w:pPr>
      <w:r>
        <w:rPr>
          <w:rFonts w:eastAsia="等线" w:hint="eastAsia"/>
        </w:rPr>
        <w:t>Second round discussion</w:t>
      </w:r>
    </w:p>
    <w:p w14:paraId="4D091647" w14:textId="77777777" w:rsidR="00673817" w:rsidRDefault="00F403F6">
      <w:pPr>
        <w:pStyle w:val="3"/>
        <w:spacing w:after="120"/>
        <w:rPr>
          <w:rFonts w:eastAsia="等线"/>
        </w:rPr>
      </w:pPr>
      <w:r>
        <w:rPr>
          <w:rFonts w:eastAsia="等线" w:hint="eastAsia"/>
        </w:rPr>
        <w:t>SSB burst set (Hold on)</w:t>
      </w:r>
    </w:p>
    <w:p w14:paraId="4D091648" w14:textId="77777777" w:rsidR="00673817" w:rsidRDefault="00673817">
      <w:pPr>
        <w:spacing w:before="120"/>
        <w:rPr>
          <w:rFonts w:eastAsia="等线"/>
        </w:rPr>
      </w:pPr>
    </w:p>
    <w:p w14:paraId="4D091649"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宋体"/>
                <w:b/>
                <w:bCs/>
                <w:i/>
                <w:iCs/>
                <w:sz w:val="20"/>
                <w:szCs w:val="20"/>
                <w:lang w:val="en-GB"/>
              </w:rPr>
            </w:pPr>
            <w:bookmarkStart w:id="43"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w:t>
            </w:r>
            <w:r>
              <w:rPr>
                <w:sz w:val="20"/>
                <w:szCs w:val="20"/>
              </w:rPr>
              <w:lastRenderedPageBreak/>
              <w:t>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afe"/>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afe"/>
              <w:numPr>
                <w:ilvl w:val="0"/>
                <w:numId w:val="76"/>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a3"/>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19</w:t>
            </w:r>
            <w:r w:rsidR="002F172B">
              <w:fldChar w:fldCharType="end"/>
            </w:r>
            <w:r>
              <w:t>:  The SSB overhead of 6GR with repetition can be reduced compared with NR SSB with beam sweeping.</w:t>
            </w:r>
          </w:p>
          <w:p w14:paraId="4D09166C" w14:textId="77777777" w:rsidR="00673817" w:rsidRDefault="00F403F6">
            <w:pPr>
              <w:pStyle w:val="a3"/>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20</w:t>
            </w:r>
            <w:r w:rsidR="002F172B">
              <w:fldChar w:fldCharType="end"/>
            </w:r>
            <w:r>
              <w:t>:  For PSS, the repetition scheme employed for coverage enhancement should be confined within the SSB periodicity.</w:t>
            </w:r>
          </w:p>
          <w:p w14:paraId="4D09166D" w14:textId="77777777" w:rsidR="00673817" w:rsidRDefault="00F403F6">
            <w:pPr>
              <w:pStyle w:val="a3"/>
              <w:spacing w:afterLines="50"/>
              <w:jc w:val="both"/>
              <w:rPr>
                <w:rFonts w:eastAsiaTheme="minorEastAsia"/>
              </w:rPr>
            </w:pPr>
            <w:bookmarkStart w:id="44" w:name="_Ref220686789"/>
            <w:r>
              <w:t xml:space="preserve">Proposal </w:t>
            </w:r>
            <w:r w:rsidR="002F172B">
              <w:fldChar w:fldCharType="begin"/>
            </w:r>
            <w:r w:rsidR="002F172B">
              <w:instrText xml:space="preserve"> SEQ Proposal \* ARABIC </w:instrText>
            </w:r>
            <w:r w:rsidR="002F172B">
              <w:fldChar w:fldCharType="separate"/>
            </w:r>
            <w:r>
              <w:t>23</w:t>
            </w:r>
            <w:r w:rsidR="002F172B">
              <w:fldChar w:fldCharType="end"/>
            </w:r>
            <w:r>
              <w:t>: Support for SSB repetitions within a single periodicity</w:t>
            </w:r>
            <w:bookmarkEnd w:id="44"/>
            <w:r>
              <w:t>.</w:t>
            </w:r>
          </w:p>
          <w:p w14:paraId="4D09166E" w14:textId="77777777" w:rsidR="00673817" w:rsidRDefault="00F403F6">
            <w:pPr>
              <w:pStyle w:val="a3"/>
              <w:spacing w:afterLines="50"/>
              <w:jc w:val="both"/>
              <w:rPr>
                <w:b w:val="0"/>
                <w:bCs w:val="0"/>
              </w:rPr>
            </w:pPr>
            <w:r>
              <w:t xml:space="preserve">Proposal </w:t>
            </w:r>
            <w:r w:rsidR="002F172B">
              <w:fldChar w:fldCharType="begin"/>
            </w:r>
            <w:r w:rsidR="002F172B">
              <w:instrText xml:space="preserve"> SEQ Proposal \* ARABIC </w:instrText>
            </w:r>
            <w:r w:rsidR="002F172B">
              <w:fldChar w:fldCharType="separate"/>
            </w:r>
            <w:r>
              <w:t>24</w:t>
            </w:r>
            <w:r w:rsidR="002F172B">
              <w:fldChar w:fldCharType="end"/>
            </w:r>
            <w:r>
              <w:t>: To have a scalable SSB design, the following should be prioritized:</w:t>
            </w:r>
          </w:p>
          <w:p w14:paraId="4D09166F" w14:textId="77777777" w:rsidR="00673817" w:rsidRDefault="00F403F6">
            <w:pPr>
              <w:pStyle w:val="afe"/>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afe"/>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a3"/>
              <w:spacing w:afterLines="50"/>
              <w:jc w:val="both"/>
              <w:rPr>
                <w:bCs w:val="0"/>
              </w:rPr>
            </w:pPr>
            <w:bookmarkStart w:id="45" w:name="_Ref220685353"/>
            <w:r>
              <w:t xml:space="preserve">Observation </w:t>
            </w:r>
            <w:r w:rsidR="002F172B">
              <w:fldChar w:fldCharType="begin"/>
            </w:r>
            <w:r w:rsidR="002F172B">
              <w:instrText xml:space="preserve"> SEQ Observation \* ARABIC </w:instrText>
            </w:r>
            <w:r w:rsidR="002F172B">
              <w:fldChar w:fldCharType="separate"/>
            </w:r>
            <w:r>
              <w:t>21</w:t>
            </w:r>
            <w:r w:rsidR="002F172B">
              <w:fldChar w:fldCharType="end"/>
            </w:r>
            <w:r>
              <w:t>:  By converting the beam sweeping occasions into repetition and combining it with power pooling, the 6G SSB can achieve similar or even better performance compared to the NR SSB with beam sweeping.</w:t>
            </w:r>
            <w:bookmarkEnd w:id="45"/>
          </w:p>
          <w:p w14:paraId="4D091673" w14:textId="77777777" w:rsidR="00673817" w:rsidRDefault="00F403F6">
            <w:pPr>
              <w:pStyle w:val="a3"/>
              <w:spacing w:afterLines="50"/>
              <w:jc w:val="both"/>
              <w:rPr>
                <w:b w:val="0"/>
                <w:bCs w:val="0"/>
              </w:rPr>
            </w:pPr>
            <w:bookmarkStart w:id="46" w:name="_Ref220685399"/>
            <w:r>
              <w:t xml:space="preserve">Proposal </w:t>
            </w:r>
            <w:r w:rsidR="002F172B">
              <w:fldChar w:fldCharType="begin"/>
            </w:r>
            <w:r w:rsidR="002F172B">
              <w:instrText xml:space="preserve"> SEQ Proposal \* ARABIC </w:instrText>
            </w:r>
            <w:r w:rsidR="002F172B">
              <w:fldChar w:fldCharType="separate"/>
            </w:r>
            <w:r>
              <w:t>25</w:t>
            </w:r>
            <w:r w:rsidR="002F172B">
              <w:fldChar w:fldCharType="end"/>
            </w:r>
            <w:r>
              <w:t>: 6GR SFN/Wide-beam SSB can be designed with:</w:t>
            </w:r>
            <w:bookmarkEnd w:id="46"/>
          </w:p>
          <w:p w14:paraId="4D091674" w14:textId="77777777" w:rsidR="00673817" w:rsidRDefault="00F403F6">
            <w:pPr>
              <w:pStyle w:val="afe"/>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afe"/>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afe"/>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afe"/>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67D" w14:textId="77777777" w:rsidR="00673817" w:rsidRDefault="00F403F6">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afe"/>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afe"/>
              <w:numPr>
                <w:ilvl w:val="0"/>
                <w:numId w:val="80"/>
              </w:numPr>
              <w:spacing w:afterLines="50"/>
              <w:rPr>
                <w:sz w:val="20"/>
                <w:szCs w:val="20"/>
              </w:rPr>
            </w:pPr>
            <w:r>
              <w:rPr>
                <w:sz w:val="20"/>
                <w:szCs w:val="20"/>
              </w:rPr>
              <w:t>Study whether and how to introduce SSB repetition mechanism (e.g., burst-level, symbol-level) considering:</w:t>
            </w:r>
          </w:p>
          <w:p w14:paraId="4D091685" w14:textId="77777777" w:rsidR="00673817" w:rsidRDefault="00F403F6">
            <w:pPr>
              <w:pStyle w:val="afe"/>
              <w:numPr>
                <w:ilvl w:val="1"/>
                <w:numId w:val="80"/>
              </w:numPr>
              <w:spacing w:afterLines="50"/>
              <w:rPr>
                <w:sz w:val="20"/>
                <w:szCs w:val="20"/>
              </w:rPr>
            </w:pPr>
            <w:r>
              <w:rPr>
                <w:sz w:val="20"/>
                <w:szCs w:val="20"/>
              </w:rPr>
              <w:t>The value of SSB periodicity</w:t>
            </w:r>
          </w:p>
          <w:p w14:paraId="4D091686" w14:textId="77777777" w:rsidR="00673817" w:rsidRDefault="00F403F6">
            <w:pPr>
              <w:pStyle w:val="afe"/>
              <w:numPr>
                <w:ilvl w:val="1"/>
                <w:numId w:val="80"/>
              </w:numPr>
              <w:spacing w:afterLines="50"/>
              <w:rPr>
                <w:sz w:val="20"/>
                <w:szCs w:val="20"/>
              </w:rPr>
            </w:pPr>
            <w:r>
              <w:rPr>
                <w:sz w:val="20"/>
                <w:szCs w:val="20"/>
              </w:rPr>
              <w:t>Cell ID detection performance</w:t>
            </w:r>
          </w:p>
          <w:p w14:paraId="4D091687" w14:textId="77777777" w:rsidR="00673817" w:rsidRDefault="00F403F6">
            <w:pPr>
              <w:pStyle w:val="afe"/>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4D091692"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t>
            </w:r>
            <w:r>
              <w:rPr>
                <w:b/>
                <w:sz w:val="20"/>
                <w:szCs w:val="20"/>
              </w:rPr>
              <w:lastRenderedPageBreak/>
              <w:t>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69E" w14:textId="77777777" w:rsidR="00673817" w:rsidRDefault="00F403F6">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宋体"/>
                <w:sz w:val="20"/>
                <w:szCs w:val="20"/>
              </w:rPr>
              <w:lastRenderedPageBreak/>
              <w:t>Philips</w:t>
            </w:r>
          </w:p>
        </w:tc>
        <w:tc>
          <w:tcPr>
            <w:tcW w:w="3829" w:type="pct"/>
          </w:tcPr>
          <w:p w14:paraId="4D0916A4" w14:textId="77777777" w:rsidR="00673817" w:rsidRDefault="00F403F6">
            <w:pPr>
              <w:pStyle w:val="a3"/>
              <w:spacing w:afterLines="50"/>
              <w:jc w:val="left"/>
              <w:rPr>
                <w:bCs w:val="0"/>
              </w:rPr>
            </w:pPr>
            <w:r>
              <w:t xml:space="preserve">Proposal </w:t>
            </w:r>
            <w:r w:rsidR="002F172B">
              <w:fldChar w:fldCharType="begin"/>
            </w:r>
            <w:r w:rsidR="002F172B">
              <w:instrText xml:space="preserve"> SEQ Proposal \* ARABIC </w:instrText>
            </w:r>
            <w:r w:rsidR="002F172B">
              <w:fldChar w:fldCharType="separate"/>
            </w:r>
            <w:r>
              <w:t>27</w:t>
            </w:r>
            <w:r w:rsidR="002F172B">
              <w:fldChar w:fldCharType="end"/>
            </w:r>
            <w:r>
              <w:t>: 6GR should study how to support multi-beam operation.</w:t>
            </w:r>
          </w:p>
          <w:p w14:paraId="4D0916A5" w14:textId="77777777" w:rsidR="00673817" w:rsidRDefault="00F403F6">
            <w:pPr>
              <w:pStyle w:val="a3"/>
              <w:spacing w:afterLines="50"/>
              <w:jc w:val="left"/>
              <w:rPr>
                <w:rFonts w:eastAsiaTheme="minorEastAsia"/>
                <w:bCs w:val="0"/>
              </w:rPr>
            </w:pPr>
            <w:r>
              <w:t xml:space="preserve">Proposal </w:t>
            </w:r>
            <w:r w:rsidR="002F172B">
              <w:fldChar w:fldCharType="begin"/>
            </w:r>
            <w:r w:rsidR="002F172B">
              <w:instrText xml:space="preserve"> SEQ Proposal \* ARABIC </w:instrText>
            </w:r>
            <w:r w:rsidR="002F172B">
              <w:fldChar w:fldCharType="separate"/>
            </w:r>
            <w:r>
              <w:t>28</w:t>
            </w:r>
            <w:r w:rsidR="002F172B">
              <w:fldChar w:fldCharType="end"/>
            </w:r>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宋体"/>
                <w:sz w:val="20"/>
                <w:szCs w:val="20"/>
              </w:rPr>
            </w:pPr>
            <w:proofErr w:type="spellStart"/>
            <w:r>
              <w:rPr>
                <w:rFonts w:eastAsia="宋体"/>
                <w:sz w:val="20"/>
                <w:szCs w:val="20"/>
              </w:rPr>
              <w:t>Quectel</w:t>
            </w:r>
            <w:proofErr w:type="spellEnd"/>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宋体"/>
                <w:sz w:val="20"/>
                <w:szCs w:val="20"/>
              </w:rPr>
            </w:pPr>
            <w:r>
              <w:rPr>
                <w:rFonts w:eastAsia="宋体"/>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宋体"/>
                <w:sz w:val="20"/>
                <w:szCs w:val="20"/>
              </w:rPr>
            </w:pPr>
            <w:proofErr w:type="spellStart"/>
            <w:r>
              <w:rPr>
                <w:rFonts w:eastAsia="宋体"/>
                <w:sz w:val="20"/>
                <w:szCs w:val="20"/>
              </w:rPr>
              <w:t>Spreadtrum</w:t>
            </w:r>
            <w:proofErr w:type="spellEnd"/>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宋体"/>
                <w:sz w:val="20"/>
                <w:szCs w:val="20"/>
              </w:rPr>
            </w:pPr>
            <w:r>
              <w:rPr>
                <w:rFonts w:eastAsia="宋体"/>
                <w:sz w:val="20"/>
                <w:szCs w:val="20"/>
              </w:rPr>
              <w:t>TCL</w:t>
            </w:r>
          </w:p>
        </w:tc>
        <w:tc>
          <w:tcPr>
            <w:tcW w:w="3829" w:type="pct"/>
          </w:tcPr>
          <w:p w14:paraId="4D0916B3" w14:textId="77777777" w:rsidR="00673817" w:rsidRDefault="00F403F6">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673817" w14:paraId="4D0916BF" w14:textId="77777777">
        <w:tc>
          <w:tcPr>
            <w:tcW w:w="1171" w:type="pct"/>
          </w:tcPr>
          <w:p w14:paraId="4D0916B7" w14:textId="77777777" w:rsidR="00673817" w:rsidRDefault="00F403F6">
            <w:pPr>
              <w:spacing w:afterLines="50"/>
              <w:rPr>
                <w:rFonts w:eastAsia="宋体"/>
                <w:sz w:val="20"/>
                <w:szCs w:val="20"/>
              </w:rPr>
            </w:pPr>
            <w:r>
              <w:rPr>
                <w:rFonts w:eastAsia="宋体"/>
                <w:sz w:val="20"/>
                <w:szCs w:val="20"/>
              </w:rPr>
              <w:t>vivo</w:t>
            </w:r>
          </w:p>
        </w:tc>
        <w:tc>
          <w:tcPr>
            <w:tcW w:w="3829" w:type="pct"/>
          </w:tcPr>
          <w:p w14:paraId="4D0916B8" w14:textId="77777777" w:rsidR="00673817" w:rsidRDefault="00F403F6">
            <w:pPr>
              <w:pStyle w:val="a3"/>
              <w:spacing w:afterLines="50"/>
              <w:jc w:val="both"/>
              <w:rPr>
                <w:rFonts w:eastAsiaTheme="minorEastAsia"/>
                <w:i/>
              </w:rPr>
            </w:pPr>
            <w:r>
              <w:rPr>
                <w:i/>
              </w:rPr>
              <w:t xml:space="preserve">Observation 6: To support NR/6GR co-deployment on the same carrier, if the 6GR </w:t>
            </w:r>
            <w:r>
              <w:rPr>
                <w:i/>
              </w:rPr>
              <w:lastRenderedPageBreak/>
              <w:t xml:space="preserve">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宋体"/>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48"/>
          </w:p>
          <w:p w14:paraId="4D0916BB" w14:textId="77777777" w:rsidR="00673817" w:rsidRDefault="00F403F6">
            <w:pPr>
              <w:pStyle w:val="afe"/>
              <w:numPr>
                <w:ilvl w:val="0"/>
                <w:numId w:val="82"/>
              </w:numPr>
              <w:spacing w:afterLines="50"/>
              <w:rPr>
                <w:b/>
                <w:i/>
                <w:sz w:val="20"/>
                <w:szCs w:val="20"/>
              </w:rPr>
            </w:pPr>
            <w:r>
              <w:rPr>
                <w:b/>
                <w:i/>
                <w:sz w:val="20"/>
                <w:szCs w:val="20"/>
              </w:rPr>
              <w:t>The time window of SSB transmission in a SSB period, including the length of the time window, and the offset/start time of the time window</w:t>
            </w:r>
          </w:p>
          <w:p w14:paraId="4D0916BC" w14:textId="77777777" w:rsidR="00673817" w:rsidRDefault="00F403F6">
            <w:pPr>
              <w:pStyle w:val="afe"/>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afe"/>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afe"/>
              <w:numPr>
                <w:ilvl w:val="0"/>
                <w:numId w:val="82"/>
              </w:numPr>
              <w:spacing w:afterLines="50"/>
              <w:rPr>
                <w:b/>
                <w:i/>
                <w:sz w:val="20"/>
                <w:szCs w:val="20"/>
              </w:rPr>
            </w:pPr>
            <w:r>
              <w:rPr>
                <w:b/>
                <w:i/>
                <w:sz w:val="20"/>
                <w:szCs w:val="20"/>
              </w:rPr>
              <w:t>Symbols/slot of SSB in the time window</w:t>
            </w:r>
          </w:p>
        </w:tc>
      </w:tr>
      <w:tr w:rsidR="00673817" w14:paraId="4D0916C6" w14:textId="77777777">
        <w:tc>
          <w:tcPr>
            <w:tcW w:w="1171" w:type="pct"/>
          </w:tcPr>
          <w:p w14:paraId="4D0916C0" w14:textId="77777777" w:rsidR="00673817" w:rsidRDefault="00F403F6">
            <w:pPr>
              <w:spacing w:afterLines="50"/>
              <w:rPr>
                <w:rFonts w:eastAsia="宋体"/>
                <w:sz w:val="20"/>
                <w:szCs w:val="20"/>
              </w:rPr>
            </w:pPr>
            <w:r>
              <w:rPr>
                <w:rFonts w:eastAsia="宋体"/>
                <w:sz w:val="20"/>
                <w:szCs w:val="20"/>
              </w:rPr>
              <w:lastRenderedPageBreak/>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宋体"/>
                <w:sz w:val="20"/>
                <w:szCs w:val="20"/>
              </w:rPr>
            </w:pPr>
            <w:r>
              <w:rPr>
                <w:rFonts w:eastAsia="宋体"/>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afe"/>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afe"/>
              <w:numPr>
                <w:ilvl w:val="0"/>
                <w:numId w:val="76"/>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4"/>
        <w:rPr>
          <w:rFonts w:eastAsia="等线"/>
        </w:rPr>
      </w:pPr>
      <w:r>
        <w:rPr>
          <w:rFonts w:eastAsia="等线" w:hint="eastAsia"/>
        </w:rPr>
        <w:t>Discussion</w:t>
      </w:r>
    </w:p>
    <w:p w14:paraId="4D0916CB" w14:textId="77777777" w:rsidR="00673817" w:rsidRDefault="00F403F6">
      <w:pPr>
        <w:pStyle w:val="5"/>
        <w:rPr>
          <w:rFonts w:eastAsia="等线"/>
        </w:rPr>
      </w:pPr>
      <w:r>
        <w:rPr>
          <w:rFonts w:eastAsia="等线" w:hint="eastAsia"/>
        </w:rPr>
        <w:t>First round discussion</w:t>
      </w:r>
    </w:p>
    <w:p w14:paraId="4D0916CC" w14:textId="77777777" w:rsidR="00673817" w:rsidRDefault="00673817">
      <w:pPr>
        <w:jc w:val="both"/>
        <w:rPr>
          <w:rFonts w:eastAsia="等线"/>
        </w:rPr>
      </w:pPr>
    </w:p>
    <w:p w14:paraId="4D0916CD"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宋体"/>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5"/>
        <w:rPr>
          <w:rFonts w:eastAsia="等线"/>
        </w:rPr>
      </w:pPr>
      <w:r>
        <w:rPr>
          <w:rFonts w:eastAsia="等线" w:hint="eastAsia"/>
        </w:rPr>
        <w:lastRenderedPageBreak/>
        <w:t>Second round discussion</w:t>
      </w:r>
    </w:p>
    <w:p w14:paraId="4D0916DB" w14:textId="77777777" w:rsidR="00673817" w:rsidRDefault="00F403F6">
      <w:pPr>
        <w:pStyle w:val="3"/>
        <w:spacing w:after="120"/>
        <w:rPr>
          <w:rFonts w:eastAsia="等线"/>
        </w:rPr>
      </w:pPr>
      <w:r>
        <w:rPr>
          <w:rFonts w:eastAsia="等线" w:hint="eastAsia"/>
        </w:rPr>
        <w:t>S</w:t>
      </w:r>
      <w:r>
        <w:rPr>
          <w:rFonts w:eastAsia="等线"/>
        </w:rPr>
        <w:t>ync raster</w:t>
      </w:r>
      <w:r>
        <w:rPr>
          <w:rFonts w:eastAsia="等线" w:hint="eastAsia"/>
        </w:rPr>
        <w:t xml:space="preserve"> (Open)</w:t>
      </w:r>
    </w:p>
    <w:p w14:paraId="4D0916D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宋体"/>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4D0916EB" w14:textId="77777777" w:rsidR="00673817" w:rsidRDefault="00F403F6">
            <w:pPr>
              <w:widowControl/>
              <w:overflowPunct w:val="0"/>
              <w:spacing w:afterLines="50"/>
              <w:textAlignment w:val="baseline"/>
              <w:rPr>
                <w:rFonts w:eastAsia="宋体"/>
                <w:b/>
                <w:bCs/>
                <w:i/>
                <w:iCs/>
                <w:sz w:val="20"/>
                <w:szCs w:val="20"/>
              </w:rPr>
            </w:pPr>
            <w:bookmarkStart w:id="49" w:name="_Hlk219471256"/>
            <w:r>
              <w:rPr>
                <w:rFonts w:eastAsia="宋体"/>
                <w:b/>
                <w:bCs/>
                <w:i/>
                <w:iCs/>
                <w:sz w:val="20"/>
                <w:szCs w:val="20"/>
                <w:lang w:eastAsia="en-US"/>
              </w:rPr>
              <w:t>Proposal 1: Study enhanced synchronization raster design for 6GR to reduce cell search complexity.</w:t>
            </w:r>
            <w:bookmarkEnd w:id="49"/>
          </w:p>
        </w:tc>
      </w:tr>
      <w:tr w:rsidR="00673817" w14:paraId="4D0916F1" w14:textId="77777777">
        <w:tc>
          <w:tcPr>
            <w:tcW w:w="1171" w:type="pct"/>
          </w:tcPr>
          <w:p w14:paraId="4D0916ED"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宋体"/>
                <w:kern w:val="2"/>
                <w:sz w:val="20"/>
                <w:szCs w:val="20"/>
                <w:lang w:val="en-GB"/>
              </w:rPr>
            </w:pPr>
            <w:r>
              <w:rPr>
                <w:rFonts w:eastAsia="宋体"/>
                <w:kern w:val="2"/>
                <w:sz w:val="20"/>
                <w:szCs w:val="20"/>
                <w:lang w:val="en-GB"/>
              </w:rPr>
              <w:t>CSCN</w:t>
            </w:r>
          </w:p>
        </w:tc>
        <w:tc>
          <w:tcPr>
            <w:tcW w:w="3829" w:type="pct"/>
          </w:tcPr>
          <w:p w14:paraId="4D0916F3" w14:textId="77777777" w:rsidR="00673817" w:rsidRDefault="00F403F6">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宋体"/>
                <w:kern w:val="2"/>
                <w:sz w:val="20"/>
                <w:szCs w:val="20"/>
                <w:lang w:val="en-GB"/>
              </w:rPr>
            </w:pPr>
            <w:r>
              <w:rPr>
                <w:rFonts w:eastAsia="宋体"/>
                <w:kern w:val="2"/>
                <w:sz w:val="20"/>
                <w:szCs w:val="20"/>
                <w:lang w:val="en-GB"/>
              </w:rPr>
              <w:t>Ericsson</w:t>
            </w:r>
          </w:p>
        </w:tc>
        <w:tc>
          <w:tcPr>
            <w:tcW w:w="3829" w:type="pct"/>
          </w:tcPr>
          <w:p w14:paraId="4D0916F6" w14:textId="77777777" w:rsidR="00673817" w:rsidRDefault="00F403F6">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 xml:space="preserve">With a smaller set of raster points, a longer SSB periodicity (160 </w:t>
            </w:r>
            <w:proofErr w:type="spellStart"/>
            <w:r>
              <w:rPr>
                <w:rFonts w:eastAsia="等线"/>
                <w:b/>
                <w:bCs/>
                <w:i/>
                <w:iCs/>
                <w:sz w:val="20"/>
                <w:szCs w:val="20"/>
              </w:rPr>
              <w:t>ms</w:t>
            </w:r>
            <w:proofErr w:type="spellEnd"/>
            <w:r>
              <w:rPr>
                <w:rFonts w:eastAsia="等线"/>
                <w:b/>
                <w:bCs/>
                <w:i/>
                <w:iCs/>
                <w:sz w:val="20"/>
                <w:szCs w:val="20"/>
              </w:rPr>
              <w:t>) can be used without increasing the total search time or complexity.</w:t>
            </w:r>
          </w:p>
          <w:p w14:paraId="4D0916F7" w14:textId="77777777" w:rsidR="00673817" w:rsidRDefault="00F403F6">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673817" w14:paraId="4D091703" w14:textId="77777777">
        <w:tc>
          <w:tcPr>
            <w:tcW w:w="1171" w:type="pct"/>
          </w:tcPr>
          <w:p w14:paraId="4D0916FF"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 xml:space="preserve">Observation 2: The Initial Cell Search procedure needs to be improved to </w:t>
            </w:r>
            <w:r>
              <w:rPr>
                <w:b/>
                <w:bCs/>
                <w:sz w:val="20"/>
                <w:szCs w:val="20"/>
              </w:rPr>
              <w:lastRenderedPageBreak/>
              <w:t>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4D091708" w14:textId="77777777" w:rsidR="00673817" w:rsidRDefault="00F403F6">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4D091709" w14:textId="77777777" w:rsidR="00673817" w:rsidRDefault="00F403F6">
            <w:pPr>
              <w:numPr>
                <w:ilvl w:val="1"/>
                <w:numId w:val="84"/>
              </w:numPr>
              <w:spacing w:afterLines="50"/>
              <w:rPr>
                <w:rFonts w:eastAsia="等线"/>
                <w:i/>
                <w:iCs/>
                <w:sz w:val="20"/>
                <w:szCs w:val="20"/>
              </w:rPr>
            </w:pPr>
            <w:r>
              <w:rPr>
                <w:rFonts w:eastAsia="等线"/>
                <w:i/>
                <w:iCs/>
                <w:sz w:val="20"/>
                <w:szCs w:val="20"/>
              </w:rPr>
              <w:t>Option-1: larger minimum CW and band-dependent sync raster design</w:t>
            </w:r>
          </w:p>
          <w:p w14:paraId="4D09170A" w14:textId="77777777" w:rsidR="00673817" w:rsidRDefault="00F403F6">
            <w:pPr>
              <w:numPr>
                <w:ilvl w:val="1"/>
                <w:numId w:val="84"/>
              </w:numPr>
              <w:spacing w:afterLines="50"/>
              <w:rPr>
                <w:rFonts w:eastAsia="等线"/>
                <w:i/>
                <w:iCs/>
                <w:sz w:val="20"/>
                <w:szCs w:val="20"/>
              </w:rPr>
            </w:pPr>
            <w:r>
              <w:rPr>
                <w:rFonts w:eastAsia="等线"/>
                <w:i/>
                <w:iCs/>
                <w:sz w:val="20"/>
                <w:szCs w:val="20"/>
              </w:rPr>
              <w:t>Opiont-2: priorities on sync. raster search.</w:t>
            </w:r>
          </w:p>
          <w:p w14:paraId="4D09170B" w14:textId="77777777" w:rsidR="00673817" w:rsidRDefault="00F403F6">
            <w:pPr>
              <w:numPr>
                <w:ilvl w:val="1"/>
                <w:numId w:val="84"/>
              </w:numPr>
              <w:spacing w:afterLines="50"/>
              <w:rPr>
                <w:rFonts w:eastAsia="等线"/>
                <w:i/>
                <w:iCs/>
                <w:sz w:val="20"/>
                <w:szCs w:val="20"/>
              </w:rPr>
            </w:pPr>
            <w:r>
              <w:rPr>
                <w:rFonts w:eastAsia="等线"/>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宋体"/>
                <w:kern w:val="2"/>
                <w:sz w:val="20"/>
                <w:szCs w:val="20"/>
                <w:lang w:val="en-GB"/>
              </w:rPr>
            </w:pPr>
            <w:r>
              <w:rPr>
                <w:rFonts w:eastAsia="宋体"/>
                <w:kern w:val="2"/>
                <w:sz w:val="20"/>
                <w:szCs w:val="20"/>
                <w:lang w:val="en-GB"/>
              </w:rPr>
              <w:t>ITL</w:t>
            </w:r>
          </w:p>
        </w:tc>
        <w:tc>
          <w:tcPr>
            <w:tcW w:w="3829" w:type="pct"/>
          </w:tcPr>
          <w:p w14:paraId="4D091712" w14:textId="77777777" w:rsidR="00673817" w:rsidRDefault="00F403F6">
            <w:pPr>
              <w:pStyle w:val="aff1"/>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宋体"/>
                <w:kern w:val="2"/>
                <w:sz w:val="20"/>
                <w:szCs w:val="20"/>
                <w:lang w:val="en-GB"/>
              </w:rPr>
            </w:pPr>
            <w:r>
              <w:rPr>
                <w:rFonts w:eastAsia="宋体"/>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afe"/>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afe"/>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afe"/>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afe"/>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afe"/>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afe"/>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宋体"/>
                <w:kern w:val="2"/>
                <w:sz w:val="20"/>
                <w:szCs w:val="20"/>
                <w:lang w:val="en-GB"/>
              </w:rPr>
            </w:pPr>
            <w:r>
              <w:rPr>
                <w:rFonts w:eastAsiaTheme="minorEastAsia"/>
                <w:iCs/>
                <w:sz w:val="20"/>
                <w:szCs w:val="20"/>
              </w:rPr>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lastRenderedPageBreak/>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730" w14:textId="77777777" w:rsidR="00673817" w:rsidRDefault="00F403F6">
            <w:pPr>
              <w:spacing w:afterLines="50"/>
              <w:rPr>
                <w:rFonts w:eastAsia="宋体"/>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0"/>
            <w:r>
              <w:rPr>
                <w:rFonts w:eastAsia="宋体"/>
                <w:b/>
                <w:i/>
                <w:sz w:val="20"/>
                <w:szCs w:val="20"/>
              </w:rPr>
              <w:t xml:space="preserve">: </w:t>
            </w:r>
          </w:p>
          <w:p w14:paraId="4D091731" w14:textId="77777777" w:rsidR="00673817" w:rsidRDefault="00F403F6">
            <w:pPr>
              <w:pStyle w:val="afe"/>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afe"/>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afe"/>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RAN4 involvement is required. </w:t>
            </w:r>
          </w:p>
          <w:p w14:paraId="4D09173A" w14:textId="77777777" w:rsidR="00673817" w:rsidRDefault="00F403F6">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4D09173C" w14:textId="77777777" w:rsidR="00673817" w:rsidRDefault="00F403F6">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36CD384A" w14:textId="77777777" w:rsidR="00BB4E8F" w:rsidRDefault="0003402D">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79F533AA" w14:textId="77777777" w:rsidR="00BB4E8F" w:rsidRDefault="0003402D">
            <w:pPr>
              <w:numPr>
                <w:ilvl w:val="1"/>
                <w:numId w:val="84"/>
              </w:numPr>
              <w:spacing w:afterLines="50"/>
              <w:rPr>
                <w:rFonts w:eastAsia="等线"/>
                <w:i/>
                <w:iCs/>
                <w:sz w:val="20"/>
                <w:szCs w:val="20"/>
              </w:rPr>
            </w:pPr>
            <w:r>
              <w:rPr>
                <w:rFonts w:eastAsia="等线"/>
                <w:i/>
                <w:iCs/>
                <w:sz w:val="20"/>
                <w:szCs w:val="20"/>
              </w:rPr>
              <w:lastRenderedPageBreak/>
              <w:t>Option-1: larger minimum CW and band-dependent sync raster design</w:t>
            </w:r>
          </w:p>
          <w:p w14:paraId="4ECBF738" w14:textId="77777777" w:rsidR="00BB4E8F" w:rsidRDefault="0003402D">
            <w:pPr>
              <w:numPr>
                <w:ilvl w:val="1"/>
                <w:numId w:val="84"/>
              </w:numPr>
              <w:spacing w:afterLines="50"/>
              <w:rPr>
                <w:rFonts w:eastAsia="等线"/>
                <w:i/>
                <w:iCs/>
                <w:sz w:val="20"/>
                <w:szCs w:val="20"/>
              </w:rPr>
            </w:pPr>
            <w:r>
              <w:rPr>
                <w:rFonts w:eastAsia="等线"/>
                <w:i/>
                <w:iCs/>
                <w:sz w:val="20"/>
                <w:szCs w:val="20"/>
              </w:rPr>
              <w:t>Opiont-2: priorities on sync. raster search.</w:t>
            </w:r>
          </w:p>
          <w:p w14:paraId="01D7FFEE" w14:textId="77777777" w:rsidR="00BB4E8F" w:rsidRDefault="0003402D">
            <w:pPr>
              <w:numPr>
                <w:ilvl w:val="1"/>
                <w:numId w:val="84"/>
              </w:numPr>
              <w:spacing w:afterLines="50"/>
              <w:rPr>
                <w:rFonts w:eastAsia="等线"/>
                <w:i/>
                <w:iCs/>
                <w:sz w:val="20"/>
                <w:szCs w:val="20"/>
              </w:rPr>
            </w:pPr>
            <w:r>
              <w:rPr>
                <w:rFonts w:eastAsia="等线"/>
                <w:i/>
                <w:iCs/>
                <w:sz w:val="20"/>
                <w:szCs w:val="20"/>
              </w:rPr>
              <w:t>Option-3: sync raster based on part of SSB BW</w:t>
            </w:r>
          </w:p>
        </w:tc>
      </w:tr>
    </w:tbl>
    <w:p w14:paraId="4D091744" w14:textId="77777777" w:rsidR="00673817" w:rsidRDefault="00673817">
      <w:pPr>
        <w:rPr>
          <w:rFonts w:eastAsia="等线"/>
        </w:rPr>
      </w:pPr>
    </w:p>
    <w:p w14:paraId="4D091745" w14:textId="77777777" w:rsidR="00673817" w:rsidRDefault="00F403F6">
      <w:pPr>
        <w:pStyle w:val="4"/>
        <w:rPr>
          <w:rFonts w:eastAsia="等线"/>
        </w:rPr>
      </w:pPr>
      <w:r>
        <w:rPr>
          <w:rFonts w:eastAsia="等线" w:hint="eastAsia"/>
        </w:rPr>
        <w:t>Discussion</w:t>
      </w:r>
    </w:p>
    <w:p w14:paraId="4D091746" w14:textId="77777777" w:rsidR="00673817" w:rsidRDefault="00F403F6" w:rsidP="001317C4">
      <w:pPr>
        <w:pStyle w:val="5"/>
        <w:rPr>
          <w:rFonts w:eastAsia="等线"/>
        </w:rPr>
      </w:pPr>
      <w:r>
        <w:rPr>
          <w:rFonts w:eastAsia="等线" w:hint="eastAsia"/>
        </w:rPr>
        <w:t>First round discussion</w:t>
      </w:r>
    </w:p>
    <w:p w14:paraId="4D091747"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48"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49"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4A"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77274BBC" w14:textId="77777777" w:rsidR="00923802" w:rsidRDefault="00923802" w:rsidP="00923802">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9915612" w14:textId="77777777" w:rsidR="00923802" w:rsidRDefault="00923802" w:rsidP="00923802">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179FC43D" w14:textId="77777777" w:rsidR="00923802" w:rsidRDefault="00923802" w:rsidP="00923802">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7380783" w14:textId="77777777" w:rsidR="00923802" w:rsidRDefault="00923802" w:rsidP="00923802">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3B98DCC9" w14:textId="1D3FC6F0" w:rsidR="00923802" w:rsidRDefault="00923802" w:rsidP="00923802">
      <w:pPr>
        <w:pStyle w:val="afe"/>
        <w:numPr>
          <w:ilvl w:val="0"/>
          <w:numId w:val="87"/>
        </w:numPr>
        <w:jc w:val="both"/>
        <w:rPr>
          <w:rFonts w:eastAsia="等线"/>
        </w:rPr>
      </w:pPr>
      <w:r w:rsidRPr="00923802">
        <w:rPr>
          <w:rFonts w:eastAsia="等线"/>
        </w:rPr>
        <w:t xml:space="preserve">Option 4: Defining multiple sets </w:t>
      </w:r>
      <w:r>
        <w:rPr>
          <w:rFonts w:eastAsia="等线" w:hint="eastAsia"/>
        </w:rPr>
        <w:t xml:space="preserve">of </w:t>
      </w:r>
      <w:r>
        <w:rPr>
          <w:rFonts w:eastAsia="等线"/>
        </w:rPr>
        <w:t>sync raster</w:t>
      </w:r>
      <w:r>
        <w:rPr>
          <w:rFonts w:eastAsia="等线" w:hint="eastAsia"/>
        </w:rPr>
        <w:t>,</w:t>
      </w:r>
      <w:r w:rsidRPr="00923802">
        <w:rPr>
          <w:rFonts w:eastAsia="等线"/>
        </w:rPr>
        <w:t xml:space="preserve"> each set corresponding to a given channel bandwidth.</w:t>
      </w:r>
    </w:p>
    <w:p w14:paraId="4310C8BB" w14:textId="71ED7DFB" w:rsidR="00923802" w:rsidRPr="00923802" w:rsidRDefault="00923802" w:rsidP="00923802">
      <w:pPr>
        <w:pStyle w:val="afe"/>
        <w:numPr>
          <w:ilvl w:val="0"/>
          <w:numId w:val="87"/>
        </w:numPr>
        <w:jc w:val="both"/>
        <w:rPr>
          <w:rFonts w:eastAsia="等线"/>
        </w:rPr>
      </w:pPr>
      <w:r>
        <w:rPr>
          <w:rFonts w:eastAsia="等线" w:hint="eastAsia"/>
        </w:rPr>
        <w:t xml:space="preserve">Note: </w:t>
      </w:r>
      <w:r w:rsidRPr="00923802">
        <w:rPr>
          <w:rFonts w:eastAsia="等线"/>
        </w:rPr>
        <w:t xml:space="preserve">Combination of </w:t>
      </w:r>
      <w:r>
        <w:rPr>
          <w:rFonts w:eastAsia="等线" w:hint="eastAsia"/>
        </w:rPr>
        <w:t xml:space="preserve">the above </w:t>
      </w:r>
      <w:r w:rsidRPr="00923802">
        <w:rPr>
          <w:rFonts w:eastAsia="等线"/>
        </w:rPr>
        <w:t>options is not precluded.</w:t>
      </w:r>
    </w:p>
    <w:p w14:paraId="4D09174B" w14:textId="77777777" w:rsidR="00673817" w:rsidRDefault="00673817">
      <w:pPr>
        <w:jc w:val="both"/>
        <w:rPr>
          <w:rFonts w:eastAsia="等线"/>
        </w:rPr>
      </w:pPr>
    </w:p>
    <w:p w14:paraId="4D09174C"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4D09175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等线"/>
              </w:rPr>
            </w:pPr>
            <w:r>
              <w:rPr>
                <w:rFonts w:eastAsia="等线"/>
                <w:b/>
                <w:bCs/>
                <w:highlight w:val="yellow"/>
              </w:rPr>
              <w:lastRenderedPageBreak/>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4D091757" w14:textId="77777777" w:rsidR="00673817" w:rsidRDefault="00F403F6">
            <w:pPr>
              <w:pStyle w:val="afe"/>
              <w:numPr>
                <w:ilvl w:val="0"/>
                <w:numId w:val="86"/>
              </w:numPr>
              <w:jc w:val="both"/>
              <w:rPr>
                <w:rFonts w:eastAsia="等线"/>
                <w:b/>
                <w:bCs/>
              </w:rPr>
            </w:pPr>
            <w:r>
              <w:rPr>
                <w:rFonts w:eastAsia="等线"/>
              </w:rPr>
              <w:t>Option 1: Defining sync raster with a reduced or part of SSB bandwidth</w:t>
            </w:r>
          </w:p>
          <w:p w14:paraId="4D091758" w14:textId="77777777" w:rsidR="00673817" w:rsidRDefault="00F403F6">
            <w:pPr>
              <w:pStyle w:val="afe"/>
              <w:numPr>
                <w:ilvl w:val="0"/>
                <w:numId w:val="87"/>
              </w:numPr>
              <w:jc w:val="both"/>
              <w:rPr>
                <w:rFonts w:eastAsia="等线"/>
              </w:rPr>
            </w:pPr>
            <w:r>
              <w:rPr>
                <w:rFonts w:eastAsia="等线"/>
              </w:rPr>
              <w:t>Option 2: Defining sync raster with a larger minimum channel bandwidth for a given band compared to NR</w:t>
            </w:r>
          </w:p>
          <w:p w14:paraId="4D091759" w14:textId="77777777" w:rsidR="00673817" w:rsidRDefault="00F403F6">
            <w:pPr>
              <w:pStyle w:val="afe"/>
              <w:numPr>
                <w:ilvl w:val="0"/>
                <w:numId w:val="87"/>
              </w:numPr>
              <w:jc w:val="both"/>
              <w:rPr>
                <w:rFonts w:eastAsia="等线"/>
              </w:rPr>
            </w:pPr>
            <w:r>
              <w:rPr>
                <w:rFonts w:eastAsia="等线"/>
              </w:rPr>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Another concern is that, it seems we only consider sync raster optimization to solve the issue of long SSB periodicity, there’re other ways as well, </w:t>
            </w:r>
            <w:proofErr w:type="gramStart"/>
            <w:r>
              <w:rPr>
                <w:rFonts w:eastAsiaTheme="minorEastAsia"/>
                <w:sz w:val="20"/>
                <w:szCs w:val="20"/>
              </w:rPr>
              <w:t>e.g.</w:t>
            </w:r>
            <w:proofErr w:type="gramEnd"/>
            <w:r>
              <w:rPr>
                <w:rFonts w:eastAsiaTheme="minorEastAsia"/>
                <w:sz w:val="20"/>
                <w:szCs w:val="20"/>
              </w:rPr>
              <w:t xml:space="preserve">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afe"/>
              <w:widowControl w:val="0"/>
              <w:numPr>
                <w:ilvl w:val="0"/>
                <w:numId w:val="88"/>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lastRenderedPageBreak/>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等线"/>
              </w:rPr>
            </w:pPr>
            <w:r>
              <w:rPr>
                <w:rFonts w:eastAsia="等线"/>
              </w:rPr>
              <w:t>1. “Longer periodicities” have not been agreed yet.</w:t>
            </w:r>
          </w:p>
          <w:p w14:paraId="4D09176F" w14:textId="77777777" w:rsidR="00673817" w:rsidRDefault="00F403F6">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等线"/>
              </w:rPr>
            </w:pPr>
          </w:p>
          <w:p w14:paraId="4D091771" w14:textId="77777777" w:rsidR="00673817" w:rsidRDefault="00673817">
            <w:pPr>
              <w:tabs>
                <w:tab w:val="left" w:pos="0"/>
              </w:tabs>
              <w:adjustRightInd/>
              <w:snapToGrid/>
              <w:spacing w:after="0"/>
              <w:rPr>
                <w:rFonts w:eastAsia="等线"/>
              </w:rPr>
            </w:pPr>
          </w:p>
          <w:p w14:paraId="4D091772" w14:textId="77777777" w:rsidR="00673817" w:rsidRDefault="00F403F6">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4D091773" w14:textId="77777777" w:rsidR="00673817" w:rsidRDefault="00F403F6">
            <w:pPr>
              <w:numPr>
                <w:ilvl w:val="0"/>
                <w:numId w:val="86"/>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4D091774" w14:textId="77777777" w:rsidR="00673817" w:rsidRDefault="00F403F6">
            <w:pPr>
              <w:numPr>
                <w:ilvl w:val="0"/>
                <w:numId w:val="87"/>
              </w:numPr>
              <w:jc w:val="both"/>
              <w:rPr>
                <w:rFonts w:eastAsia="等线"/>
              </w:rPr>
            </w:pPr>
            <w:r>
              <w:rPr>
                <w:rFonts w:eastAsia="等线"/>
              </w:rPr>
              <w:t>Option 2: Defining sync raster with a larger minimum channel bandwidth for a given band compared to NR</w:t>
            </w:r>
          </w:p>
          <w:p w14:paraId="4D091775" w14:textId="77777777" w:rsidR="00673817" w:rsidRDefault="00F403F6">
            <w:pPr>
              <w:numPr>
                <w:ilvl w:val="0"/>
                <w:numId w:val="87"/>
              </w:numPr>
              <w:jc w:val="both"/>
              <w:rPr>
                <w:rFonts w:eastAsia="等线"/>
              </w:rPr>
            </w:pPr>
            <w:r>
              <w:rPr>
                <w:rFonts w:eastAsia="等线"/>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等线"/>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77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support the proposal with the modification by </w:t>
            </w:r>
            <w:proofErr w:type="spellStart"/>
            <w:r>
              <w:rPr>
                <w:rFonts w:eastAsia="宋体"/>
                <w:szCs w:val="22"/>
                <w:lang w:val="en-GB"/>
              </w:rPr>
              <w:t>Spreadtrum</w:t>
            </w:r>
            <w:proofErr w:type="spellEnd"/>
            <w:r>
              <w:rPr>
                <w:rFonts w:eastAsia="宋体"/>
                <w:szCs w:val="22"/>
                <w:lang w:val="en-GB"/>
              </w:rPr>
              <w:t>.</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77F" w14:textId="77777777" w:rsidR="00673817" w:rsidRDefault="00F403F6">
            <w:pPr>
              <w:widowControl w:val="0"/>
              <w:suppressAutoHyphens/>
              <w:spacing w:line="256" w:lineRule="auto"/>
              <w:jc w:val="both"/>
              <w:rPr>
                <w:rFonts w:eastAsia="宋体"/>
                <w:szCs w:val="22"/>
                <w:lang w:val="en-GB"/>
              </w:rPr>
            </w:pPr>
            <w:r>
              <w:rPr>
                <w:rFonts w:eastAsia="宋体"/>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等线" w:hint="eastAsia"/>
              </w:rPr>
              <w:t>W</w:t>
            </w:r>
            <w:r>
              <w:rPr>
                <w:rFonts w:eastAsia="等线"/>
              </w:rPr>
              <w:t>e suggest deleting ‘including frequency search latenc</w:t>
            </w:r>
            <w:r>
              <w:rPr>
                <w:rFonts w:eastAsia="等线" w:hint="eastAsia"/>
              </w:rPr>
              <w:t xml:space="preserve">y due to </w:t>
            </w:r>
            <w:r>
              <w:rPr>
                <w:rFonts w:eastAsia="等线"/>
              </w:rPr>
              <w:t>longer periodicities of sync signal(s)</w:t>
            </w:r>
            <w:r>
              <w:rPr>
                <w:rFonts w:eastAsia="等线" w:hint="eastAsia"/>
              </w:rPr>
              <w:t xml:space="preserve"> for initial access</w:t>
            </w:r>
            <w:r>
              <w:rPr>
                <w:rFonts w:eastAsia="等线"/>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宋体"/>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等线"/>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宋体"/>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宋体"/>
                <w:szCs w:val="22"/>
                <w:lang w:val="en-GB"/>
              </w:rPr>
              <w:t xml:space="preserve">While companies  in RAN1 can of course discuss this aspect, it might be good to note that SS-raster definition, while dependent on RAN1 design, is RAN4 decision. Selecting a sub-set of possible SS-raster locations compared </w:t>
            </w:r>
            <w:proofErr w:type="gramStart"/>
            <w:r>
              <w:rPr>
                <w:rFonts w:eastAsia="宋体"/>
                <w:szCs w:val="22"/>
                <w:lang w:val="en-GB"/>
              </w:rPr>
              <w:t>e.g.</w:t>
            </w:r>
            <w:proofErr w:type="gramEnd"/>
            <w:r>
              <w:rPr>
                <w:rFonts w:eastAsia="宋体"/>
                <w:szCs w:val="22"/>
                <w:lang w:val="en-GB"/>
              </w:rPr>
              <w:t xml:space="preserve"> to NR has surely </w:t>
            </w:r>
            <w:proofErr w:type="spellStart"/>
            <w:r>
              <w:rPr>
                <w:rFonts w:eastAsia="宋体"/>
                <w:szCs w:val="22"/>
                <w:lang w:val="en-GB"/>
              </w:rPr>
              <w:t>it’s</w:t>
            </w:r>
            <w:proofErr w:type="spellEnd"/>
            <w:r>
              <w:rPr>
                <w:rFonts w:eastAsia="宋体"/>
                <w:szCs w:val="22"/>
                <w:lang w:val="en-GB"/>
              </w:rPr>
              <w:t xml:space="preserve"> merits, but we have to keep in mind that we should not unnecessarily restrict deployments. </w:t>
            </w:r>
            <w:proofErr w:type="gramStart"/>
            <w:r>
              <w:rPr>
                <w:rFonts w:eastAsia="宋体"/>
                <w:szCs w:val="22"/>
                <w:lang w:val="en-GB"/>
              </w:rPr>
              <w:t>Thus</w:t>
            </w:r>
            <w:proofErr w:type="gramEnd"/>
            <w:r>
              <w:rPr>
                <w:rFonts w:eastAsia="宋体"/>
                <w:szCs w:val="22"/>
                <w:lang w:val="en-GB"/>
              </w:rPr>
              <w:t xml:space="preserve"> we should add an option, while the provided list is not comprehensive, where the SS-raster is defined similarly as in NR i.e. enabling  similar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IMU</w:t>
            </w:r>
          </w:p>
        </w:tc>
        <w:tc>
          <w:tcPr>
            <w:tcW w:w="3827" w:type="pct"/>
          </w:tcPr>
          <w:p w14:paraId="4D091791" w14:textId="77777777" w:rsidR="00673817" w:rsidRDefault="00F403F6">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等线"/>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Pr>
                <w:rFonts w:eastAsia="等线" w:hint="eastAsia"/>
                <w:strike/>
                <w:color w:val="FF0000"/>
              </w:rPr>
              <w:t>initial access</w:t>
            </w:r>
            <w:r>
              <w:rPr>
                <w:rFonts w:eastAsia="等线"/>
                <w:color w:val="FF0000"/>
              </w:rPr>
              <w:t xml:space="preserve"> initial </w:t>
            </w:r>
            <w:r>
              <w:rPr>
                <w:rFonts w:eastAsiaTheme="minorEastAsia" w:hint="eastAsia"/>
                <w:color w:val="FF0000"/>
                <w:szCs w:val="32"/>
              </w:rPr>
              <w:t>c</w:t>
            </w:r>
            <w:r>
              <w:rPr>
                <w:rFonts w:eastAsia="Calibri"/>
                <w:color w:val="FF0000"/>
                <w:szCs w:val="32"/>
              </w:rPr>
              <w:t>ell selection</w:t>
            </w:r>
            <w:r>
              <w:rPr>
                <w:rFonts w:eastAsia="等线" w:hint="eastAsia"/>
              </w:rPr>
              <w:t xml:space="preserve">, study at least </w:t>
            </w:r>
            <w:r>
              <w:rPr>
                <w:rFonts w:eastAsia="等线"/>
              </w:rPr>
              <w:t>the following options</w:t>
            </w:r>
            <w:r>
              <w:rPr>
                <w:rFonts w:eastAsia="等线" w:hint="eastAsia"/>
              </w:rPr>
              <w:t xml:space="preserve"> </w:t>
            </w:r>
          </w:p>
          <w:p w14:paraId="4D091796"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97"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98"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99" w14:textId="77777777" w:rsidR="00673817" w:rsidRDefault="00F403F6">
            <w:pPr>
              <w:tabs>
                <w:tab w:val="left" w:pos="0"/>
              </w:tabs>
              <w:adjustRightInd/>
              <w:snapToGrid/>
              <w:spacing w:after="0"/>
              <w:rPr>
                <w:rFonts w:eastAsia="宋体"/>
                <w:szCs w:val="22"/>
                <w:lang w:val="en-GB"/>
              </w:rPr>
            </w:pPr>
            <w:r>
              <w:rPr>
                <w:rFonts w:eastAsia="等线"/>
                <w:color w:val="FF0000"/>
              </w:rPr>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79C" w14:textId="77777777" w:rsidR="00673817" w:rsidRDefault="00F403F6">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 xml:space="preserve">necessary to define sync raster points. Defining sync </w:t>
            </w:r>
            <w:proofErr w:type="spellStart"/>
            <w:r>
              <w:rPr>
                <w:rFonts w:eastAsia="宋体"/>
                <w:b/>
                <w:bCs/>
                <w:szCs w:val="22"/>
              </w:rPr>
              <w:t>rasters</w:t>
            </w:r>
            <w:proofErr w:type="spellEnd"/>
            <w:r>
              <w:rPr>
                <w:rFonts w:eastAsia="宋体"/>
                <w:b/>
                <w:bCs/>
                <w:szCs w:val="22"/>
              </w:rPr>
              <w:t xml:space="preserve"> for such bands may force UEs to search sync raster unnecessarily.</w:t>
            </w:r>
            <w:r>
              <w:rPr>
                <w:rFonts w:eastAsia="宋体"/>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A3"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A4"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A5"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A6" w14:textId="77777777" w:rsidR="00673817" w:rsidRDefault="00F403F6">
            <w:pPr>
              <w:pStyle w:val="afe"/>
              <w:numPr>
                <w:ilvl w:val="0"/>
                <w:numId w:val="87"/>
              </w:numPr>
              <w:jc w:val="both"/>
              <w:rPr>
                <w:rFonts w:eastAsia="等线"/>
                <w:color w:val="FF0000"/>
              </w:rPr>
            </w:pPr>
            <w:r>
              <w:rPr>
                <w:rFonts w:eastAsia="等线"/>
                <w:color w:val="FF0000"/>
              </w:rPr>
              <w:t>Sync raster spacing between 5G and 6G</w:t>
            </w:r>
          </w:p>
          <w:p w14:paraId="4D0917A7" w14:textId="77777777" w:rsidR="00673817" w:rsidRDefault="00673817">
            <w:pPr>
              <w:widowControl w:val="0"/>
              <w:suppressAutoHyphens/>
              <w:spacing w:line="256" w:lineRule="auto"/>
              <w:jc w:val="both"/>
              <w:rPr>
                <w:rFonts w:eastAsia="宋体"/>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宋体"/>
                <w:szCs w:val="22"/>
              </w:rPr>
            </w:pPr>
            <w:r>
              <w:rPr>
                <w:rFonts w:eastAsia="宋体" w:hint="eastAsia"/>
                <w:szCs w:val="22"/>
                <w:lang w:val="en-GB"/>
              </w:rPr>
              <w:lastRenderedPageBreak/>
              <w:t xml:space="preserve">Huawei, </w:t>
            </w:r>
            <w:proofErr w:type="spellStart"/>
            <w:r>
              <w:rPr>
                <w:rFonts w:eastAsia="宋体" w:hint="eastAsia"/>
                <w:szCs w:val="22"/>
                <w:lang w:val="en-GB"/>
              </w:rPr>
              <w:t>HiSilicon</w:t>
            </w:r>
            <w:proofErr w:type="spellEnd"/>
          </w:p>
        </w:tc>
        <w:tc>
          <w:tcPr>
            <w:tcW w:w="3827" w:type="pct"/>
          </w:tcPr>
          <w:p w14:paraId="7A1E7A33" w14:textId="3D3C0A95" w:rsidR="00BB4E8F" w:rsidRDefault="0003402D" w:rsidP="0068091A">
            <w:pPr>
              <w:tabs>
                <w:tab w:val="left" w:pos="0"/>
              </w:tabs>
              <w:adjustRightInd/>
              <w:snapToGrid/>
              <w:spacing w:after="0"/>
              <w:rPr>
                <w:rFonts w:eastAsia="宋体"/>
                <w:szCs w:val="22"/>
              </w:rPr>
            </w:pPr>
            <w:r w:rsidRPr="00256419">
              <w:rPr>
                <w:rFonts w:eastAsia="宋体" w:hint="eastAsia"/>
                <w:szCs w:val="22"/>
                <w:lang w:val="en-GB"/>
              </w:rPr>
              <w:t>Fine with the proposal</w:t>
            </w:r>
            <w:r>
              <w:rPr>
                <w:rFonts w:eastAsia="宋体" w:hint="eastAsia"/>
                <w:szCs w:val="22"/>
                <w:lang w:val="en-GB"/>
              </w:rPr>
              <w:t xml:space="preserve">.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af7"/>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afe"/>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宋体"/>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77777777" w:rsidR="00673817" w:rsidRDefault="00F403F6">
      <w:pPr>
        <w:pStyle w:val="5"/>
        <w:rPr>
          <w:rFonts w:eastAsia="等线"/>
        </w:rPr>
      </w:pPr>
      <w:r>
        <w:rPr>
          <w:rFonts w:eastAsia="等线" w:hint="eastAsia"/>
        </w:rPr>
        <w:t>Second round discussion</w:t>
      </w:r>
    </w:p>
    <w:p w14:paraId="4D0917B4" w14:textId="77777777" w:rsidR="00673817" w:rsidRDefault="00673817">
      <w:pPr>
        <w:spacing w:before="120"/>
        <w:rPr>
          <w:rFonts w:eastAsia="等线"/>
        </w:rPr>
      </w:pPr>
    </w:p>
    <w:p w14:paraId="4D0917B5" w14:textId="77777777" w:rsidR="00673817" w:rsidRDefault="00673817">
      <w:pPr>
        <w:spacing w:before="120"/>
        <w:rPr>
          <w:rFonts w:eastAsia="等线"/>
        </w:rPr>
      </w:pPr>
    </w:p>
    <w:p w14:paraId="4D0917B6" w14:textId="77777777" w:rsidR="00673817" w:rsidRDefault="00F403F6">
      <w:pPr>
        <w:pStyle w:val="2"/>
        <w:spacing w:before="120" w:after="120"/>
        <w:rPr>
          <w:rFonts w:eastAsia="等线"/>
        </w:rPr>
      </w:pPr>
      <w:r>
        <w:rPr>
          <w:rFonts w:eastAsia="等线" w:hint="eastAsia"/>
        </w:rPr>
        <w:t>Synchronization signals  (Open)</w:t>
      </w:r>
    </w:p>
    <w:p w14:paraId="4D0917B7"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宋体"/>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7C3"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4D0917C4"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宋体"/>
                <w:b/>
                <w:sz w:val="20"/>
                <w:szCs w:val="20"/>
              </w:rPr>
            </w:pPr>
            <w:r>
              <w:rPr>
                <w:rFonts w:eastAsia="宋体"/>
                <w:b/>
                <w:sz w:val="20"/>
                <w:szCs w:val="20"/>
              </w:rPr>
              <w:lastRenderedPageBreak/>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lastRenderedPageBreak/>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7DC" w14:textId="77777777" w:rsidR="00673817" w:rsidRDefault="00F403F6">
            <w:pPr>
              <w:pStyle w:val="a3"/>
              <w:spacing w:afterLines="50"/>
              <w:jc w:val="both"/>
              <w:rPr>
                <w:b w:val="0"/>
                <w:bCs w:val="0"/>
              </w:rPr>
            </w:pPr>
            <w:bookmarkStart w:id="52" w:name="_Ref220685304"/>
            <w:r>
              <w:t xml:space="preserve">Observation </w:t>
            </w:r>
            <w:r w:rsidR="002F172B">
              <w:fldChar w:fldCharType="begin"/>
            </w:r>
            <w:r w:rsidR="002F172B">
              <w:instrText xml:space="preserve"> SEQ Observation \* ARABIC </w:instrText>
            </w:r>
            <w:r w:rsidR="002F172B">
              <w:fldChar w:fldCharType="separate"/>
            </w:r>
            <w:r>
              <w:t>23</w:t>
            </w:r>
            <w:r w:rsidR="002F172B">
              <w:fldChar w:fldCharType="end"/>
            </w:r>
            <w:r>
              <w:t>: About 93.5% reduction in detection complexity is achieved when employing a frequency-domain OOK PSS with low complex energy detection compared with NR’s PSS with correlation-based detection.</w:t>
            </w:r>
            <w:bookmarkEnd w:id="52"/>
          </w:p>
          <w:p w14:paraId="4D0917DD" w14:textId="77777777" w:rsidR="00673817" w:rsidRDefault="00F403F6">
            <w:pPr>
              <w:pStyle w:val="a3"/>
              <w:spacing w:afterLines="50"/>
              <w:jc w:val="both"/>
              <w:rPr>
                <w:b w:val="0"/>
                <w:bCs w:val="0"/>
              </w:rPr>
            </w:pPr>
            <w:bookmarkStart w:id="53" w:name="_Ref220685319"/>
            <w:r>
              <w:t xml:space="preserve">Observation </w:t>
            </w:r>
            <w:r w:rsidR="002F172B">
              <w:fldChar w:fldCharType="begin"/>
            </w:r>
            <w:r w:rsidR="002F172B">
              <w:instrText xml:space="preserve"> SEQ Observation \*</w:instrText>
            </w:r>
            <w:r w:rsidR="002F172B">
              <w:instrText xml:space="preserve"> ARABIC </w:instrText>
            </w:r>
            <w:r w:rsidR="002F172B">
              <w:fldChar w:fldCharType="separate"/>
            </w:r>
            <w:r>
              <w:t>24</w:t>
            </w:r>
            <w:r w:rsidR="002F172B">
              <w:fldChar w:fldCharType="end"/>
            </w:r>
            <w:r>
              <w:t>: Employing a frequency-domain OOK PSS has marginal performance loss compared with NR PSS under fading channel.</w:t>
            </w:r>
            <w:bookmarkEnd w:id="53"/>
          </w:p>
          <w:p w14:paraId="4D0917DE" w14:textId="77777777" w:rsidR="00673817" w:rsidRDefault="00F403F6">
            <w:pPr>
              <w:pStyle w:val="a3"/>
              <w:spacing w:afterLines="50"/>
              <w:jc w:val="both"/>
              <w:rPr>
                <w:bCs w:val="0"/>
              </w:rPr>
            </w:pPr>
            <w:bookmarkStart w:id="54" w:name="_Ref220685381"/>
            <w:r>
              <w:t xml:space="preserve">Proposal </w:t>
            </w:r>
            <w:r w:rsidR="002F172B">
              <w:fldChar w:fldCharType="begin"/>
            </w:r>
            <w:r w:rsidR="002F172B">
              <w:instrText xml:space="preserve"> SEQ Proposal \* ARABIC </w:instrText>
            </w:r>
            <w:r w:rsidR="002F172B">
              <w:fldChar w:fldCharType="separate"/>
            </w:r>
            <w:r>
              <w:t>37</w:t>
            </w:r>
            <w:r w:rsidR="002F172B">
              <w:fldChar w:fldCharType="end"/>
            </w:r>
            <w:r>
              <w:t>: Detection complexity should be utilized as one metric for 6G sync signal comparison.</w:t>
            </w:r>
            <w:bookmarkEnd w:id="54"/>
          </w:p>
          <w:p w14:paraId="4D0917DF" w14:textId="77777777" w:rsidR="00673817" w:rsidRDefault="00F403F6">
            <w:pPr>
              <w:pStyle w:val="a3"/>
              <w:spacing w:afterLines="50"/>
              <w:jc w:val="both"/>
              <w:rPr>
                <w:b w:val="0"/>
                <w:bCs w:val="0"/>
              </w:rPr>
            </w:pPr>
            <w:bookmarkStart w:id="55" w:name="_Ref220685383"/>
            <w:r>
              <w:t xml:space="preserve">Proposal </w:t>
            </w:r>
            <w:r w:rsidR="002F172B">
              <w:fldChar w:fldCharType="begin"/>
            </w:r>
            <w:r w:rsidR="002F172B">
              <w:instrText xml:space="preserve"> SEQ Proposal \* ARABIC </w:instrText>
            </w:r>
            <w:r w:rsidR="002F172B">
              <w:fldChar w:fldCharType="separate"/>
            </w:r>
            <w:r>
              <w:t>38</w:t>
            </w:r>
            <w:r w:rsidR="002F172B">
              <w:fldChar w:fldCharType="end"/>
            </w:r>
            <w:r>
              <w:t>: Utilizing a frequency domain OOK sequence as PSS in 6G to achieve complexity reduction for initial PSS search.</w:t>
            </w:r>
            <w:bookmarkEnd w:id="55"/>
          </w:p>
          <w:p w14:paraId="4D0917E0" w14:textId="77777777" w:rsidR="00673817" w:rsidRDefault="00F403F6">
            <w:pPr>
              <w:pStyle w:val="a3"/>
              <w:spacing w:afterLines="50"/>
              <w:jc w:val="left"/>
              <w:rPr>
                <w:b w:val="0"/>
                <w:bCs w:val="0"/>
              </w:rPr>
            </w:pPr>
            <w:bookmarkStart w:id="56" w:name="_Ref220685322"/>
            <w:r>
              <w:t xml:space="preserve">Observation </w:t>
            </w:r>
            <w:r w:rsidR="002F172B">
              <w:fldChar w:fldCharType="begin"/>
            </w:r>
            <w:r w:rsidR="002F172B">
              <w:instrText xml:space="preserve"> SEQ Observation \* ARABIC </w:instrText>
            </w:r>
            <w:r w:rsidR="002F172B">
              <w:fldChar w:fldCharType="separate"/>
            </w:r>
            <w:r>
              <w:t>25</w:t>
            </w:r>
            <w:r w:rsidR="002F172B">
              <w:fldChar w:fldCharType="end"/>
            </w:r>
            <w:r>
              <w:t>: 255-length M sequence based SSS can obtain 2.6dB PAPR reduction compared with 127-length gold sequence based SSS.</w:t>
            </w:r>
            <w:bookmarkEnd w:id="56"/>
            <w:r>
              <w:t xml:space="preserve"> </w:t>
            </w:r>
          </w:p>
          <w:p w14:paraId="4D0917E1" w14:textId="77777777" w:rsidR="00673817" w:rsidRDefault="00F403F6">
            <w:pPr>
              <w:pStyle w:val="a3"/>
              <w:spacing w:afterLines="50"/>
              <w:jc w:val="left"/>
              <w:rPr>
                <w:rFonts w:eastAsiaTheme="minorEastAsia"/>
                <w:b w:val="0"/>
                <w:bCs w:val="0"/>
              </w:rPr>
            </w:pPr>
            <w:bookmarkStart w:id="57" w:name="_Ref220685385"/>
            <w:r>
              <w:t xml:space="preserve">Proposal </w:t>
            </w:r>
            <w:r w:rsidR="002F172B">
              <w:fldChar w:fldCharType="begin"/>
            </w:r>
            <w:r w:rsidR="002F172B">
              <w:instrText xml:space="preserve"> SEQ Proposal \* ARABIC </w:instrText>
            </w:r>
            <w:r w:rsidR="002F172B">
              <w:fldChar w:fldCharType="separate"/>
            </w:r>
            <w:r>
              <w:t>39</w:t>
            </w:r>
            <w:r w:rsidR="002F172B">
              <w:fldChar w:fldCharType="end"/>
            </w:r>
            <w:r>
              <w:t>: Utilizing M sequence as SSS in 6G to achieve extended coverage with PAPR reduction.</w:t>
            </w:r>
            <w:bookmarkEnd w:id="57"/>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7E4" w14:textId="77777777" w:rsidR="00673817" w:rsidRDefault="00F403F6">
            <w:pPr>
              <w:pStyle w:val="a3"/>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 xml:space="preserve">For 6GR assume that initial synchronization signal(s) need to be able </w:t>
            </w:r>
            <w:r>
              <w:rPr>
                <w:rFonts w:eastAsiaTheme="minorEastAsia"/>
                <w:sz w:val="20"/>
                <w:szCs w:val="20"/>
              </w:rPr>
              <w:lastRenderedPageBreak/>
              <w:t>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4D0917F1" w14:textId="77777777" w:rsidR="00673817" w:rsidRDefault="00F403F6">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afe"/>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afe"/>
              <w:numPr>
                <w:ilvl w:val="0"/>
                <w:numId w:val="89"/>
              </w:numPr>
              <w:overflowPunct w:val="0"/>
              <w:spacing w:afterLines="50"/>
              <w:textAlignment w:val="baseline"/>
              <w:rPr>
                <w:sz w:val="20"/>
                <w:szCs w:val="20"/>
              </w:rPr>
            </w:pPr>
            <w:r>
              <w:rPr>
                <w:sz w:val="20"/>
                <w:szCs w:val="20"/>
              </w:rPr>
              <w:lastRenderedPageBreak/>
              <w:t xml:space="preserve">Coverage </w:t>
            </w:r>
          </w:p>
          <w:p w14:paraId="4D0917FE" w14:textId="77777777" w:rsidR="00673817" w:rsidRDefault="00F403F6">
            <w:pPr>
              <w:pStyle w:val="afe"/>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8"/>
          </w:p>
          <w:p w14:paraId="4D091802" w14:textId="77777777" w:rsidR="00673817" w:rsidRDefault="00F403F6">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4D091807"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afe"/>
              <w:numPr>
                <w:ilvl w:val="0"/>
                <w:numId w:val="90"/>
              </w:numPr>
              <w:spacing w:afterLines="50"/>
              <w:rPr>
                <w:b/>
                <w:bCs/>
                <w:sz w:val="20"/>
                <w:szCs w:val="20"/>
              </w:rPr>
            </w:pPr>
            <w:r>
              <w:rPr>
                <w:b/>
                <w:bCs/>
                <w:sz w:val="20"/>
                <w:szCs w:val="20"/>
              </w:rPr>
              <w:t xml:space="preserve">For 6GR PSS sequence: </w:t>
            </w:r>
          </w:p>
          <w:p w14:paraId="4D091812" w14:textId="77777777" w:rsidR="00673817" w:rsidRDefault="00F403F6">
            <w:pPr>
              <w:pStyle w:val="afe"/>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afe"/>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afe"/>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afe"/>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afe"/>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afe"/>
              <w:numPr>
                <w:ilvl w:val="1"/>
                <w:numId w:val="90"/>
              </w:numPr>
              <w:spacing w:afterLines="50"/>
              <w:rPr>
                <w:b/>
                <w:bCs/>
                <w:sz w:val="20"/>
                <w:szCs w:val="20"/>
              </w:rPr>
            </w:pPr>
            <w:r>
              <w:rPr>
                <w:b/>
                <w:bCs/>
                <w:sz w:val="20"/>
                <w:szCs w:val="20"/>
              </w:rPr>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lastRenderedPageBreak/>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TCl</w:t>
            </w:r>
            <w:proofErr w:type="spellEnd"/>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3"/>
        <w:spacing w:after="120"/>
        <w:rPr>
          <w:rFonts w:eastAsia="等线"/>
        </w:rPr>
      </w:pPr>
      <w:r>
        <w:rPr>
          <w:rFonts w:eastAsia="等线" w:hint="eastAsia"/>
        </w:rPr>
        <w:t>Discussion</w:t>
      </w:r>
    </w:p>
    <w:p w14:paraId="4D091833" w14:textId="77777777" w:rsidR="00673817" w:rsidRDefault="00F403F6">
      <w:pPr>
        <w:pStyle w:val="4"/>
        <w:rPr>
          <w:rFonts w:eastAsia="等线"/>
        </w:rPr>
      </w:pPr>
      <w:r>
        <w:rPr>
          <w:rFonts w:eastAsia="等线" w:hint="eastAsia"/>
        </w:rPr>
        <w:t>First round discussion</w:t>
      </w:r>
    </w:p>
    <w:p w14:paraId="4D091834"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35"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4D091836"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37"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4D091838" w14:textId="77777777" w:rsidR="00673817" w:rsidRDefault="00673817">
      <w:pPr>
        <w:jc w:val="both"/>
        <w:rPr>
          <w:rFonts w:eastAsia="等线"/>
        </w:rPr>
      </w:pPr>
    </w:p>
    <w:p w14:paraId="56CA5B8F" w14:textId="77777777" w:rsidR="00970A4C" w:rsidRDefault="00970A4C" w:rsidP="00970A4C">
      <w:pPr>
        <w:spacing w:afterLines="50"/>
        <w:jc w:val="both"/>
        <w:rPr>
          <w:rFonts w:eastAsia="等线"/>
          <w:b/>
          <w:bCs/>
        </w:rPr>
      </w:pPr>
      <w:r w:rsidRPr="00600F4F">
        <w:rPr>
          <w:rFonts w:eastAsia="等线" w:hint="eastAsia"/>
          <w:b/>
          <w:bCs/>
          <w:highlight w:val="yellow"/>
        </w:rPr>
        <w:t>FL proposal: (revised)</w:t>
      </w:r>
    </w:p>
    <w:p w14:paraId="2C2757C4" w14:textId="77777777" w:rsidR="00970A4C" w:rsidRDefault="00970A4C" w:rsidP="00970A4C">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7C5EB35F" w14:textId="77777777" w:rsidR="00970A4C" w:rsidRDefault="00970A4C" w:rsidP="00970A4C">
      <w:pPr>
        <w:pStyle w:val="afe"/>
        <w:numPr>
          <w:ilvl w:val="0"/>
          <w:numId w:val="92"/>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5814340E" w14:textId="77777777" w:rsidR="00970A4C" w:rsidRPr="00E24218" w:rsidRDefault="00970A4C" w:rsidP="00970A4C">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1A1DD055" w14:textId="77777777" w:rsidR="00970A4C" w:rsidRDefault="00970A4C" w:rsidP="00970A4C">
      <w:pPr>
        <w:pStyle w:val="afe"/>
        <w:numPr>
          <w:ilvl w:val="0"/>
          <w:numId w:val="92"/>
        </w:numPr>
        <w:spacing w:afterLines="50"/>
        <w:ind w:left="357" w:hanging="357"/>
        <w:jc w:val="both"/>
        <w:rPr>
          <w:rFonts w:eastAsia="等线"/>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p w14:paraId="0684547A" w14:textId="77777777" w:rsidR="00970A4C" w:rsidRPr="00970A4C" w:rsidRDefault="00970A4C">
      <w:pPr>
        <w:jc w:val="both"/>
        <w:rPr>
          <w:rFonts w:eastAsia="等线"/>
        </w:rPr>
      </w:pPr>
    </w:p>
    <w:p w14:paraId="4D091839" w14:textId="77777777" w:rsidR="00673817" w:rsidRDefault="00F403F6">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宋体"/>
                <w:szCs w:val="22"/>
                <w:lang w:val="en-GB"/>
              </w:rPr>
            </w:pPr>
            <w:proofErr w:type="spellStart"/>
            <w:r>
              <w:rPr>
                <w:rFonts w:eastAsia="宋体" w:hint="eastAsia"/>
                <w:szCs w:val="22"/>
                <w:lang w:val="en-GB"/>
              </w:rPr>
              <w:t>S</w:t>
            </w:r>
            <w:r>
              <w:rPr>
                <w:rFonts w:eastAsia="宋体"/>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41" w14:textId="77777777" w:rsidR="00673817" w:rsidRDefault="00F403F6">
            <w:pPr>
              <w:pStyle w:val="afe"/>
              <w:numPr>
                <w:ilvl w:val="0"/>
                <w:numId w:val="92"/>
              </w:numPr>
              <w:spacing w:afterLines="50"/>
              <w:jc w:val="both"/>
              <w:rPr>
                <w:rFonts w:eastAsia="等线"/>
              </w:rPr>
            </w:pPr>
            <w:r>
              <w:rPr>
                <w:rFonts w:eastAsia="等线"/>
              </w:rPr>
              <w:lastRenderedPageBreak/>
              <w:t xml:space="preserve">PSS is at least used for initial symbol boundary synchronization </w:t>
            </w:r>
            <w:r>
              <w:rPr>
                <w:rFonts w:eastAsia="等线"/>
                <w:color w:val="FF0000"/>
              </w:rPr>
              <w:t>and part of 6GR cell ID</w:t>
            </w:r>
          </w:p>
          <w:p w14:paraId="4D091842" w14:textId="77777777" w:rsidR="00673817" w:rsidRDefault="00F403F6">
            <w:pPr>
              <w:pStyle w:val="afe"/>
              <w:numPr>
                <w:ilvl w:val="0"/>
                <w:numId w:val="92"/>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4D091843" w14:textId="77777777" w:rsidR="00673817" w:rsidRDefault="00F403F6">
            <w:pPr>
              <w:pStyle w:val="afe"/>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宋体"/>
                <w:kern w:val="2"/>
                <w:szCs w:val="22"/>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84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4D091854"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PSS and</w:t>
            </w:r>
            <w:r>
              <w:rPr>
                <w:rFonts w:eastAsia="等线"/>
              </w:rPr>
              <w:t xml:space="preserve">  fixed time/freq. relationship with</w:t>
            </w:r>
            <w:r>
              <w:rPr>
                <w:rFonts w:eastAsia="等线" w:hint="eastAsia"/>
              </w:rPr>
              <w:t xml:space="preserve"> 6GR </w:t>
            </w:r>
            <w:r>
              <w:rPr>
                <w:rFonts w:eastAsia="等线"/>
              </w:rPr>
              <w:t>PSS resource position</w:t>
            </w:r>
          </w:p>
          <w:p w14:paraId="4D091855" w14:textId="77777777" w:rsidR="00673817" w:rsidRDefault="00F403F6">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等线"/>
              </w:rPr>
            </w:pPr>
            <w:r>
              <w:rPr>
                <w:rFonts w:eastAsia="等线"/>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等线"/>
                <w:strike/>
                <w:color w:val="00B050"/>
              </w:rPr>
            </w:pPr>
            <w:r>
              <w:rPr>
                <w:rFonts w:eastAsia="等线"/>
                <w:color w:val="00B050"/>
              </w:rPr>
              <w:lastRenderedPageBreak/>
              <w:t xml:space="preserve">The relative position of PSS and SSS time-frequency resources is predefined. </w:t>
            </w:r>
            <w:r>
              <w:rPr>
                <w:rFonts w:eastAsia="等线"/>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等线"/>
                <w:szCs w:val="22"/>
              </w:rPr>
            </w:pPr>
            <w:r>
              <w:rPr>
                <w:rFonts w:eastAsia="等线"/>
                <w:szCs w:val="22"/>
              </w:rPr>
              <w:t xml:space="preserve">PSS is at least used for initial </w:t>
            </w:r>
            <w:ins w:id="62" w:author="WenT Tang (汤文)" w:date="2026-02-09T05:33:00Z">
              <w:r>
                <w:rPr>
                  <w:rFonts w:eastAsia="等线"/>
                  <w:szCs w:val="22"/>
                </w:rPr>
                <w:t>time</w:t>
              </w:r>
            </w:ins>
            <w:del w:id="63" w:author="WenT Tang (汤文)" w:date="2026-02-09T05:33:00Z">
              <w:r>
                <w:rPr>
                  <w:rFonts w:eastAsia="等线"/>
                  <w:szCs w:val="22"/>
                </w:rPr>
                <w:delText>symbol boundary</w:delText>
              </w:r>
            </w:del>
            <w:r>
              <w:rPr>
                <w:rFonts w:eastAsia="等线"/>
                <w:szCs w:val="22"/>
              </w:rPr>
              <w:t xml:space="preserve"> synchronization </w:t>
            </w:r>
          </w:p>
          <w:p w14:paraId="4D091866" w14:textId="77777777" w:rsidR="00673817" w:rsidRDefault="00F403F6">
            <w:pPr>
              <w:numPr>
                <w:ilvl w:val="0"/>
                <w:numId w:val="92"/>
              </w:numPr>
              <w:spacing w:afterLines="50"/>
              <w:ind w:left="777" w:hanging="357"/>
              <w:jc w:val="both"/>
              <w:rPr>
                <w:rFonts w:eastAsia="等线"/>
                <w:szCs w:val="22"/>
              </w:rPr>
            </w:pPr>
            <w:r>
              <w:rPr>
                <w:rFonts w:eastAsia="等线"/>
                <w:szCs w:val="22"/>
              </w:rPr>
              <w:t xml:space="preserve">6GR SSS is at least used for detection </w:t>
            </w:r>
            <w:ins w:id="64" w:author="WenT Tang (汤文)" w:date="2026-02-09T05:34:00Z">
              <w:r>
                <w:rPr>
                  <w:rFonts w:eastAsia="等线"/>
                  <w:szCs w:val="22"/>
                </w:rPr>
                <w:t>whole</w:t>
              </w:r>
            </w:ins>
            <w:ins w:id="65" w:author="WenT Tang (汤文)" w:date="2026-02-09T05:33:00Z">
              <w:r>
                <w:rPr>
                  <w:rFonts w:eastAsia="等线"/>
                  <w:szCs w:val="22"/>
                </w:rPr>
                <w:t xml:space="preserve"> or part </w:t>
              </w:r>
            </w:ins>
            <w:r>
              <w:rPr>
                <w:rFonts w:eastAsia="等线"/>
                <w:szCs w:val="22"/>
              </w:rPr>
              <w:t xml:space="preserve">of 6GR cell ID </w:t>
            </w:r>
          </w:p>
          <w:p w14:paraId="4D091867" w14:textId="77777777" w:rsidR="00673817" w:rsidRDefault="00F403F6">
            <w:pPr>
              <w:numPr>
                <w:ilvl w:val="0"/>
                <w:numId w:val="92"/>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86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4D09186C"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6D" w14:textId="77777777" w:rsidR="00673817" w:rsidRDefault="00F403F6">
            <w:pPr>
              <w:pStyle w:val="afe"/>
              <w:numPr>
                <w:ilvl w:val="0"/>
                <w:numId w:val="92"/>
              </w:numPr>
              <w:spacing w:afterLines="50"/>
              <w:jc w:val="both"/>
              <w:rPr>
                <w:rFonts w:eastAsia="等线"/>
              </w:rPr>
            </w:pPr>
            <w:r>
              <w:rPr>
                <w:rFonts w:eastAsia="等线"/>
              </w:rPr>
              <w:t xml:space="preserve">PSS is at least used for initial symbol boundary synchronization </w:t>
            </w:r>
          </w:p>
          <w:p w14:paraId="4D09186E" w14:textId="77777777" w:rsidR="00673817" w:rsidRDefault="00F403F6">
            <w:pPr>
              <w:pStyle w:val="afe"/>
              <w:numPr>
                <w:ilvl w:val="0"/>
                <w:numId w:val="92"/>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4D09186F" w14:textId="77777777" w:rsidR="00673817" w:rsidRDefault="00F403F6">
            <w:pPr>
              <w:pStyle w:val="afe"/>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872" w14:textId="77777777" w:rsidR="00673817" w:rsidRDefault="00F403F6">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4D091873" w14:textId="77777777" w:rsidR="00673817" w:rsidRDefault="00F403F6">
            <w:pPr>
              <w:rPr>
                <w:rFonts w:eastAsia="宋体"/>
                <w:szCs w:val="22"/>
              </w:rPr>
            </w:pPr>
            <w:r>
              <w:rPr>
                <w:rFonts w:eastAsia="宋体"/>
                <w:szCs w:val="22"/>
              </w:rPr>
              <w:t xml:space="preserve">For other details, e.g., how to define the ID, e.g., PSS + SSS or SSS only should be further studied. The current version seems already </w:t>
            </w:r>
            <w:proofErr w:type="spellStart"/>
            <w:r>
              <w:rPr>
                <w:rFonts w:eastAsia="宋体"/>
                <w:szCs w:val="22"/>
              </w:rPr>
              <w:t>confimed</w:t>
            </w:r>
            <w:proofErr w:type="spellEnd"/>
            <w:r>
              <w:rPr>
                <w:rFonts w:eastAsia="宋体"/>
                <w:szCs w:val="22"/>
              </w:rPr>
              <w:t xml:space="preserve"> that SSS only is assumed as baseline. </w:t>
            </w:r>
          </w:p>
          <w:p w14:paraId="4D091874" w14:textId="77777777" w:rsidR="00673817" w:rsidRDefault="00F403F6">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宋体"/>
                <w:szCs w:val="22"/>
              </w:rPr>
            </w:pPr>
            <w:r>
              <w:rPr>
                <w:rFonts w:eastAsia="宋体"/>
                <w:szCs w:val="22"/>
              </w:rPr>
              <w:t>So, the following updated is proposed:</w:t>
            </w:r>
          </w:p>
          <w:p w14:paraId="4D091876" w14:textId="77777777" w:rsidR="00673817" w:rsidRDefault="00F403F6">
            <w:pPr>
              <w:spacing w:afterLines="50"/>
              <w:jc w:val="both"/>
              <w:rPr>
                <w:rFonts w:eastAsia="等线"/>
              </w:rPr>
            </w:pPr>
            <w:r>
              <w:rPr>
                <w:rFonts w:eastAsia="等线" w:hint="eastAsia"/>
                <w:b/>
                <w:bCs/>
                <w:highlight w:val="yellow"/>
              </w:rPr>
              <w:lastRenderedPageBreak/>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77" w14:textId="77777777" w:rsidR="00673817" w:rsidRDefault="00F403F6">
            <w:pPr>
              <w:pStyle w:val="afe"/>
              <w:numPr>
                <w:ilvl w:val="0"/>
                <w:numId w:val="93"/>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4D091878" w14:textId="77777777" w:rsidR="00673817" w:rsidRDefault="00F403F6">
            <w:pPr>
              <w:pStyle w:val="afe"/>
              <w:numPr>
                <w:ilvl w:val="0"/>
                <w:numId w:val="93"/>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4D091879" w14:textId="77777777" w:rsidR="00673817" w:rsidRDefault="00F403F6">
            <w:pPr>
              <w:pStyle w:val="afe"/>
              <w:numPr>
                <w:ilvl w:val="1"/>
                <w:numId w:val="93"/>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4D09187A" w14:textId="77777777" w:rsidR="00673817" w:rsidRDefault="00F403F6">
            <w:pPr>
              <w:pStyle w:val="afe"/>
              <w:numPr>
                <w:ilvl w:val="0"/>
                <w:numId w:val="93"/>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宋体"/>
                <w:szCs w:val="22"/>
              </w:rPr>
            </w:pPr>
            <w:r>
              <w:rPr>
                <w:rFonts w:eastAsia="宋体" w:hint="eastAsia"/>
                <w:szCs w:val="22"/>
                <w:lang w:val="en-GB"/>
              </w:rPr>
              <w:lastRenderedPageBreak/>
              <w:t>Fujitsu</w:t>
            </w:r>
          </w:p>
        </w:tc>
        <w:tc>
          <w:tcPr>
            <w:tcW w:w="3827" w:type="pct"/>
          </w:tcPr>
          <w:p w14:paraId="4D09187D" w14:textId="77777777" w:rsidR="00673817" w:rsidRDefault="00F403F6">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82"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for detection of </w:t>
            </w:r>
            <w:r>
              <w:rPr>
                <w:rFonts w:eastAsia="等线" w:hint="eastAsia"/>
                <w:color w:val="EE0000"/>
              </w:rPr>
              <w:t>6GR</w:t>
            </w:r>
            <w:r>
              <w:rPr>
                <w:rFonts w:eastAsia="等线"/>
                <w:color w:val="EE0000"/>
              </w:rPr>
              <w:t xml:space="preserve"> cell ID</w:t>
            </w:r>
          </w:p>
          <w:p w14:paraId="4D091883"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84" w14:textId="77777777" w:rsidR="00673817" w:rsidRDefault="00F403F6">
            <w:pPr>
              <w:rPr>
                <w:rFonts w:eastAsia="宋体"/>
                <w:szCs w:val="22"/>
                <w:lang w:val="en-GB"/>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等线" w:hint="eastAsia"/>
              </w:rPr>
              <w:t>W</w:t>
            </w:r>
            <w:r>
              <w:rPr>
                <w:rFonts w:eastAsia="等线"/>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88D" w14:textId="77777777" w:rsidR="00673817" w:rsidRDefault="00F403F6">
            <w:pPr>
              <w:rPr>
                <w:rFonts w:eastAsia="等线"/>
              </w:rPr>
            </w:pPr>
            <w:r>
              <w:rPr>
                <w:rFonts w:eastAsia="等线"/>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宋体"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w:t>
            </w:r>
            <w:proofErr w:type="spellStart"/>
            <w:r>
              <w:rPr>
                <w:rFonts w:eastAsia="宋体" w:hint="eastAsia"/>
                <w:szCs w:val="22"/>
                <w:lang w:val="en-GB"/>
              </w:rPr>
              <w:t>freq</w:t>
            </w:r>
            <w:proofErr w:type="spellEnd"/>
            <w:r>
              <w:rPr>
                <w:rFonts w:eastAsia="宋体" w:hint="eastAsia"/>
                <w:szCs w:val="22"/>
                <w:lang w:val="en-GB"/>
              </w:rPr>
              <w:t xml:space="preserve"> sync and Cell ID indication. Even if 6GR only use one PSS sequence instead </w:t>
            </w:r>
            <w:r>
              <w:rPr>
                <w:rFonts w:eastAsia="宋体" w:hint="eastAsia"/>
                <w:szCs w:val="22"/>
                <w:lang w:val="en-GB"/>
              </w:rPr>
              <w:lastRenderedPageBreak/>
              <w:t xml:space="preserve">of three PSS sequence in 5G NR, PSS also can be used for </w:t>
            </w:r>
            <w:proofErr w:type="spellStart"/>
            <w:r>
              <w:rPr>
                <w:rFonts w:eastAsia="宋体" w:hint="eastAsia"/>
                <w:szCs w:val="22"/>
                <w:lang w:val="en-GB"/>
              </w:rPr>
              <w:t>freq</w:t>
            </w:r>
            <w:proofErr w:type="spellEnd"/>
            <w:r>
              <w:rPr>
                <w:rFonts w:eastAsia="宋体" w:hint="eastAsia"/>
                <w:szCs w:val="22"/>
                <w:lang w:val="en-GB"/>
              </w:rPr>
              <w:t xml:space="preserve"> sync. In addition, 6GR SSS should also be used for PBCH demodulation like 5G NR SSS. </w:t>
            </w:r>
            <w:proofErr w:type="gramStart"/>
            <w:r>
              <w:rPr>
                <w:rFonts w:eastAsia="宋体"/>
                <w:szCs w:val="22"/>
                <w:lang w:val="en-GB"/>
              </w:rPr>
              <w:t>S</w:t>
            </w:r>
            <w:r>
              <w:rPr>
                <w:rFonts w:eastAsia="宋体" w:hint="eastAsia"/>
                <w:szCs w:val="22"/>
                <w:lang w:val="en-GB"/>
              </w:rPr>
              <w:t>o</w:t>
            </w:r>
            <w:proofErr w:type="gramEnd"/>
            <w:r>
              <w:rPr>
                <w:rFonts w:eastAsia="宋体" w:hint="eastAsia"/>
                <w:szCs w:val="22"/>
                <w:lang w:val="en-GB"/>
              </w:rPr>
              <w:t xml:space="preserve"> we prefer the following updated proposal:</w:t>
            </w:r>
          </w:p>
          <w:p w14:paraId="4D09189C" w14:textId="77777777" w:rsidR="00673817" w:rsidRDefault="00F403F6">
            <w:pPr>
              <w:spacing w:afterLines="50"/>
              <w:jc w:val="both"/>
              <w:rPr>
                <w:rFonts w:eastAsia="等线"/>
              </w:rPr>
            </w:pPr>
            <w:r>
              <w:rPr>
                <w:rFonts w:eastAsia="等线" w:hint="eastAsia"/>
                <w:b/>
                <w:bCs/>
                <w:highlight w:val="yellow"/>
              </w:rPr>
              <w:t>Updated 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9D"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w:t>
            </w:r>
            <w:r>
              <w:rPr>
                <w:rFonts w:eastAsia="等线" w:hint="eastAsia"/>
              </w:rPr>
              <w:t>.</w:t>
            </w:r>
          </w:p>
          <w:p w14:paraId="4D09189E"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r>
              <w:rPr>
                <w:rFonts w:eastAsia="等线" w:hint="eastAsia"/>
                <w:color w:val="FF0000"/>
                <w:u w:val="single"/>
              </w:rPr>
              <w:t>and PBCH demodulation</w:t>
            </w:r>
            <w:r>
              <w:rPr>
                <w:rFonts w:eastAsia="等线" w:hint="eastAsia"/>
              </w:rPr>
              <w:t>.</w:t>
            </w:r>
          </w:p>
          <w:p w14:paraId="4D09189F"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detection is based on the </w:t>
            </w:r>
            <w:r>
              <w:rPr>
                <w:rFonts w:eastAsia="等线" w:hint="eastAsia"/>
                <w:color w:val="FF0000"/>
                <w:u w:val="single"/>
              </w:rPr>
              <w:t>predefined</w:t>
            </w:r>
            <w:r>
              <w:rPr>
                <w:rFonts w:eastAsia="等线" w:hint="eastAsia"/>
                <w:color w:val="FF0000"/>
              </w:rPr>
              <w:t xml:space="preserve"> </w:t>
            </w:r>
            <w:r>
              <w:rPr>
                <w:rFonts w:eastAsia="等线"/>
                <w:strike/>
                <w:color w:val="FF0000"/>
              </w:rPr>
              <w:t>fixed</w:t>
            </w:r>
            <w:r>
              <w:rPr>
                <w:rFonts w:eastAsia="等线"/>
                <w:color w:val="FF0000"/>
              </w:rPr>
              <w:t xml:space="preserve"> </w:t>
            </w:r>
            <w:r>
              <w:rPr>
                <w:rFonts w:eastAsia="等线"/>
              </w:rPr>
              <w:t>time/freq. relationship with</w:t>
            </w:r>
            <w:r>
              <w:rPr>
                <w:rFonts w:eastAsia="等线" w:hint="eastAsia"/>
              </w:rPr>
              <w:t xml:space="preserve"> 6GR </w:t>
            </w:r>
            <w:r>
              <w:rPr>
                <w:rFonts w:eastAsia="等线"/>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宋体"/>
                <w:szCs w:val="22"/>
              </w:rPr>
            </w:pPr>
            <w:r>
              <w:rPr>
                <w:rFonts w:eastAsia="宋体" w:hint="eastAsia"/>
                <w:szCs w:val="22"/>
              </w:rPr>
              <w:lastRenderedPageBreak/>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宋体"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 xml:space="preserve">types at least for initial </w:t>
            </w:r>
            <w:proofErr w:type="spellStart"/>
            <w:r w:rsidRPr="0050497F">
              <w:rPr>
                <w:rFonts w:ascii="Arial" w:hAnsi="Arial"/>
                <w:color w:val="EE0000"/>
                <w:szCs w:val="22"/>
              </w:rPr>
              <w:t>access</w:t>
            </w:r>
            <w:r w:rsidRPr="0050497F">
              <w:rPr>
                <w:rFonts w:ascii="Arial" w:hAnsi="Arial"/>
                <w:strike/>
                <w:color w:val="EE0000"/>
                <w:szCs w:val="22"/>
              </w:rPr>
              <w:t>,</w:t>
            </w:r>
            <w:r w:rsidRPr="0050497F">
              <w:rPr>
                <w:rFonts w:ascii="Arial" w:hAnsi="Arial"/>
                <w:color w:val="000000"/>
                <w:szCs w:val="22"/>
              </w:rPr>
              <w:t>primary</w:t>
            </w:r>
            <w:proofErr w:type="spellEnd"/>
            <w:r w:rsidRPr="0050497F">
              <w:rPr>
                <w:rFonts w:ascii="Arial" w:hAnsi="Arial"/>
                <w:color w:val="000000"/>
                <w:szCs w:val="22"/>
              </w:rPr>
              <w:t xml:space="preserve"> SS and secondary SS, are supported.</w:t>
            </w:r>
          </w:p>
          <w:p w14:paraId="1DD14CD6" w14:textId="77777777" w:rsidR="0050497F" w:rsidRPr="0050497F" w:rsidRDefault="0050497F" w:rsidP="0050497F">
            <w:pPr>
              <w:pStyle w:val="afe"/>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afe"/>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proofErr w:type="spellStart"/>
            <w:r w:rsidRPr="0050497F">
              <w:rPr>
                <w:rFonts w:ascii="Arial" w:hAnsi="Arial"/>
                <w:strike/>
                <w:color w:val="EE0000"/>
                <w:szCs w:val="22"/>
              </w:rPr>
              <w:t>IDused</w:t>
            </w:r>
            <w:proofErr w:type="spellEnd"/>
            <w:r w:rsidRPr="0050497F">
              <w:rPr>
                <w:rFonts w:ascii="Arial" w:hAnsi="Arial"/>
                <w:strike/>
                <w:color w:val="EE0000"/>
                <w:szCs w:val="22"/>
              </w:rPr>
              <w:t xml:space="preserve"> for detection of 6GR cell ID </w:t>
            </w:r>
          </w:p>
          <w:p w14:paraId="5738C6E5" w14:textId="4ABB7D0D" w:rsidR="0050497F" w:rsidRPr="0050497F" w:rsidRDefault="0050497F" w:rsidP="0050497F">
            <w:pPr>
              <w:pStyle w:val="afe"/>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w:t>
            </w:r>
            <w:proofErr w:type="gramStart"/>
            <w:r>
              <w:rPr>
                <w:rFonts w:eastAsia="Malgun Gothic" w:hint="eastAsia"/>
                <w:szCs w:val="22"/>
                <w:lang w:val="en-GB" w:eastAsia="ko-KR"/>
              </w:rPr>
              <w:t>Typically</w:t>
            </w:r>
            <w:proofErr w:type="gramEnd"/>
            <w:r>
              <w:rPr>
                <w:rFonts w:eastAsia="Malgun Gothic" w:hint="eastAsia"/>
                <w:szCs w:val="22"/>
                <w:lang w:val="en-GB" w:eastAsia="ko-KR"/>
              </w:rPr>
              <w:t xml:space="preserve"> PSS has been leveraged to obtain coarse frequency synchronization and SSS has been leveraged to compensate residual frequency offset. </w:t>
            </w:r>
            <w:proofErr w:type="gramStart"/>
            <w:r>
              <w:rPr>
                <w:rFonts w:eastAsia="Malgun Gothic" w:hint="eastAsia"/>
                <w:szCs w:val="22"/>
                <w:lang w:val="en-GB" w:eastAsia="ko-KR"/>
              </w:rPr>
              <w:t>Of course</w:t>
            </w:r>
            <w:proofErr w:type="gramEnd"/>
            <w:r>
              <w:rPr>
                <w:rFonts w:eastAsia="Malgun Gothic" w:hint="eastAsia"/>
                <w:szCs w:val="22"/>
                <w:lang w:val="en-GB" w:eastAsia="ko-KR"/>
              </w:rPr>
              <w:t xml:space="preserv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77777777" w:rsidR="00673817" w:rsidRDefault="00F403F6">
      <w:pPr>
        <w:pStyle w:val="4"/>
        <w:rPr>
          <w:rFonts w:eastAsia="等线"/>
        </w:rPr>
      </w:pPr>
      <w:r>
        <w:rPr>
          <w:rFonts w:eastAsia="等线" w:hint="eastAsia"/>
        </w:rPr>
        <w:lastRenderedPageBreak/>
        <w:t>Second round discussion</w:t>
      </w:r>
    </w:p>
    <w:p w14:paraId="4D0918A6" w14:textId="77777777" w:rsidR="00673817" w:rsidRDefault="00673817">
      <w:pPr>
        <w:rPr>
          <w:rFonts w:eastAsia="等线"/>
        </w:rPr>
      </w:pPr>
    </w:p>
    <w:p w14:paraId="4D0918A7" w14:textId="77777777" w:rsidR="00673817" w:rsidRDefault="00F403F6">
      <w:pPr>
        <w:pStyle w:val="2"/>
        <w:spacing w:before="120" w:after="120"/>
        <w:rPr>
          <w:rFonts w:eastAsia="等线"/>
        </w:rPr>
      </w:pPr>
      <w:r>
        <w:rPr>
          <w:rFonts w:eastAsia="等线" w:hint="eastAsia"/>
        </w:rPr>
        <w:t>PBCH (Hold on)</w:t>
      </w:r>
    </w:p>
    <w:p w14:paraId="4D0918A8"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宋体"/>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宋体"/>
                <w:kern w:val="2"/>
                <w:sz w:val="20"/>
                <w:szCs w:val="20"/>
                <w:lang w:val="en-GB"/>
              </w:rPr>
            </w:pPr>
            <w:r>
              <w:rPr>
                <w:rFonts w:eastAsiaTheme="minorEastAsia"/>
                <w:iCs/>
                <w:sz w:val="20"/>
                <w:szCs w:val="20"/>
              </w:rPr>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a3"/>
              <w:spacing w:afterLines="50"/>
              <w:jc w:val="both"/>
              <w:rPr>
                <w:b w:val="0"/>
                <w:bCs w:val="0"/>
              </w:rPr>
            </w:pPr>
            <w:r>
              <w:t xml:space="preserve">Observation </w:t>
            </w:r>
            <w:r w:rsidR="002F172B">
              <w:fldChar w:fldCharType="begin"/>
            </w:r>
            <w:r w:rsidR="002F172B">
              <w:instrText xml:space="preserve"> SEQ Observation \* ARABIC </w:instrText>
            </w:r>
            <w:r w:rsidR="002F172B">
              <w:fldChar w:fldCharType="separate"/>
            </w:r>
            <w:r>
              <w:t>27</w:t>
            </w:r>
            <w:r w:rsidR="002F172B">
              <w:fldChar w:fldCharType="end"/>
            </w:r>
            <w:r>
              <w:t>: NR PBCH DMRS occupied 25% RE with total PBCH resource.</w:t>
            </w:r>
          </w:p>
          <w:p w14:paraId="4D0918BA" w14:textId="77777777" w:rsidR="00673817" w:rsidRDefault="00F403F6">
            <w:pPr>
              <w:pStyle w:val="a3"/>
              <w:spacing w:afterLines="50"/>
              <w:jc w:val="both"/>
              <w:rPr>
                <w:b w:val="0"/>
                <w:bCs w:val="0"/>
              </w:rPr>
            </w:pPr>
            <w:r>
              <w:t xml:space="preserve">Proposal </w:t>
            </w:r>
            <w:r w:rsidR="002F172B">
              <w:fldChar w:fldCharType="begin"/>
            </w:r>
            <w:r w:rsidR="002F172B">
              <w:instrText xml:space="preserve"> SEQ Proposal \* ARABIC </w:instrText>
            </w:r>
            <w:r w:rsidR="002F172B">
              <w:fldChar w:fldCharType="separate"/>
            </w:r>
            <w:r>
              <w:t>44</w:t>
            </w:r>
            <w:r w:rsidR="002F172B">
              <w:fldChar w:fldCharType="end"/>
            </w:r>
            <w:r>
              <w:t>: Utilizing SSS as PBCH DMRS to minimize PBCH resource overhead.</w:t>
            </w:r>
          </w:p>
          <w:p w14:paraId="4D0918BB" w14:textId="77777777" w:rsidR="00673817" w:rsidRDefault="00F403F6">
            <w:pPr>
              <w:pStyle w:val="a3"/>
              <w:spacing w:afterLines="50"/>
              <w:jc w:val="both"/>
              <w:rPr>
                <w:rFonts w:eastAsiaTheme="minorEastAsia"/>
              </w:rPr>
            </w:pPr>
            <w:r>
              <w:t xml:space="preserve">Observation </w:t>
            </w:r>
            <w:r w:rsidR="002F172B">
              <w:fldChar w:fldCharType="begin"/>
            </w:r>
            <w:r w:rsidR="002F172B">
              <w:instrText xml:space="preserve"> SEQ Observation \* ARABIC </w:instrText>
            </w:r>
            <w:r w:rsidR="002F172B">
              <w:fldChar w:fldCharType="separate"/>
            </w:r>
            <w:r>
              <w:t>28</w:t>
            </w:r>
            <w:r w:rsidR="002F172B">
              <w:fldChar w:fldCharType="end"/>
            </w:r>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 xml:space="preserve">Study the information carried by MIB/PBCH considering the support of energy efficiency and coverage extension related features, </w:t>
            </w:r>
            <w:proofErr w:type="gramStart"/>
            <w:r>
              <w:rPr>
                <w:rFonts w:eastAsiaTheme="minorEastAsia"/>
                <w:b/>
                <w:bCs/>
                <w:i/>
                <w:iCs/>
                <w:sz w:val="20"/>
                <w:szCs w:val="20"/>
              </w:rPr>
              <w:t>i.e.</w:t>
            </w:r>
            <w:proofErr w:type="gramEnd"/>
            <w:r>
              <w:rPr>
                <w:rFonts w:eastAsiaTheme="minorEastAsia"/>
                <w:b/>
                <w:bCs/>
                <w:i/>
                <w:iCs/>
                <w:sz w:val="20"/>
                <w:szCs w:val="20"/>
              </w:rPr>
              <w:t xml:space="preserv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19: Time invariant PBCH payload can allow simple combining </w:t>
            </w:r>
            <w:r>
              <w:rPr>
                <w:rFonts w:eastAsiaTheme="minorEastAsia"/>
                <w:b/>
                <w:bCs/>
                <w:i/>
                <w:iCs/>
                <w:sz w:val="20"/>
                <w:szCs w:val="20"/>
              </w:rPr>
              <w:lastRenderedPageBreak/>
              <w:t>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D0918C9" w14:textId="77777777" w:rsidR="00673817" w:rsidRDefault="00F403F6">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D0918CB"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4D0918CE"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afe"/>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afe"/>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afe"/>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afe"/>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t xml:space="preserve">Proposal 15: At least the following contents should be considered to be carried by 6GR PBCH: </w:t>
            </w:r>
          </w:p>
          <w:p w14:paraId="4D0918E7" w14:textId="77777777" w:rsidR="00673817" w:rsidRDefault="00F403F6">
            <w:pPr>
              <w:pStyle w:val="afe"/>
              <w:numPr>
                <w:ilvl w:val="0"/>
                <w:numId w:val="97"/>
              </w:numPr>
              <w:spacing w:afterLines="50"/>
              <w:rPr>
                <w:b/>
                <w:i/>
                <w:sz w:val="20"/>
                <w:szCs w:val="20"/>
              </w:rPr>
            </w:pPr>
            <w:r>
              <w:rPr>
                <w:b/>
                <w:i/>
                <w:sz w:val="20"/>
                <w:szCs w:val="20"/>
              </w:rPr>
              <w:t>SFN</w:t>
            </w:r>
          </w:p>
          <w:p w14:paraId="4D0918E8" w14:textId="77777777" w:rsidR="00673817" w:rsidRDefault="00F403F6">
            <w:pPr>
              <w:pStyle w:val="afe"/>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afe"/>
              <w:numPr>
                <w:ilvl w:val="0"/>
                <w:numId w:val="97"/>
              </w:numPr>
              <w:spacing w:afterLines="50"/>
              <w:rPr>
                <w:b/>
                <w:i/>
                <w:sz w:val="20"/>
                <w:szCs w:val="20"/>
              </w:rPr>
            </w:pPr>
            <w:r>
              <w:rPr>
                <w:b/>
                <w:i/>
                <w:sz w:val="20"/>
                <w:szCs w:val="20"/>
              </w:rPr>
              <w:t>SSB index (Note: partial index may be carried by PBCH DMRS same as NR )</w:t>
            </w:r>
          </w:p>
          <w:p w14:paraId="4D0918EA" w14:textId="77777777" w:rsidR="00673817" w:rsidRDefault="00F403F6">
            <w:pPr>
              <w:pStyle w:val="afe"/>
              <w:numPr>
                <w:ilvl w:val="0"/>
                <w:numId w:val="97"/>
              </w:numPr>
              <w:spacing w:afterLines="50"/>
              <w:rPr>
                <w:b/>
                <w:i/>
                <w:sz w:val="20"/>
                <w:szCs w:val="20"/>
              </w:rPr>
            </w:pPr>
            <w:r>
              <w:rPr>
                <w:b/>
                <w:i/>
                <w:sz w:val="20"/>
                <w:szCs w:val="20"/>
              </w:rPr>
              <w:t>SSB subcarrier offset</w:t>
            </w:r>
          </w:p>
          <w:p w14:paraId="4D0918EB" w14:textId="77777777" w:rsidR="00673817" w:rsidRDefault="00F403F6">
            <w:pPr>
              <w:pStyle w:val="afe"/>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afe"/>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4D0918F1"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4D0918F3" w14:textId="77777777" w:rsidR="00673817" w:rsidRDefault="00F403F6">
            <w:pPr>
              <w:pStyle w:val="afe"/>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等线"/>
        </w:rPr>
      </w:pPr>
    </w:p>
    <w:p w14:paraId="4D0918FB" w14:textId="77777777" w:rsidR="00673817" w:rsidRDefault="00F403F6">
      <w:pPr>
        <w:pStyle w:val="3"/>
        <w:spacing w:after="120"/>
        <w:rPr>
          <w:rFonts w:eastAsia="等线"/>
        </w:rPr>
      </w:pPr>
      <w:r>
        <w:rPr>
          <w:rFonts w:eastAsia="等线" w:hint="eastAsia"/>
        </w:rPr>
        <w:t>Discussion</w:t>
      </w:r>
    </w:p>
    <w:p w14:paraId="4D0918FC" w14:textId="77777777" w:rsidR="00673817" w:rsidRDefault="00F403F6">
      <w:pPr>
        <w:pStyle w:val="4"/>
        <w:rPr>
          <w:rFonts w:eastAsia="等线"/>
        </w:rPr>
      </w:pPr>
      <w:r>
        <w:rPr>
          <w:rFonts w:eastAsia="等线" w:hint="eastAsia"/>
        </w:rPr>
        <w:t>First round discussion</w:t>
      </w:r>
    </w:p>
    <w:p w14:paraId="4D0918FD"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8FE" w14:textId="77777777" w:rsidR="00673817" w:rsidRDefault="00673817">
      <w:pPr>
        <w:jc w:val="both"/>
        <w:rPr>
          <w:rFonts w:eastAsia="等线"/>
        </w:rPr>
      </w:pPr>
    </w:p>
    <w:p w14:paraId="4D0918FF"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4"/>
        <w:rPr>
          <w:rFonts w:eastAsia="等线"/>
        </w:rPr>
      </w:pPr>
      <w:r>
        <w:rPr>
          <w:rFonts w:eastAsia="等线" w:hint="eastAsia"/>
        </w:rPr>
        <w:t>Second round discussion</w:t>
      </w:r>
    </w:p>
    <w:p w14:paraId="4D09190D" w14:textId="77777777" w:rsidR="00673817" w:rsidRDefault="00673817">
      <w:pPr>
        <w:spacing w:before="120"/>
        <w:rPr>
          <w:rFonts w:eastAsia="等线"/>
        </w:rPr>
      </w:pPr>
    </w:p>
    <w:p w14:paraId="4D09190E" w14:textId="77777777" w:rsidR="00673817" w:rsidRDefault="00F403F6">
      <w:pPr>
        <w:pStyle w:val="2"/>
        <w:spacing w:before="120" w:after="120"/>
        <w:rPr>
          <w:rFonts w:eastAsia="等线"/>
        </w:rPr>
      </w:pPr>
      <w:r>
        <w:rPr>
          <w:rFonts w:eastAsia="等线" w:hint="eastAsia"/>
        </w:rPr>
        <w:lastRenderedPageBreak/>
        <w:t xml:space="preserve">Adaptation of </w:t>
      </w:r>
      <w:r>
        <w:rPr>
          <w:rFonts w:eastAsia="等线"/>
        </w:rPr>
        <w:t>sync signal</w:t>
      </w:r>
      <w:r>
        <w:rPr>
          <w:rFonts w:eastAsia="等线" w:hint="eastAsia"/>
        </w:rPr>
        <w:t>(s) (Hold on)</w:t>
      </w:r>
    </w:p>
    <w:p w14:paraId="4D09190F"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aff1"/>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t>Fujitsu</w:t>
            </w:r>
          </w:p>
        </w:tc>
        <w:tc>
          <w:tcPr>
            <w:tcW w:w="3829" w:type="pct"/>
          </w:tcPr>
          <w:p w14:paraId="4D091917" w14:textId="77777777" w:rsidR="00673817" w:rsidRDefault="00F403F6">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aff1"/>
              <w:snapToGrid w:val="0"/>
              <w:spacing w:beforeLines="0" w:afterLines="50"/>
              <w:rPr>
                <w:rFonts w:eastAsiaTheme="minorEastAsia"/>
                <w:b/>
                <w:sz w:val="20"/>
                <w:szCs w:val="20"/>
              </w:rPr>
            </w:pPr>
            <w:r>
              <w:rPr>
                <w:rFonts w:eastAsia="等线"/>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aff1"/>
              <w:snapToGrid w:val="0"/>
              <w:spacing w:beforeLines="0" w:afterLines="50"/>
              <w:rPr>
                <w:b/>
                <w:bCs/>
                <w:i/>
                <w:iCs/>
                <w:sz w:val="20"/>
                <w:szCs w:val="20"/>
              </w:rPr>
            </w:pPr>
            <w:r>
              <w:rPr>
                <w:b/>
                <w:bCs/>
                <w:i/>
                <w:iCs/>
                <w:sz w:val="20"/>
                <w:szCs w:val="20"/>
              </w:rPr>
              <w:t>Proposal #3: Study synchronization signal and PBCH designs for 6GR that</w:t>
            </w:r>
          </w:p>
          <w:p w14:paraId="4D09191D"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t>NEC</w:t>
            </w:r>
          </w:p>
        </w:tc>
        <w:tc>
          <w:tcPr>
            <w:tcW w:w="3829" w:type="pct"/>
          </w:tcPr>
          <w:p w14:paraId="4D091922" w14:textId="77777777" w:rsidR="00673817" w:rsidRDefault="00F403F6">
            <w:pPr>
              <w:pStyle w:val="aff1"/>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(e.g., </w:t>
            </w:r>
            <w:proofErr w:type="spellStart"/>
            <w:r>
              <w:rPr>
                <w:sz w:val="20"/>
                <w:szCs w:val="20"/>
              </w:rPr>
              <w:t>SCell</w:t>
            </w:r>
            <w:proofErr w:type="spellEnd"/>
            <w:r>
              <w:rPr>
                <w:sz w:val="20"/>
                <w:szCs w:val="20"/>
              </w:rPr>
              <w:t xml:space="preserve">, </w:t>
            </w:r>
            <w:proofErr w:type="spellStart"/>
            <w:r>
              <w:rPr>
                <w:sz w:val="20"/>
                <w:szCs w:val="20"/>
              </w:rPr>
              <w:t>PCell</w:t>
            </w:r>
            <w:proofErr w:type="spellEnd"/>
            <w:r>
              <w:rPr>
                <w:sz w:val="20"/>
                <w:szCs w:val="20"/>
              </w:rPr>
              <w:t xml:space="preserve">,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lastRenderedPageBreak/>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proofErr w:type="spellStart"/>
            <w:r>
              <w:rPr>
                <w:rFonts w:eastAsiaTheme="minorEastAsia" w:hint="eastAsia"/>
                <w:sz w:val="20"/>
                <w:szCs w:val="21"/>
              </w:rPr>
              <w:lastRenderedPageBreak/>
              <w:t>Spreadtrum</w:t>
            </w:r>
            <w:proofErr w:type="spellEnd"/>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72" w:name="OLE_LINK4"/>
            <w:bookmarkStart w:id="73"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afe"/>
              <w:numPr>
                <w:ilvl w:val="0"/>
                <w:numId w:val="99"/>
              </w:numPr>
              <w:rPr>
                <w:b/>
                <w:i/>
                <w:sz w:val="20"/>
                <w:szCs w:val="21"/>
              </w:rPr>
            </w:pPr>
            <w:r>
              <w:rPr>
                <w:b/>
                <w:i/>
                <w:sz w:val="20"/>
                <w:szCs w:val="21"/>
              </w:rPr>
              <w:t>Time domain (e.g., periodicity)</w:t>
            </w:r>
          </w:p>
          <w:p w14:paraId="4D091939" w14:textId="77777777" w:rsidR="00673817" w:rsidRDefault="00F403F6">
            <w:pPr>
              <w:pStyle w:val="afe"/>
              <w:numPr>
                <w:ilvl w:val="0"/>
                <w:numId w:val="99"/>
              </w:numPr>
              <w:rPr>
                <w:b/>
                <w:i/>
                <w:sz w:val="20"/>
                <w:szCs w:val="21"/>
              </w:rPr>
            </w:pPr>
            <w:r>
              <w:rPr>
                <w:b/>
                <w:i/>
                <w:sz w:val="20"/>
                <w:szCs w:val="21"/>
              </w:rPr>
              <w:t>Spatial domain (e.g., actually transmit SSB index)</w:t>
            </w:r>
          </w:p>
          <w:p w14:paraId="4D09193A" w14:textId="77777777" w:rsidR="00673817" w:rsidRDefault="00F403F6">
            <w:pPr>
              <w:pStyle w:val="afe"/>
              <w:numPr>
                <w:ilvl w:val="0"/>
                <w:numId w:val="99"/>
              </w:numPr>
              <w:rPr>
                <w:b/>
                <w:i/>
                <w:sz w:val="20"/>
                <w:szCs w:val="21"/>
              </w:rPr>
            </w:pPr>
            <w:r>
              <w:rPr>
                <w:b/>
                <w:i/>
                <w:sz w:val="20"/>
                <w:szCs w:val="21"/>
              </w:rPr>
              <w:t>Power domain (e.g., power allocation)</w:t>
            </w:r>
          </w:p>
          <w:p w14:paraId="4D09193B" w14:textId="77777777" w:rsidR="00673817" w:rsidRDefault="00F403F6">
            <w:pPr>
              <w:pStyle w:val="afe"/>
              <w:numPr>
                <w:ilvl w:val="0"/>
                <w:numId w:val="99"/>
              </w:numPr>
              <w:rPr>
                <w:b/>
                <w:i/>
                <w:sz w:val="20"/>
                <w:szCs w:val="21"/>
              </w:rPr>
            </w:pPr>
            <w:r>
              <w:rPr>
                <w:b/>
                <w:i/>
                <w:sz w:val="20"/>
                <w:szCs w:val="21"/>
              </w:rPr>
              <w:t>Application scenarios</w:t>
            </w:r>
            <w:bookmarkEnd w:id="72"/>
            <w:bookmarkEnd w:id="73"/>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3"/>
        <w:spacing w:after="120"/>
        <w:rPr>
          <w:rFonts w:eastAsia="等线"/>
        </w:rPr>
      </w:pPr>
      <w:r>
        <w:rPr>
          <w:rFonts w:eastAsia="等线" w:hint="eastAsia"/>
        </w:rPr>
        <w:t>Discussion</w:t>
      </w:r>
    </w:p>
    <w:p w14:paraId="4D091945" w14:textId="77777777" w:rsidR="00673817" w:rsidRDefault="00F403F6">
      <w:pPr>
        <w:pStyle w:val="4"/>
        <w:rPr>
          <w:rFonts w:eastAsia="等线"/>
        </w:rPr>
      </w:pPr>
      <w:r>
        <w:rPr>
          <w:rFonts w:eastAsia="等线" w:hint="eastAsia"/>
        </w:rPr>
        <w:t>First round discussion</w:t>
      </w:r>
    </w:p>
    <w:p w14:paraId="4D09194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947" w14:textId="77777777" w:rsidR="00673817" w:rsidRDefault="00673817">
      <w:pPr>
        <w:jc w:val="both"/>
        <w:rPr>
          <w:rFonts w:eastAsia="等线"/>
        </w:rPr>
      </w:pPr>
    </w:p>
    <w:p w14:paraId="4D09194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4"/>
        <w:rPr>
          <w:rFonts w:eastAsia="等线"/>
        </w:rPr>
      </w:pPr>
      <w:r>
        <w:rPr>
          <w:rFonts w:eastAsia="等线" w:hint="eastAsia"/>
        </w:rPr>
        <w:t>Second round discussion</w:t>
      </w:r>
    </w:p>
    <w:p w14:paraId="4D091956" w14:textId="77777777" w:rsidR="00673817" w:rsidRDefault="00673817">
      <w:pPr>
        <w:spacing w:before="120"/>
        <w:rPr>
          <w:rFonts w:eastAsia="等线"/>
        </w:rPr>
      </w:pPr>
    </w:p>
    <w:p w14:paraId="4D091957" w14:textId="77777777" w:rsidR="00673817" w:rsidRDefault="00F403F6">
      <w:pPr>
        <w:pStyle w:val="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4D091958"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宋体"/>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4D091963" w14:textId="77777777" w:rsidR="00673817" w:rsidRDefault="00F403F6">
            <w:pPr>
              <w:widowControl/>
              <w:overflowPunct w:val="0"/>
              <w:spacing w:afterLines="50"/>
              <w:textAlignment w:val="baseline"/>
              <w:rPr>
                <w:rFonts w:eastAsia="宋体"/>
                <w:b/>
                <w:bCs/>
                <w:i/>
                <w:iCs/>
                <w:sz w:val="20"/>
                <w:szCs w:val="20"/>
                <w:lang w:val="en-GB"/>
              </w:rPr>
            </w:pPr>
            <w:bookmarkStart w:id="74" w:name="_Hlk219471385"/>
            <w:r>
              <w:rPr>
                <w:rFonts w:eastAsia="宋体"/>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等线"/>
                <w:b/>
                <w:bCs/>
                <w:sz w:val="20"/>
                <w:szCs w:val="20"/>
              </w:rPr>
            </w:pPr>
            <w:r>
              <w:rPr>
                <w:rFonts w:eastAsia="等线"/>
                <w:b/>
                <w:bCs/>
                <w:sz w:val="20"/>
                <w:szCs w:val="20"/>
              </w:rPr>
              <w:t xml:space="preserve">Proposal 3: Following the spirit of SID to avoid multiple options for the same functionality, 6GR strives to support only one of on-demand SS and SS periodicity </w:t>
            </w:r>
            <w:r>
              <w:rPr>
                <w:rFonts w:eastAsia="等线"/>
                <w:b/>
                <w:bCs/>
                <w:sz w:val="20"/>
                <w:szCs w:val="20"/>
              </w:rPr>
              <w:lastRenderedPageBreak/>
              <w:t>adaptation.</w:t>
            </w:r>
          </w:p>
          <w:p w14:paraId="4D09197F" w14:textId="77777777" w:rsidR="00673817" w:rsidRDefault="00F403F6">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xml:space="preserve">: In 5G NR network energy saving, on-demand SSB was limited to </w:t>
            </w:r>
            <w:proofErr w:type="spellStart"/>
            <w:r>
              <w:rPr>
                <w:b/>
                <w:bCs/>
                <w:i/>
                <w:iCs/>
                <w:sz w:val="20"/>
                <w:szCs w:val="20"/>
              </w:rPr>
              <w:t>SCell</w:t>
            </w:r>
            <w:proofErr w:type="spellEnd"/>
            <w:r>
              <w:rPr>
                <w:b/>
                <w:bCs/>
                <w:i/>
                <w:iCs/>
                <w:sz w:val="20"/>
                <w:szCs w:val="20"/>
              </w:rPr>
              <w:t xml:space="preserve">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w:t>
            </w:r>
            <w:proofErr w:type="spellStart"/>
            <w:r>
              <w:rPr>
                <w:b/>
                <w:bCs/>
                <w:i/>
                <w:iCs/>
                <w:sz w:val="20"/>
                <w:szCs w:val="20"/>
              </w:rPr>
              <w:t>SCell</w:t>
            </w:r>
            <w:proofErr w:type="spellEnd"/>
            <w:r>
              <w:rPr>
                <w:b/>
                <w:bCs/>
                <w:i/>
                <w:iCs/>
                <w:sz w:val="20"/>
                <w:szCs w:val="20"/>
              </w:rPr>
              <w:t>) and for UEs in any 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98E" w14:textId="77777777" w:rsidR="00673817" w:rsidRDefault="00F403F6">
            <w:pPr>
              <w:pStyle w:val="a3"/>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 xml:space="preserve">Proposal 5: The time-frequency position of the on-demand SSBs should be contained </w:t>
            </w:r>
            <w:r>
              <w:rPr>
                <w:rFonts w:eastAsia="Yu Mincho"/>
                <w:b/>
                <w:bCs/>
                <w:i/>
                <w:iCs/>
                <w:sz w:val="20"/>
                <w:szCs w:val="20"/>
                <w:lang w:eastAsia="ja-JP"/>
              </w:rPr>
              <w:lastRenderedPageBreak/>
              <w:t>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aff1"/>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aff1"/>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aff1"/>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aff1"/>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D0919A2" w14:textId="77777777" w:rsidR="00673817" w:rsidRDefault="00F403F6">
            <w:pPr>
              <w:pStyle w:val="aff1"/>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aff1"/>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aff1"/>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9A8"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4D0919AA"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w:t>
            </w:r>
            <w:proofErr w:type="gramStart"/>
            <w:r>
              <w:rPr>
                <w:b/>
                <w:bCs/>
                <w:i/>
                <w:iCs/>
                <w:sz w:val="20"/>
                <w:szCs w:val="20"/>
                <w:lang w:eastAsia="ko-KR"/>
              </w:rPr>
              <w:t>e.g.</w:t>
            </w:r>
            <w:proofErr w:type="gramEnd"/>
            <w:r>
              <w:rPr>
                <w:b/>
                <w:bCs/>
                <w:i/>
                <w:iCs/>
                <w:sz w:val="20"/>
                <w:szCs w:val="20"/>
                <w:lang w:eastAsia="ko-KR"/>
              </w:rPr>
              <w:t xml:space="preserve"> temporally based on </w:t>
            </w:r>
            <w:r>
              <w:rPr>
                <w:b/>
                <w:bCs/>
                <w:i/>
                <w:iCs/>
                <w:sz w:val="20"/>
                <w:szCs w:val="20"/>
                <w:lang w:eastAsia="ko-KR"/>
              </w:rPr>
              <w:lastRenderedPageBreak/>
              <w:t>paging transmission triggering initial access or SIB1 request.</w:t>
            </w:r>
          </w:p>
          <w:p w14:paraId="4D0919AB"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afe"/>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afe"/>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aff1"/>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9B1" w14:textId="77777777" w:rsidR="00673817" w:rsidRDefault="00F403F6">
            <w:pPr>
              <w:pStyle w:val="a3"/>
              <w:spacing w:afterLines="50"/>
              <w:jc w:val="both"/>
              <w:rPr>
                <w:rFonts w:eastAsiaTheme="minorEastAsia"/>
              </w:rPr>
            </w:pPr>
            <w:bookmarkStart w:id="75" w:name="_Ref220685356"/>
            <w:r>
              <w:t xml:space="preserve">Observation </w:t>
            </w:r>
            <w:r w:rsidR="002F172B">
              <w:fldChar w:fldCharType="begin"/>
            </w:r>
            <w:r w:rsidR="002F172B">
              <w:instrText xml:space="preserve"> SEQ Observation \* ARABIC </w:instrText>
            </w:r>
            <w:r w:rsidR="002F172B">
              <w:fldChar w:fldCharType="separate"/>
            </w:r>
            <w:r>
              <w:t>41</w:t>
            </w:r>
            <w:r w:rsidR="002F172B">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4D0919B2" w14:textId="77777777" w:rsidR="00673817" w:rsidRDefault="00F403F6">
            <w:pPr>
              <w:pStyle w:val="a3"/>
              <w:spacing w:afterLines="50"/>
              <w:jc w:val="both"/>
              <w:rPr>
                <w:rFonts w:eastAsiaTheme="minorEastAsia"/>
              </w:rPr>
            </w:pPr>
            <w:bookmarkStart w:id="76" w:name="_Ref220685403"/>
            <w:r>
              <w:t xml:space="preserve">Proposal </w:t>
            </w:r>
            <w:r w:rsidR="002F172B">
              <w:fldChar w:fldCharType="begin"/>
            </w:r>
            <w:r w:rsidR="002F172B">
              <w:instrText xml:space="preserve"> SEQ Proposal \* ARABIC </w:instrText>
            </w:r>
            <w:r w:rsidR="002F172B">
              <w:fldChar w:fldCharType="separate"/>
            </w:r>
            <w:r>
              <w:t>56</w:t>
            </w:r>
            <w:r w:rsidR="002F172B">
              <w:fldChar w:fldCharType="end"/>
            </w:r>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D0919B3" w14:textId="77777777" w:rsidR="00673817" w:rsidRDefault="00F403F6">
            <w:pPr>
              <w:pStyle w:val="a3"/>
              <w:spacing w:afterLines="50"/>
              <w:jc w:val="both"/>
              <w:rPr>
                <w:rFonts w:eastAsia="PMingLiU"/>
                <w:b w:val="0"/>
                <w:bCs w:val="0"/>
                <w:lang w:eastAsia="zh-TW"/>
              </w:rPr>
            </w:pPr>
            <w:bookmarkStart w:id="77" w:name="_Ref220685358"/>
            <w:r>
              <w:t xml:space="preserve">Observation </w:t>
            </w:r>
            <w:r w:rsidR="002F172B">
              <w:fldChar w:fldCharType="begin"/>
            </w:r>
            <w:r w:rsidR="002F172B">
              <w:instrText xml:space="preserve"> SE</w:instrText>
            </w:r>
            <w:r w:rsidR="002F172B">
              <w:instrText xml:space="preserve">Q Observation \* ARABIC </w:instrText>
            </w:r>
            <w:r w:rsidR="002F172B">
              <w:fldChar w:fldCharType="separate"/>
            </w:r>
            <w:r>
              <w:t>42</w:t>
            </w:r>
            <w:r w:rsidR="002F172B">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4D0919B4" w14:textId="77777777" w:rsidR="00673817" w:rsidRDefault="00F403F6">
            <w:pPr>
              <w:pStyle w:val="a3"/>
              <w:spacing w:afterLines="50"/>
              <w:jc w:val="both"/>
              <w:rPr>
                <w:rFonts w:eastAsia="PMingLiU"/>
                <w:b w:val="0"/>
                <w:bCs w:val="0"/>
                <w:lang w:eastAsia="zh-TW"/>
              </w:rPr>
            </w:pPr>
            <w:bookmarkStart w:id="78" w:name="_Ref220685362"/>
            <w:r>
              <w:t xml:space="preserve">Observation </w:t>
            </w:r>
            <w:r w:rsidR="002F172B">
              <w:fldChar w:fldCharType="begin"/>
            </w:r>
            <w:r w:rsidR="002F172B">
              <w:instrText xml:space="preserve"> SEQ Observation \* ARABIC </w:instrText>
            </w:r>
            <w:r w:rsidR="002F172B">
              <w:fldChar w:fldCharType="separate"/>
            </w:r>
            <w:r>
              <w:t>43</w:t>
            </w:r>
            <w:r w:rsidR="002F172B">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4D0919B5" w14:textId="77777777" w:rsidR="00673817" w:rsidRDefault="00F403F6">
            <w:pPr>
              <w:pStyle w:val="a3"/>
              <w:spacing w:afterLines="50"/>
              <w:jc w:val="both"/>
              <w:rPr>
                <w:b w:val="0"/>
                <w:bCs w:val="0"/>
                <w:lang w:eastAsia="zh-TW"/>
              </w:rPr>
            </w:pPr>
            <w:bookmarkStart w:id="79" w:name="_Ref220685365"/>
            <w:r>
              <w:t xml:space="preserve">Observation </w:t>
            </w:r>
            <w:r w:rsidR="002F172B">
              <w:fldChar w:fldCharType="begin"/>
            </w:r>
            <w:r w:rsidR="002F172B">
              <w:instrText xml:space="preserve"> SEQ Observation \* ARABIC </w:instrText>
            </w:r>
            <w:r w:rsidR="002F172B">
              <w:fldChar w:fldCharType="separate"/>
            </w:r>
            <w:r>
              <w:t>44</w:t>
            </w:r>
            <w:r w:rsidR="002F172B">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4D0919B6" w14:textId="77777777" w:rsidR="00673817" w:rsidRDefault="00F403F6">
            <w:pPr>
              <w:pStyle w:val="a3"/>
              <w:spacing w:afterLines="50"/>
              <w:jc w:val="both"/>
              <w:rPr>
                <w:rFonts w:eastAsiaTheme="minorEastAsia"/>
                <w:b w:val="0"/>
                <w:bCs w:val="0"/>
              </w:rPr>
            </w:pPr>
            <w:bookmarkStart w:id="80" w:name="_Ref220685405"/>
            <w:r>
              <w:t xml:space="preserve">Proposal </w:t>
            </w:r>
            <w:r w:rsidR="002F172B">
              <w:fldChar w:fldCharType="begin"/>
            </w:r>
            <w:r w:rsidR="002F172B">
              <w:instrText xml:space="preserve"> SEQ Proposal \* ARABIC </w:instrText>
            </w:r>
            <w:r w:rsidR="002F172B">
              <w:fldChar w:fldCharType="separate"/>
            </w:r>
            <w:r>
              <w:t>57</w:t>
            </w:r>
            <w:r w:rsidR="002F172B">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 xml:space="preserve">E.g., extending the application scenarios from </w:t>
            </w:r>
            <w:proofErr w:type="spellStart"/>
            <w:r>
              <w:rPr>
                <w:b/>
                <w:bCs/>
                <w:sz w:val="20"/>
                <w:szCs w:val="20"/>
              </w:rPr>
              <w:t>SCell</w:t>
            </w:r>
            <w:proofErr w:type="spellEnd"/>
            <w:r>
              <w:rPr>
                <w:b/>
                <w:bCs/>
                <w:sz w:val="20"/>
                <w:szCs w:val="20"/>
              </w:rPr>
              <w:t xml:space="preserve"> or NES Cell to </w:t>
            </w:r>
            <w:proofErr w:type="spellStart"/>
            <w:r>
              <w:rPr>
                <w:b/>
                <w:bCs/>
                <w:sz w:val="20"/>
                <w:szCs w:val="20"/>
              </w:rPr>
              <w:t>PCell</w:t>
            </w:r>
            <w:proofErr w:type="spellEnd"/>
            <w:r>
              <w:rPr>
                <w:b/>
                <w:bCs/>
                <w:sz w:val="20"/>
                <w:szCs w:val="20"/>
              </w:rPr>
              <w:t xml:space="preserve"> or isolate cell, for on-demand SSB and/or SIB1 transmission;</w:t>
            </w:r>
          </w:p>
          <w:p w14:paraId="4D0919BB"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lastRenderedPageBreak/>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 xml:space="preserve">For 6GR design with SS/PBCH-less </w:t>
            </w:r>
            <w:proofErr w:type="spellStart"/>
            <w:r>
              <w:rPr>
                <w:rFonts w:eastAsiaTheme="minorEastAsia"/>
                <w:b/>
                <w:bCs/>
                <w:sz w:val="20"/>
                <w:szCs w:val="20"/>
              </w:rPr>
              <w:t>SCell</w:t>
            </w:r>
            <w:proofErr w:type="spellEnd"/>
            <w:r>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Fast cell/carrier activation</w:t>
            </w:r>
          </w:p>
          <w:p w14:paraId="4D0919CA"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afe"/>
              <w:numPr>
                <w:ilvl w:val="0"/>
                <w:numId w:val="104"/>
              </w:numPr>
              <w:spacing w:afterLines="50"/>
              <w:rPr>
                <w:rFonts w:eastAsia="宋体"/>
                <w:sz w:val="20"/>
                <w:szCs w:val="20"/>
              </w:rPr>
            </w:pPr>
            <w:r>
              <w:rPr>
                <w:rFonts w:eastAsia="宋体"/>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afe"/>
              <w:numPr>
                <w:ilvl w:val="0"/>
                <w:numId w:val="105"/>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afe"/>
              <w:numPr>
                <w:ilvl w:val="0"/>
                <w:numId w:val="105"/>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afe"/>
              <w:numPr>
                <w:ilvl w:val="0"/>
                <w:numId w:val="105"/>
              </w:numPr>
              <w:spacing w:afterLines="50"/>
              <w:rPr>
                <w:rFonts w:eastAsia="宋体"/>
                <w:sz w:val="20"/>
                <w:szCs w:val="20"/>
              </w:rPr>
            </w:pPr>
            <w:r>
              <w:rPr>
                <w:rFonts w:eastAsia="宋体"/>
                <w:sz w:val="20"/>
                <w:szCs w:val="20"/>
              </w:rPr>
              <w:t xml:space="preserve">Study OD-RS for fast cell/carrier activation of additional carrier/cell (e.g., </w:t>
            </w:r>
            <w:proofErr w:type="spellStart"/>
            <w:r>
              <w:rPr>
                <w:rFonts w:eastAsia="宋体"/>
                <w:sz w:val="20"/>
                <w:szCs w:val="20"/>
              </w:rPr>
              <w:t>SCell</w:t>
            </w:r>
            <w:proofErr w:type="spellEnd"/>
            <w:r>
              <w:rPr>
                <w:rFonts w:eastAsia="宋体"/>
                <w:sz w:val="20"/>
                <w:szCs w:val="20"/>
              </w:rPr>
              <w:t>)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afe"/>
              <w:numPr>
                <w:ilvl w:val="0"/>
                <w:numId w:val="105"/>
              </w:numPr>
              <w:spacing w:afterLines="50"/>
              <w:rPr>
                <w:sz w:val="20"/>
                <w:szCs w:val="20"/>
              </w:rPr>
            </w:pPr>
            <w:r>
              <w:rPr>
                <w:rFonts w:eastAsia="宋体"/>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xml:space="preserve">: 6GR should support OD-SSB and RAN1 to study cases where OD-SSB can be supported (e.g., </w:t>
            </w:r>
            <w:proofErr w:type="spellStart"/>
            <w:r>
              <w:rPr>
                <w:sz w:val="20"/>
                <w:szCs w:val="20"/>
              </w:rPr>
              <w:t>PCell</w:t>
            </w:r>
            <w:proofErr w:type="spellEnd"/>
            <w:r>
              <w:rPr>
                <w:sz w:val="20"/>
                <w:szCs w:val="20"/>
              </w:rPr>
              <w:t xml:space="preserve">, </w:t>
            </w:r>
            <w:proofErr w:type="spellStart"/>
            <w:r>
              <w:rPr>
                <w:sz w:val="20"/>
                <w:szCs w:val="20"/>
              </w:rPr>
              <w:t>SCell</w:t>
            </w:r>
            <w:proofErr w:type="spellEnd"/>
            <w:r>
              <w:rPr>
                <w:sz w:val="20"/>
                <w:szCs w:val="20"/>
              </w:rPr>
              <w:t>, on/off synch raster).</w:t>
            </w:r>
          </w:p>
          <w:p w14:paraId="4D0919D8" w14:textId="77777777" w:rsidR="00673817" w:rsidRDefault="00F403F6">
            <w:pPr>
              <w:spacing w:afterLines="50"/>
              <w:rPr>
                <w:rFonts w:eastAsiaTheme="minorEastAsia"/>
                <w:sz w:val="20"/>
                <w:szCs w:val="20"/>
              </w:rPr>
            </w:pPr>
            <w:r>
              <w:rPr>
                <w:b/>
                <w:bCs/>
                <w:sz w:val="20"/>
                <w:szCs w:val="20"/>
              </w:rPr>
              <w:lastRenderedPageBreak/>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4D0919DF"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 xml:space="preserve">Study feasibility of operations for OD-SSB as cell-defined SSB in </w:t>
            </w:r>
            <w:proofErr w:type="spellStart"/>
            <w:r>
              <w:rPr>
                <w:rFonts w:eastAsiaTheme="minorEastAsia"/>
                <w:b/>
                <w:bCs/>
                <w:i/>
                <w:iCs/>
                <w:sz w:val="20"/>
                <w:szCs w:val="20"/>
              </w:rPr>
              <w:t>PCell</w:t>
            </w:r>
            <w:proofErr w:type="spellEnd"/>
            <w:r>
              <w:rPr>
                <w:rFonts w:eastAsiaTheme="minorEastAsia"/>
                <w:b/>
                <w:bCs/>
                <w:i/>
                <w:iCs/>
                <w:sz w:val="20"/>
                <w:szCs w:val="20"/>
              </w:rPr>
              <w:t>.</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afe"/>
              <w:numPr>
                <w:ilvl w:val="0"/>
                <w:numId w:val="106"/>
              </w:numPr>
              <w:spacing w:afterLines="50"/>
              <w:rPr>
                <w:b/>
                <w:bCs/>
                <w:sz w:val="20"/>
                <w:szCs w:val="20"/>
              </w:rPr>
            </w:pPr>
            <w:r>
              <w:rPr>
                <w:b/>
                <w:bCs/>
                <w:sz w:val="20"/>
                <w:szCs w:val="20"/>
              </w:rPr>
              <w:t xml:space="preserve">Justified use cases (e.g., beyond </w:t>
            </w:r>
            <w:proofErr w:type="spellStart"/>
            <w:r>
              <w:rPr>
                <w:b/>
                <w:bCs/>
                <w:sz w:val="20"/>
                <w:szCs w:val="20"/>
              </w:rPr>
              <w:t>SCell</w:t>
            </w:r>
            <w:proofErr w:type="spellEnd"/>
            <w:r>
              <w:rPr>
                <w:b/>
                <w:bCs/>
                <w:sz w:val="20"/>
                <w:szCs w:val="20"/>
              </w:rPr>
              <w:t>)</w:t>
            </w:r>
          </w:p>
          <w:p w14:paraId="4D0919F4" w14:textId="77777777" w:rsidR="00673817" w:rsidRDefault="00F403F6">
            <w:pPr>
              <w:pStyle w:val="afe"/>
              <w:numPr>
                <w:ilvl w:val="0"/>
                <w:numId w:val="106"/>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4D0919F5" w14:textId="77777777" w:rsidR="00673817" w:rsidRDefault="00F403F6">
            <w:pPr>
              <w:pStyle w:val="afe"/>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9FC" w14:textId="77777777" w:rsidR="00673817" w:rsidRDefault="00F403F6">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lastRenderedPageBreak/>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4D0919FF" w14:textId="77777777" w:rsidR="00673817" w:rsidRDefault="00F403F6">
            <w:pPr>
              <w:pStyle w:val="afe"/>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afe"/>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proofErr w:type="spellStart"/>
            <w:r>
              <w:rPr>
                <w:rFonts w:eastAsiaTheme="minorEastAsia"/>
                <w:iCs/>
                <w:sz w:val="20"/>
                <w:szCs w:val="20"/>
              </w:rPr>
              <w:t>Tejas</w:t>
            </w:r>
            <w:proofErr w:type="spellEnd"/>
            <w:r>
              <w:rPr>
                <w:rFonts w:eastAsiaTheme="minorEastAsia"/>
                <w:iCs/>
                <w:sz w:val="20"/>
                <w:szCs w:val="20"/>
              </w:rPr>
              <w:t xml:space="preserve">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w:t>
            </w:r>
            <w:r>
              <w:rPr>
                <w:b/>
                <w:bCs/>
                <w:i/>
                <w:iCs/>
                <w:sz w:val="20"/>
                <w:szCs w:val="20"/>
              </w:rPr>
              <w:lastRenderedPageBreak/>
              <w:t xml:space="preserve">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afe"/>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afe"/>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afe"/>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等线"/>
        </w:rPr>
      </w:pPr>
    </w:p>
    <w:p w14:paraId="4D091A21" w14:textId="77777777" w:rsidR="00673817" w:rsidRDefault="00F403F6">
      <w:pPr>
        <w:pStyle w:val="3"/>
        <w:spacing w:after="120"/>
        <w:rPr>
          <w:rFonts w:eastAsia="等线"/>
        </w:rPr>
      </w:pPr>
      <w:r>
        <w:rPr>
          <w:rFonts w:eastAsia="等线" w:hint="eastAsia"/>
        </w:rPr>
        <w:t>Discussion</w:t>
      </w:r>
    </w:p>
    <w:p w14:paraId="4D091A22" w14:textId="77777777" w:rsidR="00673817" w:rsidRDefault="00F403F6">
      <w:pPr>
        <w:pStyle w:val="4"/>
        <w:rPr>
          <w:rFonts w:eastAsia="等线"/>
        </w:rPr>
      </w:pPr>
      <w:r>
        <w:rPr>
          <w:rFonts w:eastAsia="等线" w:hint="eastAsia"/>
        </w:rPr>
        <w:t>First round discussion</w:t>
      </w:r>
    </w:p>
    <w:p w14:paraId="4D091A23"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A24" w14:textId="77777777" w:rsidR="00673817" w:rsidRDefault="00673817">
      <w:pPr>
        <w:jc w:val="both"/>
        <w:rPr>
          <w:rFonts w:eastAsia="等线"/>
        </w:rPr>
      </w:pPr>
    </w:p>
    <w:p w14:paraId="4D091A2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4"/>
        <w:rPr>
          <w:rFonts w:eastAsia="等线"/>
        </w:rPr>
      </w:pPr>
      <w:r>
        <w:rPr>
          <w:rFonts w:eastAsia="等线" w:hint="eastAsia"/>
        </w:rPr>
        <w:t>Second round discussion</w:t>
      </w:r>
    </w:p>
    <w:p w14:paraId="4D091A33" w14:textId="77777777" w:rsidR="00673817" w:rsidRDefault="00673817">
      <w:pPr>
        <w:spacing w:before="120"/>
        <w:rPr>
          <w:rFonts w:eastAsia="等线"/>
        </w:rPr>
      </w:pPr>
    </w:p>
    <w:p w14:paraId="4D091A34" w14:textId="77777777" w:rsidR="00673817" w:rsidRDefault="00F403F6">
      <w:pPr>
        <w:pStyle w:val="2"/>
        <w:spacing w:after="120"/>
        <w:rPr>
          <w:rFonts w:eastAsia="等线"/>
        </w:rPr>
      </w:pPr>
      <w:r>
        <w:rPr>
          <w:rFonts w:eastAsia="等线" w:hint="eastAsia"/>
        </w:rPr>
        <w:t>Evaluation assumptions (Hold on)</w:t>
      </w:r>
    </w:p>
    <w:p w14:paraId="4D091A35"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宋体"/>
                <w:kern w:val="2"/>
                <w:szCs w:val="22"/>
                <w:lang w:val="en-GB"/>
              </w:rPr>
            </w:pPr>
            <w:r>
              <w:rPr>
                <w:rFonts w:eastAsia="宋体" w:hint="eastAsia"/>
                <w:kern w:val="2"/>
                <w:szCs w:val="22"/>
                <w:lang w:val="en-GB"/>
              </w:rPr>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a3"/>
              <w:keepNext/>
            </w:pPr>
            <w:bookmarkStart w:id="81" w:name="_Ref220649787"/>
            <w:r>
              <w:t xml:space="preserve">Table </w:t>
            </w:r>
            <w:bookmarkEnd w:id="81"/>
            <w:r>
              <w:t>4: LLS assumptions for 6GR synchronization signals/channels</w:t>
            </w:r>
          </w:p>
          <w:tbl>
            <w:tblPr>
              <w:tblStyle w:val="af7"/>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宋体"/>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宋体"/>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宋体"/>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宋体"/>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宋体"/>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4D091A4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4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4D091A4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4D091A5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5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D091A5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The time window to search (correlate) PSS. It depends on SSB periodicity. For relative comparison, this value can be shorter (</w:t>
                  </w:r>
                  <w:proofErr w:type="gramStart"/>
                  <w:r>
                    <w:rPr>
                      <w:rFonts w:eastAsia="宋体"/>
                      <w:bCs/>
                      <w:color w:val="000000" w:themeColor="text1"/>
                      <w:sz w:val="20"/>
                      <w:szCs w:val="20"/>
                    </w:rPr>
                    <w:t>e.g.</w:t>
                  </w:r>
                  <w:proofErr w:type="gramEnd"/>
                  <w:r>
                    <w:rPr>
                      <w:rFonts w:eastAsia="宋体"/>
                      <w:bCs/>
                      <w:color w:val="000000" w:themeColor="text1"/>
                      <w:sz w:val="20"/>
                      <w:szCs w:val="20"/>
                    </w:rPr>
                    <w:t xml:space="preserve"> 5 </w:t>
                  </w:r>
                  <w:proofErr w:type="spellStart"/>
                  <w:r>
                    <w:rPr>
                      <w:rFonts w:eastAsia="宋体"/>
                      <w:bCs/>
                      <w:color w:val="000000" w:themeColor="text1"/>
                      <w:sz w:val="20"/>
                      <w:szCs w:val="20"/>
                    </w:rPr>
                    <w:t>ms</w:t>
                  </w:r>
                  <w:proofErr w:type="spellEnd"/>
                  <w:r>
                    <w:rPr>
                      <w:rFonts w:eastAsia="宋体"/>
                      <w:bCs/>
                      <w:color w:val="000000" w:themeColor="text1"/>
                      <w:sz w:val="20"/>
                      <w:szCs w:val="20"/>
                    </w:rPr>
                    <w:t>).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4D091A57" w14:textId="77777777" w:rsidR="00673817" w:rsidRDefault="00F403F6">
                  <w:pPr>
                    <w:pStyle w:val="afe"/>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4D091A58"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9"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4D091A5A" w14:textId="77777777" w:rsidR="00673817" w:rsidRDefault="00F403F6">
                  <w:pPr>
                    <w:pStyle w:val="afe"/>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4D091A5B"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C"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lastRenderedPageBreak/>
                    <w:t>False alarm</w:t>
                  </w:r>
                </w:p>
              </w:tc>
              <w:tc>
                <w:tcPr>
                  <w:tcW w:w="5043" w:type="dxa"/>
                </w:tcPr>
                <w:p w14:paraId="4D091A5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No false alarm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4D091A6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4D091A6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D091A6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4D091A6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single TRP) (mandatory)</w:t>
                  </w:r>
                </w:p>
                <w:p w14:paraId="4D091A6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t xml:space="preserve">Proposal 21: Adopt Table 5 as simulation assumptions for 6GR PBCH evaluation. </w:t>
            </w:r>
          </w:p>
          <w:p w14:paraId="4D091A6B" w14:textId="77777777" w:rsidR="00673817" w:rsidRDefault="00F403F6">
            <w:pPr>
              <w:pStyle w:val="a3"/>
              <w:keepNext/>
            </w:pPr>
            <w:bookmarkStart w:id="82" w:name="_Ref220657386"/>
            <w:r>
              <w:t xml:space="preserve">Table </w:t>
            </w:r>
            <w:bookmarkEnd w:id="82"/>
            <w:r>
              <w:t>5: LLS assumptions for 6GR PBCH</w:t>
            </w:r>
          </w:p>
          <w:tbl>
            <w:tblPr>
              <w:tblStyle w:val="af7"/>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宋体"/>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宋体"/>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宋体"/>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4D091A7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4D091A7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7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D091A7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7B"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4D091A7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4D091A8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single TRP) (mandatory)</w:t>
                  </w:r>
                </w:p>
                <w:p w14:paraId="4D091A8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4D091A8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D091A8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宋体"/>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lastRenderedPageBreak/>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B216D0"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w:t>
                  </w:r>
                  <w:proofErr w:type="spellStart"/>
                  <w:r>
                    <w:rPr>
                      <w:rFonts w:eastAsia="Malgun Gothic"/>
                      <w:sz w:val="20"/>
                      <w:szCs w:val="20"/>
                      <w:lang w:eastAsia="ko-KR"/>
                    </w:rPr>
                    <w:t>dg,H</w:t>
                  </w:r>
                  <w:proofErr w:type="spellEnd"/>
                  <w:r>
                    <w:rPr>
                      <w:rFonts w:eastAsia="Malgun Gothic"/>
                      <w:sz w:val="20"/>
                      <w:szCs w:val="20"/>
                      <w:lang w:eastAsia="ko-KR"/>
                    </w:rPr>
                    <w:t xml:space="preserve">, </w:t>
                  </w:r>
                  <w:proofErr w:type="spellStart"/>
                  <w:r>
                    <w:rPr>
                      <w:rFonts w:eastAsia="Malgun Gothic"/>
                      <w:sz w:val="20"/>
                      <w:szCs w:val="20"/>
                      <w:lang w:eastAsia="ko-KR"/>
                    </w:rPr>
                    <w:t>dg,V</w:t>
                  </w:r>
                  <w:proofErr w:type="spellEnd"/>
                  <w:r>
                    <w:rPr>
                      <w:rFonts w:eastAsia="Malgun Gothic"/>
                      <w:sz w:val="20"/>
                      <w:szCs w:val="20"/>
                      <w:lang w:eastAsia="ko-KR"/>
                    </w:rPr>
                    <w:t xml:space="preserve">) = (0, 0)λ, </w:t>
                  </w:r>
                  <w:proofErr w:type="spellStart"/>
                  <w:r>
                    <w:rPr>
                      <w:rFonts w:eastAsia="Malgun Gothic"/>
                      <w:sz w:val="20"/>
                      <w:szCs w:val="20"/>
                      <w:lang w:eastAsia="ko-KR"/>
                    </w:rPr>
                    <w:t>Θmg,ng</w:t>
                  </w:r>
                  <w:proofErr w:type="spellEnd"/>
                  <w:r>
                    <w:rPr>
                      <w:rFonts w:eastAsia="Malgun Gothic"/>
                      <w:sz w:val="20"/>
                      <w:szCs w:val="20"/>
                      <w:lang w:eastAsia="ko-KR"/>
                    </w:rPr>
                    <w:t xml:space="preserve">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B216D0" w:rsidRDefault="00F403F6">
                  <w:pPr>
                    <w:keepNext/>
                    <w:keepLines/>
                    <w:spacing w:afterLines="50"/>
                    <w:rPr>
                      <w:rFonts w:eastAsia="Malgun Gothic"/>
                      <w:sz w:val="20"/>
                      <w:szCs w:val="20"/>
                      <w:lang w:eastAsia="ko-KR"/>
                    </w:rPr>
                  </w:pPr>
                  <w:r w:rsidRPr="00B216D0">
                    <w:rPr>
                      <w:sz w:val="20"/>
                      <w:szCs w:val="20"/>
                      <w:lang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(baseline, </w:t>
                  </w:r>
                  <w:proofErr w:type="gramStart"/>
                  <w:r>
                    <w:rPr>
                      <w:rFonts w:eastAsia="Malgun Gothic"/>
                      <w:sz w:val="20"/>
                      <w:szCs w:val="20"/>
                      <w:lang w:eastAsia="ko-KR"/>
                    </w:rPr>
                    <w:t>other</w:t>
                  </w:r>
                  <w:proofErr w:type="gramEnd"/>
                  <w:r>
                    <w:rPr>
                      <w:rFonts w:eastAsia="Malgun Gothic"/>
                      <w:sz w:val="20"/>
                      <w:szCs w:val="20"/>
                      <w:lang w:eastAsia="ko-KR"/>
                    </w:rPr>
                    <w:t xml:space="preserve"> model 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宋体"/>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w:t>
                  </w:r>
                  <w:proofErr w:type="gramStart"/>
                  <w:r>
                    <w:rPr>
                      <w:rFonts w:eastAsia="Malgun Gothic"/>
                      <w:sz w:val="20"/>
                      <w:szCs w:val="20"/>
                      <w:lang w:eastAsia="ko-KR"/>
                    </w:rPr>
                    <w:t>e.g.</w:t>
                  </w:r>
                  <w:proofErr w:type="gramEnd"/>
                  <w:r>
                    <w:rPr>
                      <w:rFonts w:eastAsia="Malgun Gothic"/>
                      <w:sz w:val="20"/>
                      <w:szCs w:val="20"/>
                      <w:lang w:eastAsia="ko-KR"/>
                    </w:rPr>
                    <w:t xml:space="preserve">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w:t>
                  </w:r>
                  <w:proofErr w:type="gramStart"/>
                  <w:r>
                    <w:rPr>
                      <w:rFonts w:eastAsia="Malgun Gothic"/>
                      <w:sz w:val="20"/>
                      <w:szCs w:val="20"/>
                      <w:lang w:eastAsia="ko-KR"/>
                    </w:rPr>
                    <w:t>e.g.</w:t>
                  </w:r>
                  <w:proofErr w:type="gramEnd"/>
                  <w:r>
                    <w:rPr>
                      <w:rFonts w:eastAsia="Malgun Gothic"/>
                      <w:sz w:val="20"/>
                      <w:szCs w:val="20"/>
                      <w:lang w:eastAsia="ko-KR"/>
                    </w:rPr>
                    <w:t xml:space="preserve">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lastRenderedPageBreak/>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w:t>
                  </w:r>
                  <w:proofErr w:type="gramStart"/>
                  <w:r>
                    <w:rPr>
                      <w:rFonts w:eastAsia="Malgun Gothic"/>
                      <w:sz w:val="20"/>
                      <w:szCs w:val="20"/>
                      <w:lang w:eastAsia="ko-KR"/>
                    </w:rPr>
                    <w:t>e.g.</w:t>
                  </w:r>
                  <w:proofErr w:type="gramEnd"/>
                  <w:r>
                    <w:rPr>
                      <w:rFonts w:eastAsia="Malgun Gothic"/>
                      <w:sz w:val="20"/>
                      <w:szCs w:val="20"/>
                      <w:lang w:eastAsia="ko-KR"/>
                    </w:rPr>
                    <w:t xml:space="preserve">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a3"/>
              <w:spacing w:afterLines="50"/>
            </w:pPr>
            <w:bookmarkStart w:id="83" w:name="_Ref220689804"/>
            <w:r>
              <w:t xml:space="preserve">Table </w:t>
            </w:r>
            <w:r w:rsidR="002F172B">
              <w:fldChar w:fldCharType="begin"/>
            </w:r>
            <w:r w:rsidR="002F172B">
              <w:instrText xml:space="preserve"> SEQ Table \* ARABIC </w:instrText>
            </w:r>
            <w:r w:rsidR="002F172B">
              <w:fldChar w:fldCharType="separate"/>
            </w:r>
            <w:r>
              <w:t>1</w:t>
            </w:r>
            <w:r w:rsidR="002F172B">
              <w:fldChar w:fldCharType="end"/>
            </w:r>
            <w:bookmarkEnd w:id="83"/>
            <w:r>
              <w:t>. PSS/SSS simulation assumptions</w:t>
            </w:r>
          </w:p>
          <w:tbl>
            <w:tblPr>
              <w:tblStyle w:val="af7"/>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lastRenderedPageBreak/>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4D091B7D" w14:textId="77777777" w:rsidR="00673817" w:rsidRDefault="00F403F6">
            <w:pPr>
              <w:pStyle w:val="a3"/>
              <w:spacing w:afterLines="50"/>
            </w:pPr>
            <w:bookmarkStart w:id="85" w:name="_Ref220689814"/>
            <w:r>
              <w:t xml:space="preserve">Table </w:t>
            </w:r>
            <w:r w:rsidR="002F172B">
              <w:fldChar w:fldCharType="begin"/>
            </w:r>
            <w:r w:rsidR="002F172B">
              <w:instrText xml:space="preserve"> SEQ Table \* ARABIC </w:instrText>
            </w:r>
            <w:r w:rsidR="002F172B">
              <w:fldChar w:fldCharType="separate"/>
            </w:r>
            <w:r>
              <w:t>2</w:t>
            </w:r>
            <w:r w:rsidR="002F172B">
              <w:fldChar w:fldCharType="end"/>
            </w:r>
            <w:bookmarkEnd w:id="85"/>
            <w:r>
              <w:t>. PBCH simulation assumptions</w:t>
            </w:r>
          </w:p>
          <w:tbl>
            <w:tblPr>
              <w:tblStyle w:val="af7"/>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B216D0" w:rsidRDefault="00F403F6">
                  <w:pPr>
                    <w:spacing w:afterLines="50"/>
                    <w:rPr>
                      <w:sz w:val="20"/>
                      <w:szCs w:val="20"/>
                      <w:lang w:eastAsia="zh-TW"/>
                    </w:rPr>
                  </w:pPr>
                  <w:r w:rsidRPr="00B216D0">
                    <w:rPr>
                      <w:bCs/>
                      <w:sz w:val="20"/>
                      <w:szCs w:val="20"/>
                      <w:lang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afe"/>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afe"/>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afe"/>
              <w:numPr>
                <w:ilvl w:val="1"/>
                <w:numId w:val="110"/>
              </w:numPr>
              <w:spacing w:afterLines="50"/>
              <w:rPr>
                <w:b/>
                <w:bCs/>
                <w:sz w:val="20"/>
                <w:szCs w:val="20"/>
              </w:rPr>
            </w:pPr>
            <w:r>
              <w:rPr>
                <w:b/>
                <w:bCs/>
                <w:sz w:val="20"/>
                <w:szCs w:val="20"/>
              </w:rPr>
              <w:t>PBCH decoding.</w:t>
            </w:r>
          </w:p>
          <w:p w14:paraId="4D091BA5" w14:textId="77777777" w:rsidR="00673817" w:rsidRDefault="00F403F6">
            <w:pPr>
              <w:pStyle w:val="afe"/>
              <w:numPr>
                <w:ilvl w:val="0"/>
                <w:numId w:val="110"/>
              </w:numPr>
              <w:spacing w:afterLines="50"/>
              <w:rPr>
                <w:b/>
                <w:bCs/>
                <w:sz w:val="20"/>
                <w:szCs w:val="20"/>
              </w:rPr>
            </w:pPr>
            <w:r>
              <w:rPr>
                <w:b/>
                <w:bCs/>
                <w:sz w:val="20"/>
                <w:szCs w:val="20"/>
              </w:rPr>
              <w:t xml:space="preserve">In order to assess the candidate techniques, the following performance </w:t>
            </w:r>
            <w:r>
              <w:rPr>
                <w:b/>
                <w:bCs/>
                <w:sz w:val="20"/>
                <w:szCs w:val="20"/>
              </w:rPr>
              <w:lastRenderedPageBreak/>
              <w:t>metrics are provided.</w:t>
            </w:r>
          </w:p>
          <w:p w14:paraId="4D091BA6" w14:textId="77777777" w:rsidR="00673817" w:rsidRDefault="00F403F6">
            <w:pPr>
              <w:pStyle w:val="afe"/>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afe"/>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afe"/>
              <w:numPr>
                <w:ilvl w:val="1"/>
                <w:numId w:val="110"/>
              </w:numPr>
              <w:spacing w:afterLines="50"/>
              <w:rPr>
                <w:b/>
                <w:bCs/>
                <w:sz w:val="20"/>
                <w:szCs w:val="20"/>
              </w:rPr>
            </w:pPr>
            <w:r>
              <w:rPr>
                <w:b/>
                <w:bCs/>
                <w:sz w:val="20"/>
                <w:szCs w:val="20"/>
              </w:rPr>
              <w:t>Residual time offset from PSS + SSS joint detection (50% and 90% tiles);</w:t>
            </w:r>
          </w:p>
          <w:p w14:paraId="4D091BA9" w14:textId="77777777" w:rsidR="00673817" w:rsidRDefault="00F403F6">
            <w:pPr>
              <w:pStyle w:val="afe"/>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afe"/>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afe"/>
              <w:numPr>
                <w:ilvl w:val="0"/>
                <w:numId w:val="110"/>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4D091BAC" w14:textId="77777777" w:rsidR="00673817" w:rsidRDefault="00F403F6">
            <w:pPr>
              <w:pStyle w:val="afe"/>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af4"/>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af4"/>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宋体"/>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宋体"/>
                <w:b/>
                <w:bCs/>
                <w:i/>
                <w:iCs/>
                <w:sz w:val="20"/>
                <w:szCs w:val="20"/>
              </w:rPr>
            </w:pPr>
          </w:p>
        </w:tc>
      </w:tr>
    </w:tbl>
    <w:p w14:paraId="4D091BBD" w14:textId="77777777" w:rsidR="00673817" w:rsidRDefault="00673817">
      <w:pPr>
        <w:rPr>
          <w:rFonts w:eastAsia="等线"/>
        </w:rPr>
      </w:pPr>
    </w:p>
    <w:p w14:paraId="4D091BBE" w14:textId="77777777" w:rsidR="00673817" w:rsidRDefault="00F403F6">
      <w:pPr>
        <w:pStyle w:val="3"/>
        <w:spacing w:after="120"/>
        <w:rPr>
          <w:rFonts w:eastAsia="等线"/>
        </w:rPr>
      </w:pPr>
      <w:r>
        <w:rPr>
          <w:rFonts w:eastAsia="等线" w:hint="eastAsia"/>
        </w:rPr>
        <w:t>Discussion</w:t>
      </w:r>
    </w:p>
    <w:p w14:paraId="4D091BBF" w14:textId="77777777" w:rsidR="00673817" w:rsidRDefault="00F403F6">
      <w:pPr>
        <w:pStyle w:val="4"/>
        <w:rPr>
          <w:rFonts w:eastAsia="等线"/>
        </w:rPr>
      </w:pPr>
      <w:r>
        <w:rPr>
          <w:rFonts w:eastAsia="等线" w:hint="eastAsia"/>
        </w:rPr>
        <w:t>First round discussion</w:t>
      </w:r>
    </w:p>
    <w:p w14:paraId="4D091BC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BC1" w14:textId="77777777" w:rsidR="00673817" w:rsidRDefault="00673817">
      <w:pPr>
        <w:jc w:val="both"/>
        <w:rPr>
          <w:rFonts w:eastAsia="等线"/>
        </w:rPr>
      </w:pPr>
    </w:p>
    <w:p w14:paraId="4D091BC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4"/>
        <w:rPr>
          <w:rFonts w:eastAsia="等线"/>
        </w:rPr>
      </w:pPr>
      <w:r>
        <w:rPr>
          <w:rFonts w:eastAsia="等线" w:hint="eastAsia"/>
        </w:rPr>
        <w:t>Second round discussion</w:t>
      </w:r>
    </w:p>
    <w:p w14:paraId="4D091BD0" w14:textId="77777777" w:rsidR="00673817" w:rsidRDefault="00673817">
      <w:pPr>
        <w:rPr>
          <w:rFonts w:eastAsia="等线"/>
        </w:rPr>
      </w:pPr>
    </w:p>
    <w:p w14:paraId="4D091BD1" w14:textId="77777777" w:rsidR="00673817" w:rsidRDefault="00F403F6">
      <w:pPr>
        <w:pStyle w:val="2"/>
        <w:spacing w:after="120"/>
        <w:rPr>
          <w:rFonts w:eastAsia="等线"/>
        </w:rPr>
      </w:pPr>
      <w:r>
        <w:rPr>
          <w:rFonts w:eastAsia="等线"/>
        </w:rPr>
        <w:lastRenderedPageBreak/>
        <w:t>O</w:t>
      </w:r>
      <w:r>
        <w:rPr>
          <w:rFonts w:eastAsia="等线" w:hint="eastAsia"/>
        </w:rPr>
        <w:t>thers (Hold on)</w:t>
      </w:r>
    </w:p>
    <w:p w14:paraId="4D091BD2"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宋体" w:hint="eastAsia"/>
                <w:kern w:val="2"/>
                <w:sz w:val="20"/>
                <w:szCs w:val="20"/>
                <w:lang w:val="en-GB"/>
              </w:rPr>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afe"/>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afe"/>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afe"/>
              <w:numPr>
                <w:ilvl w:val="0"/>
                <w:numId w:val="112"/>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宋体"/>
                <w:kern w:val="2"/>
                <w:sz w:val="20"/>
                <w:szCs w:val="20"/>
                <w:lang w:val="en-GB"/>
              </w:rPr>
            </w:pPr>
            <w:proofErr w:type="spellStart"/>
            <w:r>
              <w:rPr>
                <w:rFonts w:eastAsia="宋体" w:hint="eastAsia"/>
                <w:kern w:val="2"/>
                <w:sz w:val="20"/>
                <w:szCs w:val="20"/>
                <w:lang w:val="en-GB"/>
              </w:rPr>
              <w:t>Ofinno</w:t>
            </w:r>
            <w:proofErr w:type="spellEnd"/>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宋体"/>
                <w:kern w:val="2"/>
                <w:sz w:val="20"/>
                <w:szCs w:val="20"/>
                <w:lang w:val="en-GB"/>
              </w:rPr>
            </w:pPr>
            <w:r>
              <w:rPr>
                <w:rFonts w:eastAsiaTheme="minorEastAsia"/>
                <w:iCs/>
                <w:sz w:val="20"/>
                <w:szCs w:val="20"/>
              </w:rPr>
              <w:t>Panasonic</w:t>
            </w:r>
          </w:p>
        </w:tc>
        <w:tc>
          <w:tcPr>
            <w:tcW w:w="3829" w:type="pct"/>
          </w:tcPr>
          <w:p w14:paraId="4D091BF0"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w:t>
            </w:r>
            <w:r>
              <w:rPr>
                <w:b/>
                <w:sz w:val="20"/>
                <w:szCs w:val="20"/>
              </w:rPr>
              <w:lastRenderedPageBreak/>
              <w:t xml:space="preserve">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BF6" w14:textId="77777777" w:rsidR="00673817" w:rsidRDefault="00F403F6">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宋体"/>
                <w:kern w:val="2"/>
                <w:sz w:val="20"/>
                <w:szCs w:val="20"/>
                <w:lang w:val="en-GB"/>
              </w:rPr>
            </w:pPr>
            <w:r>
              <w:rPr>
                <w:rFonts w:eastAsia="宋体" w:hint="eastAsia"/>
                <w:kern w:val="2"/>
                <w:sz w:val="20"/>
                <w:szCs w:val="20"/>
                <w:lang w:val="en-GB"/>
              </w:rPr>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3"/>
        <w:spacing w:after="120"/>
        <w:rPr>
          <w:rFonts w:eastAsia="等线"/>
        </w:rPr>
      </w:pPr>
      <w:r>
        <w:rPr>
          <w:rFonts w:eastAsia="等线" w:hint="eastAsia"/>
        </w:rPr>
        <w:t>Discussion</w:t>
      </w:r>
    </w:p>
    <w:p w14:paraId="4D091C05" w14:textId="77777777" w:rsidR="00673817" w:rsidRDefault="00F403F6">
      <w:pPr>
        <w:pStyle w:val="4"/>
        <w:rPr>
          <w:rFonts w:eastAsia="等线"/>
        </w:rPr>
      </w:pPr>
      <w:r>
        <w:rPr>
          <w:rFonts w:eastAsia="等线" w:hint="eastAsia"/>
        </w:rPr>
        <w:t>First round discussion</w:t>
      </w:r>
    </w:p>
    <w:p w14:paraId="4D091C0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07" w14:textId="77777777" w:rsidR="00673817" w:rsidRDefault="00673817">
      <w:pPr>
        <w:jc w:val="both"/>
        <w:rPr>
          <w:rFonts w:eastAsia="等线"/>
        </w:rPr>
      </w:pPr>
    </w:p>
    <w:p w14:paraId="4D091C0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4"/>
        <w:rPr>
          <w:rFonts w:eastAsia="等线"/>
        </w:rPr>
      </w:pPr>
      <w:r>
        <w:rPr>
          <w:rFonts w:eastAsia="等线" w:hint="eastAsia"/>
        </w:rPr>
        <w:t>Second round discussion</w:t>
      </w:r>
    </w:p>
    <w:p w14:paraId="4D091C16" w14:textId="77777777" w:rsidR="00673817" w:rsidRDefault="00673817">
      <w:pPr>
        <w:spacing w:before="120"/>
        <w:rPr>
          <w:rFonts w:eastAsia="等线"/>
        </w:rPr>
      </w:pPr>
    </w:p>
    <w:p w14:paraId="4D091C17" w14:textId="77777777" w:rsidR="00673817" w:rsidRDefault="00673817">
      <w:pPr>
        <w:spacing w:before="120"/>
        <w:rPr>
          <w:rFonts w:eastAsia="等线"/>
        </w:rPr>
      </w:pPr>
    </w:p>
    <w:p w14:paraId="4D091C18" w14:textId="77777777" w:rsidR="00673817" w:rsidRDefault="00F403F6">
      <w:pPr>
        <w:pStyle w:val="1"/>
        <w:spacing w:before="120" w:after="120"/>
        <w:rPr>
          <w:rFonts w:eastAsia="等线"/>
        </w:rPr>
      </w:pPr>
      <w:r>
        <w:rPr>
          <w:rFonts w:eastAsia="等线"/>
        </w:rPr>
        <w:t>SIB</w:t>
      </w:r>
      <w:r>
        <w:rPr>
          <w:rFonts w:eastAsia="等线" w:hint="eastAsia"/>
        </w:rPr>
        <w:t xml:space="preserve"> (Hold on)</w:t>
      </w:r>
    </w:p>
    <w:p w14:paraId="4D091C19" w14:textId="77777777" w:rsidR="00673817" w:rsidRDefault="00F403F6">
      <w:pPr>
        <w:pStyle w:val="2"/>
        <w:spacing w:before="120" w:after="120"/>
        <w:rPr>
          <w:rFonts w:eastAsia="等线"/>
        </w:rPr>
      </w:pPr>
      <w:r>
        <w:rPr>
          <w:rFonts w:eastAsia="等线"/>
        </w:rPr>
        <w:t>P</w:t>
      </w:r>
      <w:r>
        <w:rPr>
          <w:rFonts w:eastAsia="等线" w:hint="eastAsia"/>
        </w:rPr>
        <w:t>eriodic SIB transmission</w:t>
      </w:r>
    </w:p>
    <w:p w14:paraId="4D091C1A"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4D091C20"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4D091C24"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2: The resource (</w:t>
            </w:r>
            <w:proofErr w:type="gramStart"/>
            <w:r>
              <w:rPr>
                <w:rFonts w:eastAsiaTheme="minorEastAsia"/>
                <w:b/>
                <w:sz w:val="20"/>
                <w:szCs w:val="20"/>
              </w:rPr>
              <w:t>e.g.</w:t>
            </w:r>
            <w:proofErr w:type="gramEnd"/>
            <w:r>
              <w:rPr>
                <w:rFonts w:eastAsiaTheme="minorEastAsia"/>
                <w:b/>
                <w:sz w:val="20"/>
                <w:szCs w:val="20"/>
              </w:rPr>
              <w:t xml:space="preserve"> SFN, slot) for the PDCCH used to schedule SIB1 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lastRenderedPageBreak/>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C3D" w14:textId="77777777" w:rsidR="00673817" w:rsidRDefault="00F403F6">
            <w:pPr>
              <w:spacing w:afterLines="50"/>
              <w:rPr>
                <w:b/>
                <w:i/>
                <w:kern w:val="2"/>
                <w:sz w:val="20"/>
                <w:szCs w:val="20"/>
              </w:rPr>
            </w:pPr>
            <w:r>
              <w:rPr>
                <w:b/>
                <w:i/>
                <w:kern w:val="2"/>
                <w:sz w:val="20"/>
                <w:szCs w:val="20"/>
              </w:rPr>
              <w:t>Observation 24: Methods to extend the coverage of broadcast channels may need to 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afe"/>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afe"/>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 xml:space="preserve">Proposal 14: Study mechanism to facilitate broadcast PDSCH combining across time and beams, </w:t>
            </w:r>
            <w:proofErr w:type="gramStart"/>
            <w:r>
              <w:rPr>
                <w:rFonts w:ascii="Times New Roman" w:eastAsia="Yu Gothic" w:hAnsi="Times New Roman"/>
                <w:sz w:val="20"/>
                <w:szCs w:val="20"/>
                <w:lang w:eastAsia="ja-JP"/>
              </w:rPr>
              <w:t>e.g.</w:t>
            </w:r>
            <w:proofErr w:type="gramEnd"/>
            <w:r>
              <w:rPr>
                <w:rFonts w:ascii="Times New Roman" w:eastAsia="Yu Gothic" w:hAnsi="Times New Roman"/>
                <w:sz w:val="20"/>
                <w:szCs w:val="20"/>
                <w:lang w:eastAsia="ja-JP"/>
              </w:rPr>
              <w:t xml:space="preserve">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 xml:space="preserve">Proposal 15: Study SSB specific initial access configuration parameters, </w:t>
            </w:r>
            <w:proofErr w:type="gramStart"/>
            <w:r>
              <w:rPr>
                <w:rFonts w:ascii="Times New Roman" w:eastAsia="Yu Gothic" w:hAnsi="Times New Roman"/>
                <w:sz w:val="20"/>
                <w:szCs w:val="20"/>
                <w:lang w:eastAsia="ja-JP"/>
              </w:rPr>
              <w:t>e.g.</w:t>
            </w:r>
            <w:proofErr w:type="gramEnd"/>
            <w:r>
              <w:rPr>
                <w:rFonts w:ascii="Times New Roman" w:eastAsia="Yu Gothic" w:hAnsi="Times New Roman"/>
                <w:sz w:val="20"/>
                <w:szCs w:val="20"/>
                <w:lang w:eastAsia="ja-JP"/>
              </w:rPr>
              <w:t xml:space="preserve">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afe"/>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afe"/>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afe"/>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ab"/>
              <w:spacing w:afterLines="50"/>
              <w:rPr>
                <w:b/>
                <w:bCs/>
                <w:i/>
                <w:iCs/>
              </w:rPr>
            </w:pPr>
            <w:r>
              <w:rPr>
                <w:b/>
                <w:bCs/>
                <w:i/>
                <w:iCs/>
              </w:rPr>
              <w:t>Proposal 13: Support an energy-efficient SIB1 design in 6G considering the following aspects:</w:t>
            </w:r>
          </w:p>
          <w:p w14:paraId="4D091C5D" w14:textId="77777777" w:rsidR="00673817" w:rsidRDefault="00F403F6">
            <w:pPr>
              <w:pStyle w:val="ab"/>
              <w:numPr>
                <w:ilvl w:val="0"/>
                <w:numId w:val="118"/>
              </w:numPr>
              <w:spacing w:afterLines="50"/>
              <w:rPr>
                <w:b/>
                <w:bCs/>
                <w:i/>
                <w:iCs/>
              </w:rPr>
            </w:pPr>
            <w:r>
              <w:rPr>
                <w:b/>
                <w:bCs/>
                <w:i/>
                <w:iCs/>
              </w:rPr>
              <w:lastRenderedPageBreak/>
              <w:t xml:space="preserve">Extending the default SIB1 periodicity </w:t>
            </w:r>
          </w:p>
          <w:p w14:paraId="4D091C5E" w14:textId="77777777" w:rsidR="00673817" w:rsidRDefault="00F403F6">
            <w:pPr>
              <w:pStyle w:val="ab"/>
              <w:numPr>
                <w:ilvl w:val="0"/>
                <w:numId w:val="118"/>
              </w:numPr>
              <w:spacing w:afterLines="50"/>
              <w:rPr>
                <w:b/>
                <w:bCs/>
                <w:i/>
                <w:iCs/>
              </w:rPr>
            </w:pPr>
            <w:r>
              <w:rPr>
                <w:b/>
                <w:bCs/>
                <w:i/>
                <w:iCs/>
              </w:rPr>
              <w:t>Enabling on-demand SIB1 transmission</w:t>
            </w:r>
          </w:p>
          <w:p w14:paraId="4D091C5F"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C62" w14:textId="77777777" w:rsidR="00673817" w:rsidRDefault="00F403F6">
            <w:pPr>
              <w:pStyle w:val="ab"/>
              <w:spacing w:afterLines="50"/>
              <w:rPr>
                <w:b/>
                <w:bCs/>
                <w:i/>
                <w:iCs/>
              </w:rPr>
            </w:pPr>
            <w:r>
              <w:rPr>
                <w:b/>
                <w:bCs/>
                <w:i/>
                <w:iCs/>
              </w:rPr>
              <w:t>Observation 16: Flexible CORESET#0 configurations are needed for different bandwidths.</w:t>
            </w:r>
          </w:p>
          <w:p w14:paraId="4D091C63" w14:textId="77777777" w:rsidR="00673817" w:rsidRDefault="00F403F6">
            <w:pPr>
              <w:pStyle w:val="ab"/>
              <w:spacing w:afterLines="50"/>
              <w:rPr>
                <w:rFonts w:eastAsiaTheme="minorEastAsia"/>
                <w:b/>
                <w:bCs/>
                <w:i/>
                <w:iCs/>
              </w:rPr>
            </w:pPr>
            <w:r>
              <w:rPr>
                <w:b/>
                <w:bCs/>
                <w:i/>
                <w:iCs/>
              </w:rPr>
              <w:t>Proposal 12: Study both TDM and FDM multiplexing patterns between SSB and CORESET#0.</w:t>
            </w:r>
          </w:p>
          <w:p w14:paraId="4D091C64" w14:textId="77777777" w:rsidR="00673817" w:rsidRDefault="00F403F6">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ab"/>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ab"/>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ab"/>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C70"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 xml:space="preserve">and coverage performance enhancement, e.g., multi-ports </w:t>
            </w:r>
            <w:r>
              <w:rPr>
                <w:rFonts w:eastAsiaTheme="minorEastAsia"/>
                <w:i/>
                <w:kern w:val="2"/>
                <w:sz w:val="20"/>
                <w:szCs w:val="20"/>
                <w:lang w:val="en-GB"/>
              </w:rPr>
              <w:lastRenderedPageBreak/>
              <w:t>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4D091C72" w14:textId="77777777" w:rsidR="00673817" w:rsidRDefault="00F403F6">
      <w:pPr>
        <w:pStyle w:val="3"/>
        <w:spacing w:after="120"/>
        <w:rPr>
          <w:rFonts w:eastAsia="等线"/>
        </w:rPr>
      </w:pPr>
      <w:r>
        <w:rPr>
          <w:rFonts w:eastAsia="等线" w:hint="eastAsia"/>
        </w:rPr>
        <w:lastRenderedPageBreak/>
        <w:t>Discussion</w:t>
      </w:r>
    </w:p>
    <w:p w14:paraId="4D091C73" w14:textId="77777777" w:rsidR="00673817" w:rsidRDefault="00673817">
      <w:pPr>
        <w:rPr>
          <w:rFonts w:eastAsia="等线"/>
        </w:rPr>
      </w:pPr>
    </w:p>
    <w:p w14:paraId="4D091C74" w14:textId="77777777" w:rsidR="00673817" w:rsidRDefault="00F403F6">
      <w:pPr>
        <w:pStyle w:val="4"/>
        <w:rPr>
          <w:rFonts w:eastAsia="等线"/>
        </w:rPr>
      </w:pPr>
      <w:r>
        <w:rPr>
          <w:rFonts w:eastAsia="等线" w:hint="eastAsia"/>
        </w:rPr>
        <w:t>First round discussion</w:t>
      </w:r>
    </w:p>
    <w:p w14:paraId="4D091C75"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76" w14:textId="77777777" w:rsidR="00673817" w:rsidRDefault="00673817">
      <w:pPr>
        <w:jc w:val="both"/>
        <w:rPr>
          <w:rFonts w:eastAsia="等线"/>
          <w:b/>
          <w:bCs/>
        </w:rPr>
      </w:pPr>
    </w:p>
    <w:p w14:paraId="4D091C77"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宋体"/>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4"/>
        <w:rPr>
          <w:rFonts w:eastAsia="等线"/>
        </w:rPr>
      </w:pPr>
      <w:r>
        <w:rPr>
          <w:rFonts w:eastAsia="等线" w:hint="eastAsia"/>
        </w:rPr>
        <w:t>Second round discussion</w:t>
      </w:r>
    </w:p>
    <w:p w14:paraId="4D091C85" w14:textId="77777777" w:rsidR="00673817" w:rsidRDefault="00673817">
      <w:pPr>
        <w:spacing w:before="120"/>
        <w:rPr>
          <w:rFonts w:eastAsia="等线"/>
        </w:rPr>
      </w:pPr>
    </w:p>
    <w:p w14:paraId="4D091C86" w14:textId="77777777" w:rsidR="00673817" w:rsidRDefault="00F403F6">
      <w:pPr>
        <w:pStyle w:val="2"/>
        <w:spacing w:before="120" w:after="120"/>
        <w:rPr>
          <w:rFonts w:eastAsia="等线"/>
        </w:rPr>
      </w:pPr>
      <w:r>
        <w:rPr>
          <w:rFonts w:eastAsia="等线"/>
        </w:rPr>
        <w:t>On-demand SIB</w:t>
      </w:r>
    </w:p>
    <w:p w14:paraId="4D091C87"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宋体"/>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4D091C99"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lastRenderedPageBreak/>
              <w:t xml:space="preserve">Option 2: Introduce a new SIB, </w:t>
            </w:r>
            <w:proofErr w:type="gramStart"/>
            <w:r>
              <w:rPr>
                <w:rFonts w:eastAsiaTheme="minorEastAsia"/>
                <w:b/>
                <w:sz w:val="20"/>
                <w:szCs w:val="20"/>
              </w:rPr>
              <w:t>e.g.</w:t>
            </w:r>
            <w:proofErr w:type="gramEnd"/>
            <w:r>
              <w:rPr>
                <w:rFonts w:eastAsiaTheme="minorEastAsia"/>
                <w:b/>
                <w:sz w:val="20"/>
                <w:szCs w:val="20"/>
              </w:rPr>
              <w:t xml:space="preserve">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C9D" w14:textId="77777777" w:rsidR="00673817" w:rsidRDefault="00F403F6">
            <w:pPr>
              <w:spacing w:afterLines="50"/>
              <w:rPr>
                <w:rFonts w:eastAsiaTheme="minorEastAsia"/>
                <w:b/>
                <w:sz w:val="20"/>
                <w:szCs w:val="20"/>
              </w:rPr>
            </w:pPr>
            <w:bookmarkStart w:id="86"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CAF" w14:textId="77777777" w:rsidR="00673817" w:rsidRDefault="00F403F6">
            <w:pPr>
              <w:pStyle w:val="a3"/>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w:t>
            </w:r>
            <w:proofErr w:type="spellStart"/>
            <w:r>
              <w:rPr>
                <w:i/>
                <w:iCs/>
              </w:rPr>
              <w:t>SCell</w:t>
            </w:r>
            <w:proofErr w:type="spellEnd"/>
            <w:r>
              <w:rPr>
                <w:i/>
                <w:iCs/>
              </w:rPr>
              <w:t xml:space="preserve"> operation and on-demand SIB1 was limited to an NES cell using UL WUS configuration acquired from an assisting cell (Cell A).</w:t>
            </w:r>
            <w:bookmarkEnd w:id="87"/>
          </w:p>
          <w:p w14:paraId="4D091CB0" w14:textId="77777777" w:rsidR="00673817" w:rsidRDefault="00F403F6">
            <w:pPr>
              <w:pStyle w:val="a3"/>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88"/>
          </w:p>
          <w:p w14:paraId="4D091CB1" w14:textId="77777777" w:rsidR="00673817" w:rsidRDefault="00F403F6">
            <w:pPr>
              <w:pStyle w:val="a3"/>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4D091CB2" w14:textId="77777777" w:rsidR="00673817" w:rsidRDefault="00F403F6">
            <w:pPr>
              <w:pStyle w:val="a3"/>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xml:space="preserve">: Support of light Sync signal(s) and on-demand Sync signal(s)/system information (SIB1) in any cell type (standalone cell or </w:t>
            </w:r>
            <w:proofErr w:type="spellStart"/>
            <w:r>
              <w:rPr>
                <w:i/>
                <w:iCs/>
              </w:rPr>
              <w:t>SCell</w:t>
            </w:r>
            <w:proofErr w:type="spellEnd"/>
            <w:r>
              <w:rPr>
                <w:i/>
                <w:iCs/>
              </w:rPr>
              <w:t>) and for UEs in any RRC state can provide significant BS energy saving gains while minimizing the impact of the infrequent periodic Sync signal (+PBCH)/SIB1 transmission on UE access latency.</w:t>
            </w:r>
            <w:bookmarkEnd w:id="90"/>
          </w:p>
          <w:p w14:paraId="4D091CB3" w14:textId="77777777" w:rsidR="00673817" w:rsidRDefault="00F403F6">
            <w:pPr>
              <w:pStyle w:val="a3"/>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xml:space="preserve">: Consider the longer periodicity for Sync Signal (+PBCH) and SIB1 combined with light Sync Signal(s) and on-demand Sync Signal/SIB1 </w:t>
            </w:r>
            <w:r>
              <w:rPr>
                <w:i/>
                <w:iCs/>
              </w:rPr>
              <w:lastRenderedPageBreak/>
              <w:t>(in any cell type and for UEs in any RRC state) for network energy saving with minimal impact on UE cell search complexity and access latency.</w:t>
            </w:r>
            <w:bookmarkEnd w:id="91"/>
          </w:p>
          <w:p w14:paraId="4D091CB4" w14:textId="77777777" w:rsidR="00673817" w:rsidRDefault="00F403F6">
            <w:pPr>
              <w:pStyle w:val="a3"/>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4D091CB5" w14:textId="77777777" w:rsidR="00673817" w:rsidRDefault="00F403F6">
            <w:pPr>
              <w:pStyle w:val="a3"/>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4D091CB6" w14:textId="77777777" w:rsidR="00673817" w:rsidRDefault="00F403F6">
            <w:pPr>
              <w:pStyle w:val="a3"/>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4D091CB7" w14:textId="77777777" w:rsidR="00673817" w:rsidRDefault="00F403F6">
            <w:pPr>
              <w:pStyle w:val="a3"/>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4D091CB8" w14:textId="77777777" w:rsidR="00673817" w:rsidRDefault="00F403F6">
            <w:pPr>
              <w:pStyle w:val="a3"/>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a3"/>
              <w:spacing w:afterLines="50"/>
              <w:jc w:val="both"/>
              <w:rPr>
                <w:b w:val="0"/>
                <w:bCs w:val="0"/>
              </w:rPr>
            </w:pPr>
            <w:bookmarkStart w:id="97" w:name="_Ref220685278"/>
            <w:r>
              <w:t xml:space="preserve">Observation </w:t>
            </w:r>
            <w:r w:rsidR="002F172B">
              <w:fldChar w:fldCharType="begin"/>
            </w:r>
            <w:r w:rsidR="002F172B">
              <w:instrText xml:space="preserve"> SEQ Observation \* ARABIC </w:instrText>
            </w:r>
            <w:r w:rsidR="002F172B">
              <w:fldChar w:fldCharType="separate"/>
            </w:r>
            <w:r>
              <w:t>54</w:t>
            </w:r>
            <w:r w:rsidR="002F172B">
              <w:fldChar w:fldCharType="end"/>
            </w:r>
            <w:r>
              <w:t xml:space="preserve">: On-demand SIB1 can obtain up to 30.9% NES gain compared </w:t>
            </w:r>
            <w:r>
              <w:lastRenderedPageBreak/>
              <w:t>with periodically SIB1</w:t>
            </w:r>
            <w:bookmarkEnd w:id="97"/>
            <w:r>
              <w:t xml:space="preserve"> and achieve SIB overhead reduction.</w:t>
            </w:r>
          </w:p>
          <w:p w14:paraId="4D091CC8" w14:textId="77777777" w:rsidR="00673817" w:rsidRDefault="00F403F6">
            <w:pPr>
              <w:pStyle w:val="a3"/>
              <w:spacing w:afterLines="50"/>
              <w:jc w:val="both"/>
              <w:rPr>
                <w:rFonts w:eastAsiaTheme="minorEastAsia"/>
                <w:b w:val="0"/>
                <w:bCs w:val="0"/>
              </w:rPr>
            </w:pPr>
            <w:bookmarkStart w:id="98" w:name="_Ref220685376"/>
            <w:r>
              <w:t xml:space="preserve">Proposal </w:t>
            </w:r>
            <w:r w:rsidR="002F172B">
              <w:fldChar w:fldCharType="begin"/>
            </w:r>
            <w:r w:rsidR="002F172B">
              <w:instrText xml:space="preserve"> SEQ Proposal \* ARABIC </w:instrText>
            </w:r>
            <w:r w:rsidR="002F172B">
              <w:fldChar w:fldCharType="separate"/>
            </w:r>
            <w:r>
              <w:t>68</w:t>
            </w:r>
            <w:r w:rsidR="002F172B">
              <w:fldChar w:fldCharType="end"/>
            </w:r>
            <w:r>
              <w:t>: To achieve network energy saving, optional OD-SIB can be requested by UL-WUS during initial access procedure.</w:t>
            </w:r>
            <w:bookmarkEnd w:id="98"/>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CCB" w14:textId="77777777" w:rsidR="00673817" w:rsidRDefault="00F403F6">
            <w:pPr>
              <w:pStyle w:val="a3"/>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afe"/>
              <w:numPr>
                <w:ilvl w:val="0"/>
                <w:numId w:val="105"/>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afe"/>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宋体"/>
                <w:sz w:val="20"/>
                <w:szCs w:val="20"/>
              </w:rPr>
            </w:pPr>
            <w:r>
              <w:rPr>
                <w:b/>
                <w:sz w:val="20"/>
                <w:szCs w:val="20"/>
                <w:u w:val="single"/>
              </w:rPr>
              <w:t xml:space="preserve">Proposal 16: </w:t>
            </w:r>
          </w:p>
          <w:p w14:paraId="4D091CD4" w14:textId="77777777" w:rsidR="00673817" w:rsidRDefault="00F403F6">
            <w:pPr>
              <w:pStyle w:val="afe"/>
              <w:numPr>
                <w:ilvl w:val="0"/>
                <w:numId w:val="105"/>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4D091CD5" w14:textId="77777777" w:rsidR="00673817" w:rsidRDefault="00F403F6">
            <w:pPr>
              <w:pStyle w:val="afe"/>
              <w:numPr>
                <w:ilvl w:val="1"/>
                <w:numId w:val="105"/>
              </w:numPr>
              <w:spacing w:afterLines="50"/>
              <w:rPr>
                <w:rFonts w:eastAsia="宋体"/>
                <w:sz w:val="20"/>
                <w:szCs w:val="20"/>
              </w:rPr>
            </w:pPr>
            <w:r>
              <w:rPr>
                <w:rFonts w:eastAsia="宋体"/>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afe"/>
              <w:numPr>
                <w:ilvl w:val="0"/>
                <w:numId w:val="105"/>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4D091CD8" w14:textId="77777777" w:rsidR="00673817" w:rsidRDefault="00673817">
            <w:pPr>
              <w:pStyle w:val="a3"/>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CE6" w14:textId="77777777" w:rsidR="00673817" w:rsidRDefault="00F403F6">
            <w:pPr>
              <w:tabs>
                <w:tab w:val="left" w:pos="1300"/>
              </w:tabs>
              <w:spacing w:afterLines="50"/>
              <w:rPr>
                <w:rFonts w:eastAsia="宋体"/>
                <w:sz w:val="20"/>
                <w:szCs w:val="20"/>
              </w:rPr>
            </w:pPr>
            <w:r>
              <w:rPr>
                <w:b/>
                <w:bCs/>
                <w:sz w:val="20"/>
                <w:szCs w:val="20"/>
              </w:rPr>
              <w:t>Proposal 17: Study on-demand SIB1 for the following scenarios and use cases:</w:t>
            </w:r>
          </w:p>
          <w:p w14:paraId="4D091CE7" w14:textId="77777777" w:rsidR="00673817" w:rsidRDefault="00F403F6">
            <w:pPr>
              <w:pStyle w:val="afe"/>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afe"/>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4D091CEC"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FA" w14:textId="77777777" w:rsidR="00673817" w:rsidRDefault="00F403F6">
            <w:pPr>
              <w:pStyle w:val="ab"/>
              <w:spacing w:afterLines="50"/>
              <w:rPr>
                <w:b/>
                <w:bCs/>
                <w:i/>
                <w:iCs/>
              </w:rPr>
            </w:pPr>
            <w:r>
              <w:rPr>
                <w:b/>
                <w:bCs/>
                <w:i/>
                <w:iCs/>
              </w:rPr>
              <w:t>Proposal 13: Support an energy-efficient SIB1 design in 6G considering the following aspects:</w:t>
            </w:r>
          </w:p>
          <w:p w14:paraId="4D091CFB" w14:textId="77777777" w:rsidR="00673817" w:rsidRDefault="00F403F6">
            <w:pPr>
              <w:pStyle w:val="ab"/>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ab"/>
              <w:numPr>
                <w:ilvl w:val="0"/>
                <w:numId w:val="118"/>
              </w:numPr>
              <w:spacing w:afterLines="50"/>
              <w:rPr>
                <w:b/>
                <w:bCs/>
                <w:i/>
                <w:iCs/>
              </w:rPr>
            </w:pPr>
            <w:r>
              <w:rPr>
                <w:b/>
                <w:bCs/>
                <w:i/>
                <w:iCs/>
              </w:rPr>
              <w:t>Enabling on-demand SIB1 transmission</w:t>
            </w:r>
          </w:p>
          <w:p w14:paraId="4D091CFD"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ab"/>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4D091D03" w14:textId="77777777" w:rsidR="00673817" w:rsidRDefault="00F403F6">
            <w:pPr>
              <w:pStyle w:val="ab"/>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ab"/>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ab"/>
              <w:spacing w:afterLines="50"/>
              <w:rPr>
                <w:rFonts w:eastAsiaTheme="minorEastAsia"/>
                <w:b/>
                <w:bCs/>
                <w:i/>
                <w:iCs/>
              </w:rPr>
            </w:pPr>
            <w:r>
              <w:rPr>
                <w:rFonts w:eastAsiaTheme="minorEastAsia"/>
                <w:b/>
                <w:bCs/>
                <w:i/>
                <w:iCs/>
              </w:rPr>
              <w:t xml:space="preserve">Observation 15: Whether Case 3 is feasible depends on the RAN2 discussion on anchor cell. If RAN2 approves the anchor cell design, it can naturally be applied to </w:t>
            </w:r>
            <w:r>
              <w:rPr>
                <w:rFonts w:eastAsiaTheme="minorEastAsia"/>
                <w:b/>
                <w:bCs/>
                <w:i/>
                <w:iCs/>
              </w:rPr>
              <w:lastRenderedPageBreak/>
              <w:t>the OD-SIB1 scenario described in Case 3.</w:t>
            </w:r>
          </w:p>
          <w:p w14:paraId="4D091D06" w14:textId="77777777" w:rsidR="00673817" w:rsidRDefault="00F403F6">
            <w:pPr>
              <w:pStyle w:val="ab"/>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等线"/>
        </w:rPr>
      </w:pPr>
    </w:p>
    <w:p w14:paraId="4D091D0F" w14:textId="77777777" w:rsidR="00673817" w:rsidRDefault="00F403F6">
      <w:pPr>
        <w:pStyle w:val="3"/>
        <w:spacing w:after="120"/>
        <w:rPr>
          <w:rFonts w:eastAsia="等线"/>
        </w:rPr>
      </w:pPr>
      <w:r>
        <w:rPr>
          <w:rFonts w:eastAsia="等线" w:hint="eastAsia"/>
        </w:rPr>
        <w:t>Discussion</w:t>
      </w:r>
    </w:p>
    <w:p w14:paraId="4D091D10" w14:textId="77777777" w:rsidR="00673817" w:rsidRDefault="00F403F6">
      <w:pPr>
        <w:pStyle w:val="4"/>
        <w:rPr>
          <w:rFonts w:eastAsia="等线"/>
        </w:rPr>
      </w:pPr>
      <w:r>
        <w:rPr>
          <w:rFonts w:eastAsia="等线" w:hint="eastAsia"/>
        </w:rPr>
        <w:t>First round discussion</w:t>
      </w:r>
    </w:p>
    <w:p w14:paraId="4D091D11"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12" w14:textId="77777777" w:rsidR="00673817" w:rsidRDefault="00673817">
      <w:pPr>
        <w:jc w:val="both"/>
        <w:rPr>
          <w:rFonts w:eastAsia="等线"/>
        </w:rPr>
      </w:pPr>
    </w:p>
    <w:p w14:paraId="4D091D1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4"/>
        <w:rPr>
          <w:rFonts w:eastAsia="等线"/>
        </w:rPr>
      </w:pPr>
      <w:r>
        <w:rPr>
          <w:rFonts w:eastAsia="等线" w:hint="eastAsia"/>
        </w:rPr>
        <w:t>Second round discussion</w:t>
      </w:r>
    </w:p>
    <w:p w14:paraId="4D091D21" w14:textId="77777777" w:rsidR="00673817" w:rsidRDefault="00673817">
      <w:pPr>
        <w:spacing w:before="120"/>
        <w:rPr>
          <w:rFonts w:eastAsia="等线"/>
        </w:rPr>
      </w:pPr>
    </w:p>
    <w:p w14:paraId="4D091D22" w14:textId="77777777" w:rsidR="00673817" w:rsidRDefault="00F403F6">
      <w:pPr>
        <w:pStyle w:val="2"/>
        <w:spacing w:before="120" w:after="120"/>
        <w:rPr>
          <w:rFonts w:eastAsia="等线"/>
        </w:rPr>
      </w:pPr>
      <w:r>
        <w:rPr>
          <w:rFonts w:eastAsia="等线" w:hint="eastAsia"/>
        </w:rPr>
        <w:t>Others</w:t>
      </w:r>
    </w:p>
    <w:p w14:paraId="4D091D23"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宋体"/>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等线"/>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3"/>
        <w:spacing w:after="120"/>
        <w:rPr>
          <w:rFonts w:eastAsia="等线"/>
        </w:rPr>
      </w:pPr>
      <w:r>
        <w:rPr>
          <w:rFonts w:eastAsia="等线" w:hint="eastAsia"/>
        </w:rPr>
        <w:lastRenderedPageBreak/>
        <w:t>Discussion</w:t>
      </w:r>
    </w:p>
    <w:p w14:paraId="4D091D2F" w14:textId="77777777" w:rsidR="00673817" w:rsidRDefault="00F403F6">
      <w:pPr>
        <w:pStyle w:val="4"/>
        <w:rPr>
          <w:rFonts w:eastAsia="等线"/>
        </w:rPr>
      </w:pPr>
      <w:r>
        <w:rPr>
          <w:rFonts w:eastAsia="等线" w:hint="eastAsia"/>
        </w:rPr>
        <w:t>First round discussion</w:t>
      </w:r>
    </w:p>
    <w:p w14:paraId="4D091D3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31" w14:textId="77777777" w:rsidR="00673817" w:rsidRDefault="00673817">
      <w:pPr>
        <w:jc w:val="both"/>
        <w:rPr>
          <w:rFonts w:eastAsia="等线"/>
          <w:b/>
          <w:bCs/>
        </w:rPr>
      </w:pPr>
    </w:p>
    <w:p w14:paraId="4D091D3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宋体"/>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4"/>
        <w:rPr>
          <w:rFonts w:eastAsia="等线"/>
        </w:rPr>
      </w:pPr>
      <w:r>
        <w:rPr>
          <w:rFonts w:eastAsia="等线" w:hint="eastAsia"/>
        </w:rPr>
        <w:t>Second round discussion</w:t>
      </w:r>
    </w:p>
    <w:p w14:paraId="4D091D40" w14:textId="77777777" w:rsidR="00673817" w:rsidRDefault="00673817">
      <w:pPr>
        <w:spacing w:before="120"/>
        <w:rPr>
          <w:rFonts w:eastAsia="等线"/>
        </w:rPr>
      </w:pPr>
    </w:p>
    <w:p w14:paraId="4D091D41" w14:textId="77777777" w:rsidR="00673817" w:rsidRDefault="00673817">
      <w:pPr>
        <w:spacing w:before="120"/>
        <w:rPr>
          <w:rFonts w:eastAsia="等线"/>
        </w:rPr>
      </w:pPr>
    </w:p>
    <w:p w14:paraId="4D091D42" w14:textId="77777777" w:rsidR="00673817" w:rsidRDefault="00F403F6">
      <w:pPr>
        <w:pStyle w:val="1"/>
        <w:spacing w:before="120" w:after="120"/>
        <w:rPr>
          <w:rFonts w:eastAsiaTheme="minorEastAsia"/>
          <w:lang w:val="en-GB"/>
        </w:rPr>
      </w:pPr>
      <w:r>
        <w:rPr>
          <w:rFonts w:eastAsiaTheme="minorEastAsia"/>
          <w:lang w:val="en-GB"/>
        </w:rPr>
        <w:t>Paging</w:t>
      </w:r>
    </w:p>
    <w:p w14:paraId="4D091D43"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afe"/>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4D091D49" w14:textId="77777777" w:rsidR="00673817" w:rsidRDefault="00F403F6">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eastAsia="宋体" w:hint="eastAsia"/>
          <w:szCs w:val="20"/>
        </w:rPr>
        <w:t>.</w:t>
      </w:r>
    </w:p>
    <w:p w14:paraId="4D091D4A" w14:textId="77777777" w:rsidR="00673817" w:rsidRDefault="00F403F6">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4D091D4B" w14:textId="77777777" w:rsidR="00673817" w:rsidRDefault="00673817">
      <w:pPr>
        <w:spacing w:before="120"/>
        <w:rPr>
          <w:rFonts w:eastAsia="宋体"/>
          <w:szCs w:val="20"/>
        </w:rPr>
      </w:pPr>
    </w:p>
    <w:p w14:paraId="4D091D4C" w14:textId="77777777" w:rsidR="00673817" w:rsidRDefault="00F403F6">
      <w:pPr>
        <w:spacing w:before="120"/>
        <w:rPr>
          <w:rFonts w:eastAsia="宋体"/>
          <w:b/>
          <w:bCs/>
          <w:szCs w:val="20"/>
          <w:u w:val="single"/>
        </w:rPr>
      </w:pPr>
      <w:r>
        <w:rPr>
          <w:rFonts w:eastAsia="宋体"/>
          <w:b/>
          <w:bCs/>
          <w:szCs w:val="20"/>
          <w:u w:val="single"/>
        </w:rPr>
        <w:t>On-demand paging</w:t>
      </w:r>
    </w:p>
    <w:p w14:paraId="4D091D4D" w14:textId="77777777" w:rsidR="00673817" w:rsidRDefault="00F403F6">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lastRenderedPageBreak/>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4D091D54" w14:textId="77777777" w:rsidR="00673817" w:rsidRDefault="00F403F6">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宋体"/>
          <w:bCs/>
          <w:iCs/>
          <w:szCs w:val="22"/>
        </w:rPr>
      </w:pPr>
    </w:p>
    <w:p w14:paraId="4D091D56" w14:textId="77777777" w:rsidR="00673817" w:rsidRDefault="00F403F6">
      <w:pPr>
        <w:spacing w:beforeLines="50" w:before="120" w:after="0"/>
        <w:rPr>
          <w:rFonts w:eastAsia="宋体"/>
          <w:b/>
          <w:iCs/>
          <w:u w:val="single"/>
        </w:rPr>
      </w:pPr>
      <w:r>
        <w:rPr>
          <w:rFonts w:eastAsia="宋体"/>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afe"/>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4D091D5B" w14:textId="77777777" w:rsidR="00673817" w:rsidRDefault="00673817">
      <w:pPr>
        <w:autoSpaceDE w:val="0"/>
        <w:autoSpaceDN w:val="0"/>
        <w:rPr>
          <w:rFonts w:eastAsia="宋体"/>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lastRenderedPageBreak/>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w:t>
      </w:r>
      <w:proofErr w:type="gramStart"/>
      <w:r>
        <w:rPr>
          <w:rFonts w:eastAsiaTheme="minorEastAsia"/>
          <w:lang w:val="en-GB"/>
        </w:rPr>
        <w:t>e.g.</w:t>
      </w:r>
      <w:proofErr w:type="gramEnd"/>
      <w:r>
        <w:rPr>
          <w:rFonts w:eastAsiaTheme="minorEastAsia"/>
          <w:lang w:val="en-GB"/>
        </w:rPr>
        <w:t xml:space="preserve">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 xml:space="preserve">In NR, paging messages are utilized by the network to wake up UEs from RRC_IDLE/INACTIVE states for DL data reception. Considering that UEs need to establish connections and initiate data transmission promptly </w:t>
      </w:r>
      <w:r>
        <w:rPr>
          <w:rFonts w:eastAsia="Malgun Gothic"/>
          <w:szCs w:val="20"/>
          <w:lang w:val="en-GB" w:eastAsia="ko-KR"/>
        </w:rPr>
        <w:lastRenderedPageBreak/>
        <w:t>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2"/>
        <w:spacing w:after="120"/>
        <w:rPr>
          <w:rFonts w:eastAsiaTheme="minorEastAsia"/>
          <w:lang w:val="en-GB"/>
        </w:rPr>
      </w:pPr>
      <w:r>
        <w:rPr>
          <w:rFonts w:eastAsiaTheme="minorEastAsia"/>
          <w:lang w:val="en-GB"/>
        </w:rPr>
        <w:t>Discussion</w:t>
      </w:r>
    </w:p>
    <w:p w14:paraId="4D091D73" w14:textId="1BDF2650"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5-1 [</w:t>
      </w:r>
      <w:r w:rsidR="00DA5223">
        <w:rPr>
          <w:rFonts w:eastAsiaTheme="minorEastAsia"/>
          <w:lang w:val="en-GB"/>
        </w:rPr>
        <w:t>Closed</w:t>
      </w:r>
      <w:r>
        <w:rPr>
          <w:rFonts w:eastAsiaTheme="minorEastAsia"/>
          <w:lang w:val="en-GB"/>
        </w:rPr>
        <w:t>]</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宋体"/>
                <w:szCs w:val="22"/>
                <w:lang w:val="en-GB"/>
              </w:rPr>
            </w:pPr>
          </w:p>
        </w:tc>
      </w:tr>
    </w:tbl>
    <w:p w14:paraId="4D091D81"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宋体"/>
                <w:kern w:val="2"/>
                <w:szCs w:val="22"/>
                <w:lang w:val="en-GB"/>
              </w:rPr>
            </w:pPr>
            <w:r>
              <w:rPr>
                <w:rFonts w:eastAsia="宋体"/>
                <w:kern w:val="2"/>
                <w:szCs w:val="22"/>
                <w:lang w:val="en-GB"/>
              </w:rPr>
              <w:t>N</w:t>
            </w:r>
            <w:proofErr w:type="spellStart"/>
            <w:r>
              <w:rPr>
                <w:rFonts w:eastAsia="宋体"/>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Fraunhofer</w:t>
            </w:r>
          </w:p>
        </w:tc>
        <w:tc>
          <w:tcPr>
            <w:tcW w:w="3826" w:type="pct"/>
          </w:tcPr>
          <w:p w14:paraId="4D091D9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宋体"/>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宋体"/>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w:t>
            </w:r>
            <w:proofErr w:type="spellStart"/>
            <w:r>
              <w:rPr>
                <w:rFonts w:ascii="Times New Roman" w:eastAsia="Malgun Gothic" w:hAnsi="Times New Roman" w:cs="Times New Roman" w:hint="eastAsia"/>
                <w:szCs w:val="22"/>
                <w:lang w:val="en-GB" w:eastAsia="ko-KR"/>
              </w:rPr>
              <w:t>paing</w:t>
            </w:r>
            <w:proofErr w:type="spellEnd"/>
            <w:r>
              <w:rPr>
                <w:rFonts w:ascii="Times New Roman" w:eastAsia="Malgun Gothic" w:hAnsi="Times New Roman" w:cs="Times New Roman" w:hint="eastAsia"/>
                <w:szCs w:val="22"/>
                <w:lang w:val="en-GB" w:eastAsia="ko-KR"/>
              </w:rPr>
              <w:t xml:space="preserve"> message without PDSCH should be listed as study component of the proposal.</w:t>
            </w:r>
          </w:p>
        </w:tc>
      </w:tr>
    </w:tbl>
    <w:p w14:paraId="4D091D94" w14:textId="77777777" w:rsidR="00673817" w:rsidRDefault="00673817">
      <w:pPr>
        <w:rPr>
          <w:rFonts w:eastAsiaTheme="minorEastAsia"/>
        </w:rPr>
      </w:pPr>
    </w:p>
    <w:p w14:paraId="4D091D95" w14:textId="31E953F1"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5-2 [</w:t>
      </w:r>
      <w:r w:rsidR="00DA5223">
        <w:rPr>
          <w:rFonts w:eastAsiaTheme="minorEastAsia"/>
          <w:lang w:val="en-GB"/>
        </w:rPr>
        <w:t>Closed</w:t>
      </w:r>
      <w:r>
        <w:rPr>
          <w:rFonts w:eastAsiaTheme="minorEastAsia"/>
          <w:lang w:val="en-GB"/>
        </w:rPr>
        <w:t>]</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宋体"/>
                <w:szCs w:val="22"/>
                <w:lang w:val="en-GB"/>
              </w:rPr>
            </w:pPr>
          </w:p>
        </w:tc>
      </w:tr>
    </w:tbl>
    <w:p w14:paraId="4D091DA6"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Compared to NR, in 6GR, on top of those in the proposal, more aspects are needed:</w:t>
            </w:r>
          </w:p>
          <w:p w14:paraId="4D091DAD" w14:textId="77777777" w:rsidR="00673817" w:rsidRDefault="00F403F6">
            <w:pPr>
              <w:pStyle w:val="afe"/>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 for different TRPs/Carriers;</w:t>
            </w:r>
          </w:p>
          <w:p w14:paraId="4D091DAE" w14:textId="77777777" w:rsidR="00673817" w:rsidRDefault="00F403F6">
            <w:pPr>
              <w:pStyle w:val="afe"/>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w:t>
            </w:r>
            <w:proofErr w:type="spellStart"/>
            <w:r>
              <w:rPr>
                <w:rFonts w:eastAsia="宋体"/>
                <w:szCs w:val="22"/>
                <w:lang w:val="en-GB"/>
              </w:rPr>
              <w:t>firslty</w:t>
            </w:r>
            <w:proofErr w:type="spellEnd"/>
            <w:r>
              <w:rPr>
                <w:rFonts w:eastAsia="宋体"/>
                <w:szCs w:val="22"/>
                <w:lang w:val="en-GB"/>
              </w:rPr>
              <w:t xml:space="preserve">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Suggest to also study NW to provide information to facilitate UE energy saving, </w:t>
            </w:r>
            <w:proofErr w:type="gramStart"/>
            <w:r>
              <w:rPr>
                <w:rFonts w:eastAsia="宋体"/>
                <w:szCs w:val="22"/>
                <w:lang w:val="en-GB"/>
              </w:rPr>
              <w:t>e.g.</w:t>
            </w:r>
            <w:proofErr w:type="gramEnd"/>
            <w:r>
              <w:rPr>
                <w:rFonts w:eastAsia="宋体"/>
                <w:szCs w:val="22"/>
                <w:lang w:val="en-GB"/>
              </w:rPr>
              <w:t xml:space="preserve">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3089A5C1"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5-3 [</w:t>
      </w:r>
      <w:r w:rsidR="00DA5223">
        <w:rPr>
          <w:rFonts w:eastAsiaTheme="minorEastAsia"/>
          <w:lang w:val="en-GB"/>
        </w:rPr>
        <w:t>Closed</w:t>
      </w:r>
      <w:r>
        <w:rPr>
          <w:rFonts w:eastAsiaTheme="minorEastAsia"/>
          <w:lang w:val="en-GB"/>
        </w:rPr>
        <w:t>]</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4D091DB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宋体"/>
                <w:szCs w:val="22"/>
                <w:lang w:val="en-GB"/>
              </w:rPr>
            </w:pPr>
          </w:p>
        </w:tc>
      </w:tr>
    </w:tbl>
    <w:p w14:paraId="4D091DC9"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Studying clustered paging is fine from our side. In addition, we also think </w:t>
            </w:r>
            <w:proofErr w:type="spellStart"/>
            <w:r>
              <w:rPr>
                <w:rFonts w:eastAsia="宋体"/>
                <w:szCs w:val="22"/>
                <w:lang w:val="en-GB"/>
              </w:rPr>
              <w:t>FDMed</w:t>
            </w:r>
            <w:proofErr w:type="spellEnd"/>
            <w:r>
              <w:rPr>
                <w:rFonts w:eastAsia="宋体"/>
                <w:szCs w:val="22"/>
                <w:lang w:val="en-GB"/>
              </w:rPr>
              <w:t xml:space="preserve"> paging can be further studied which also aims to facilitate</w:t>
            </w:r>
            <w:r>
              <w:t xml:space="preserve"> </w:t>
            </w:r>
            <w:r>
              <w:rPr>
                <w:rFonts w:eastAsia="宋体"/>
                <w:szCs w:val="22"/>
                <w:lang w:val="en-GB"/>
              </w:rPr>
              <w:t xml:space="preserve">network energy savings. </w:t>
            </w:r>
          </w:p>
          <w:p w14:paraId="4D091D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1DDC"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宋体"/>
                <w:szCs w:val="22"/>
                <w:lang w:val="en-GB"/>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w:t>
            </w:r>
            <w:proofErr w:type="gramStart"/>
            <w:r>
              <w:rPr>
                <w:rFonts w:eastAsiaTheme="minorEastAsia"/>
                <w:sz w:val="20"/>
                <w:szCs w:val="20"/>
                <w:lang w:val="en-GB"/>
              </w:rPr>
              <w:t>i.e.</w:t>
            </w:r>
            <w:proofErr w:type="gramEnd"/>
            <w:r>
              <w:rPr>
                <w:rFonts w:eastAsiaTheme="minorEastAsia"/>
                <w:sz w:val="20"/>
                <w:szCs w:val="20"/>
                <w:lang w:val="en-GB"/>
              </w:rPr>
              <w:t xml:space="preserve"> do we consider UE polling based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lastRenderedPageBreak/>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w:t>
            </w:r>
            <w:proofErr w:type="gramStart"/>
            <w:r>
              <w:rPr>
                <w:sz w:val="20"/>
                <w:szCs w:val="20"/>
                <w:lang w:val="en-GB" w:eastAsia="en-US"/>
              </w:rPr>
              <w:t>needs</w:t>
            </w:r>
            <w:proofErr w:type="gramEnd"/>
            <w:r>
              <w:rPr>
                <w:sz w:val="20"/>
                <w:szCs w:val="20"/>
                <w:lang w:val="en-GB" w:eastAsia="en-US"/>
              </w:rPr>
              <w:t xml:space="preserve">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w:t>
            </w:r>
            <w:proofErr w:type="spellStart"/>
            <w:r>
              <w:rPr>
                <w:rFonts w:eastAsia="宋体"/>
                <w:kern w:val="2"/>
                <w:szCs w:val="22"/>
                <w:lang w:val="en-GB" w:eastAsia="en-US"/>
              </w:rPr>
              <w:t>refering</w:t>
            </w:r>
            <w:proofErr w:type="spellEnd"/>
            <w:r>
              <w:rPr>
                <w:rFonts w:eastAsia="宋体"/>
                <w:kern w:val="2"/>
                <w:szCs w:val="22"/>
                <w:lang w:val="en-GB" w:eastAsia="en-US"/>
              </w:rPr>
              <w:t xml:space="preserve">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宋体"/>
                <w:kern w:val="2"/>
                <w:szCs w:val="22"/>
                <w:lang w:val="en-GB" w:eastAsia="en-US"/>
              </w:rPr>
            </w:pPr>
            <w:r w:rsidRPr="00AA2130">
              <w:rPr>
                <w:rFonts w:eastAsia="宋体"/>
                <w:kern w:val="2"/>
                <w:szCs w:val="22"/>
                <w:lang w:val="en-GB" w:eastAsia="en-US"/>
              </w:rPr>
              <w:t>We support the first and third bullet points. However, the second bullet regarding on-demand paging remains unclear to us. We believe the specific use cases must be further clarified before concluding that this item is ready for Further Study</w:t>
            </w:r>
            <w:r>
              <w:rPr>
                <w:rFonts w:eastAsia="宋体"/>
                <w:kern w:val="2"/>
                <w:szCs w:val="22"/>
                <w:lang w:val="en-GB" w:eastAsia="en-US"/>
              </w:rPr>
              <w:t xml:space="preserve">. </w:t>
            </w:r>
          </w:p>
        </w:tc>
      </w:tr>
      <w:tr w:rsidR="00814EC8" w14:paraId="0C924D03" w14:textId="77777777">
        <w:tc>
          <w:tcPr>
            <w:tcW w:w="1174" w:type="pct"/>
          </w:tcPr>
          <w:p w14:paraId="4B34A6F2" w14:textId="339C5544" w:rsidR="00814EC8" w:rsidRDefault="00814EC8">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3DF574E5" w14:textId="76E9EA98" w:rsidR="00814EC8" w:rsidRPr="00AA2130" w:rsidRDefault="00814EC8">
            <w:pPr>
              <w:widowControl w:val="0"/>
              <w:suppressAutoHyphens/>
              <w:spacing w:line="256" w:lineRule="auto"/>
              <w:jc w:val="both"/>
              <w:rPr>
                <w:rFonts w:eastAsia="宋体"/>
                <w:kern w:val="2"/>
                <w:szCs w:val="22"/>
                <w:lang w:val="en-GB" w:eastAsia="en-US"/>
              </w:rPr>
            </w:pPr>
            <w:r w:rsidRPr="00814EC8">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4D091DF9" w14:textId="77777777" w:rsidR="00673817" w:rsidRDefault="00673817">
      <w:pPr>
        <w:spacing w:before="120"/>
        <w:rPr>
          <w:rFonts w:eastAsiaTheme="minorEastAsia"/>
        </w:rPr>
      </w:pPr>
    </w:p>
    <w:p w14:paraId="4D091DFA" w14:textId="398992F2"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5-4 [</w:t>
      </w:r>
      <w:r w:rsidR="00DA5223">
        <w:rPr>
          <w:rFonts w:eastAsiaTheme="minorEastAsia"/>
          <w:lang w:val="en-GB"/>
        </w:rPr>
        <w:t>Closed]</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ml:space="preserve">, Xiaomi; </w:t>
            </w:r>
            <w:proofErr w:type="spellStart"/>
            <w:r>
              <w:rPr>
                <w:rFonts w:eastAsiaTheme="minorEastAsia"/>
                <w:szCs w:val="22"/>
                <w:lang w:val="en-GB"/>
              </w:rPr>
              <w:t>lenovo</w:t>
            </w:r>
            <w:proofErr w:type="spellEnd"/>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宋体"/>
                <w:szCs w:val="22"/>
                <w:lang w:val="en-GB"/>
              </w:rPr>
            </w:pPr>
            <w:r>
              <w:rPr>
                <w:rFonts w:eastAsia="宋体"/>
                <w:szCs w:val="22"/>
                <w:lang w:val="en-GB"/>
              </w:rPr>
              <w:t>Nordic</w:t>
            </w:r>
          </w:p>
        </w:tc>
      </w:tr>
    </w:tbl>
    <w:p w14:paraId="4D091E09"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w:t>
            </w:r>
            <w:proofErr w:type="gramStart"/>
            <w:r>
              <w:rPr>
                <w:rFonts w:eastAsia="宋体" w:hint="eastAsia"/>
                <w:szCs w:val="22"/>
                <w:lang w:val="en-GB"/>
              </w:rPr>
              <w:t>e.g.</w:t>
            </w:r>
            <w:proofErr w:type="gramEnd"/>
            <w:r>
              <w:rPr>
                <w:rFonts w:eastAsia="宋体" w:hint="eastAsia"/>
                <w:szCs w:val="22"/>
                <w:lang w:val="en-GB"/>
              </w:rPr>
              <w:t xml:space="preserve">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宋体"/>
                <w:kern w:val="2"/>
                <w:szCs w:val="22"/>
                <w:lang w:val="en-GB"/>
              </w:rPr>
            </w:pPr>
            <w:r>
              <w:rPr>
                <w:rStyle w:val="normaltextrun"/>
                <w:rFonts w:eastAsia="Meiryo UI"/>
                <w:szCs w:val="22"/>
                <w:lang w:val="en-GB"/>
              </w:rPr>
              <w:lastRenderedPageBreak/>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4D091E28" w14:textId="77777777" w:rsidR="00673817" w:rsidRDefault="00F403F6">
      <w:pPr>
        <w:jc w:val="both"/>
        <w:rPr>
          <w:rFonts w:eastAsia="宋体"/>
          <w:szCs w:val="20"/>
        </w:rPr>
      </w:pPr>
      <w:r>
        <w:rPr>
          <w:rFonts w:eastAsia="宋体" w:hint="eastAsia"/>
          <w:szCs w:val="20"/>
        </w:rPr>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4D091E29" w14:textId="77777777" w:rsidR="00673817" w:rsidRDefault="00F403F6">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宋体"/>
          <w:szCs w:val="22"/>
        </w:rPr>
      </w:pPr>
      <w:proofErr w:type="spellStart"/>
      <w:r>
        <w:t>Spreadtrum</w:t>
      </w:r>
      <w:proofErr w:type="spellEnd"/>
      <w:r>
        <w:t xml:space="preserve">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w:t>
      </w:r>
      <w:r>
        <w:lastRenderedPageBreak/>
        <w:t xml:space="preserve">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 xml:space="preserve">CATT proposed cell-level measurement result, </w:t>
      </w:r>
      <w:proofErr w:type="gramStart"/>
      <w:r>
        <w:rPr>
          <w:rFonts w:eastAsiaTheme="minorEastAsia"/>
          <w:lang w:val="en-GB"/>
        </w:rPr>
        <w:t>i.e.</w:t>
      </w:r>
      <w:proofErr w:type="gramEnd"/>
      <w:r>
        <w:rPr>
          <w:rFonts w:eastAsiaTheme="minorEastAsia"/>
          <w:lang w:val="en-GB"/>
        </w:rPr>
        <w:t xml:space="preserv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2"/>
        <w:spacing w:after="120"/>
        <w:rPr>
          <w:rFonts w:eastAsiaTheme="minorEastAsia"/>
          <w:lang w:val="en-GB"/>
        </w:rPr>
      </w:pPr>
      <w:r>
        <w:rPr>
          <w:rFonts w:eastAsiaTheme="minorEastAsia"/>
          <w:lang w:val="en-GB"/>
        </w:rPr>
        <w:t>Discussion</w:t>
      </w:r>
    </w:p>
    <w:p w14:paraId="4D091E38" w14:textId="1DE220EF" w:rsidR="00673817" w:rsidRDefault="00F403F6">
      <w:pPr>
        <w:pStyle w:val="3"/>
        <w:spacing w:after="120"/>
        <w:rPr>
          <w:rFonts w:eastAsiaTheme="minorEastAsia"/>
          <w:lang w:val="en-GB"/>
        </w:rPr>
      </w:pPr>
      <w:r>
        <w:rPr>
          <w:rFonts w:eastAsiaTheme="minorEastAsia"/>
          <w:lang w:val="en-GB"/>
        </w:rPr>
        <w:t>Proposal 6-1 [</w:t>
      </w:r>
      <w:r w:rsidR="00DA5223">
        <w:rPr>
          <w:rFonts w:eastAsiaTheme="minorEastAsia"/>
          <w:lang w:val="en-GB"/>
        </w:rPr>
        <w:t>Closed</w:t>
      </w:r>
      <w:r>
        <w:rPr>
          <w:rFonts w:eastAsiaTheme="minorEastAsia"/>
          <w:lang w:val="en-GB"/>
        </w:rPr>
        <w:t>]</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宋体"/>
                <w:szCs w:val="22"/>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xml:space="preserve">, Sharp, Nokia, IMU; </w:t>
            </w:r>
            <w:proofErr w:type="spellStart"/>
            <w:r>
              <w:rPr>
                <w:rFonts w:eastAsiaTheme="minorEastAsia"/>
                <w:szCs w:val="22"/>
                <w:lang w:val="en-GB"/>
              </w:rPr>
              <w:t>lenovo</w:t>
            </w:r>
            <w:proofErr w:type="spellEnd"/>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宋体"/>
                <w:szCs w:val="22"/>
                <w:lang w:val="en-GB"/>
              </w:rPr>
            </w:pPr>
          </w:p>
        </w:tc>
      </w:tr>
    </w:tbl>
    <w:p w14:paraId="4D091E4B"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Compared to NR, measurements based on </w:t>
            </w:r>
            <w:proofErr w:type="spellStart"/>
            <w:r>
              <w:rPr>
                <w:rFonts w:eastAsia="宋体"/>
                <w:szCs w:val="22"/>
                <w:lang w:val="en-GB"/>
              </w:rPr>
              <w:t>on</w:t>
            </w:r>
            <w:proofErr w:type="spellEnd"/>
            <w:r>
              <w:rPr>
                <w:rFonts w:eastAsia="宋体"/>
                <w:szCs w:val="22"/>
                <w:lang w:val="en-GB"/>
              </w:rPr>
              <w:t xml:space="preserve"> demand RS, </w:t>
            </w:r>
            <w:proofErr w:type="gramStart"/>
            <w:r>
              <w:rPr>
                <w:rFonts w:eastAsia="宋体"/>
                <w:szCs w:val="22"/>
                <w:lang w:val="en-GB"/>
              </w:rPr>
              <w:t>e.g.</w:t>
            </w:r>
            <w:proofErr w:type="gramEnd"/>
            <w:r>
              <w:rPr>
                <w:rFonts w:eastAsia="宋体"/>
                <w:szCs w:val="22"/>
                <w:lang w:val="en-GB"/>
              </w:rPr>
              <w:t xml:space="preserve">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01"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 xml:space="preserve">Besides, we think wide and narrow </w:t>
            </w:r>
            <w:proofErr w:type="gramStart"/>
            <w:r>
              <w:rPr>
                <w:rFonts w:eastAsia="宋体"/>
                <w:szCs w:val="22"/>
                <w:lang w:val="en-GB"/>
              </w:rPr>
              <w:t>beam based</w:t>
            </w:r>
            <w:proofErr w:type="gramEnd"/>
            <w:r>
              <w:rPr>
                <w:rFonts w:eastAsia="宋体"/>
                <w:szCs w:val="22"/>
                <w:lang w:val="en-GB"/>
              </w:rPr>
              <w:t xml:space="preserve">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 xml:space="preserve">s we mentioned in our </w:t>
            </w:r>
            <w:proofErr w:type="spellStart"/>
            <w:r>
              <w:rPr>
                <w:rFonts w:eastAsia="宋体"/>
                <w:szCs w:val="22"/>
                <w:lang w:val="en-GB"/>
              </w:rPr>
              <w:t>tdoc</w:t>
            </w:r>
            <w:proofErr w:type="spellEnd"/>
            <w:r>
              <w:rPr>
                <w:rFonts w:eastAsia="宋体"/>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宋体"/>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宋体"/>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宋体"/>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宋体"/>
                      <w:sz w:val="20"/>
                      <w:szCs w:val="20"/>
                    </w:rPr>
                  </w:pPr>
                </w:p>
              </w:tc>
            </w:tr>
          </w:tbl>
          <w:p w14:paraId="4D091E78"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w:t>
            </w:r>
            <w:proofErr w:type="gramStart"/>
            <w:r>
              <w:rPr>
                <w:rFonts w:eastAsia="宋体" w:hint="eastAsia"/>
                <w:szCs w:val="22"/>
              </w:rPr>
              <w:t>Beside,</w:t>
            </w:r>
            <w:proofErr w:type="gramEnd"/>
            <w:r>
              <w:rPr>
                <w:rFonts w:eastAsia="宋体" w:hint="eastAsia"/>
                <w:szCs w:val="22"/>
              </w:rPr>
              <w:t xml:space="preserv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w:t>
            </w:r>
            <w:r>
              <w:rPr>
                <w:rFonts w:eastAsia="宋体" w:hint="eastAsia"/>
                <w:szCs w:val="22"/>
              </w:rPr>
              <w:lastRenderedPageBreak/>
              <w:t xml:space="preserve">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7D" w14:textId="77777777" w:rsidR="00673817" w:rsidRDefault="00F403F6">
            <w:pPr>
              <w:widowControl w:val="0"/>
              <w:suppressAutoHyphens/>
              <w:spacing w:line="256" w:lineRule="auto"/>
              <w:jc w:val="both"/>
              <w:rPr>
                <w:rFonts w:eastAsia="宋体"/>
                <w:sz w:val="20"/>
                <w:szCs w:val="20"/>
                <w:lang w:bidi="ar"/>
              </w:rPr>
            </w:pPr>
            <w:r>
              <w:rPr>
                <w:rFonts w:eastAsia="宋体"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r>
              <w:rPr>
                <w:rFonts w:eastAsia="宋体" w:hint="eastAsia"/>
                <w:szCs w:val="22"/>
              </w:rPr>
              <w:t>e.g.,Unified</w:t>
            </w:r>
            <w:proofErr w:type="spellEnd"/>
            <w:r>
              <w:rPr>
                <w:rFonts w:eastAsia="宋体" w:hint="eastAsia"/>
                <w:szCs w:val="22"/>
              </w:rPr>
              <w:t xml:space="preserve"> TCI). While for cell-level mobility, it can be seen as inter-cell cluster/inter-TRP </w:t>
            </w:r>
            <w:proofErr w:type="spellStart"/>
            <w:r>
              <w:rPr>
                <w:rFonts w:eastAsia="宋体" w:hint="eastAsia"/>
                <w:szCs w:val="22"/>
              </w:rPr>
              <w:t>goup</w:t>
            </w:r>
            <w:proofErr w:type="spellEnd"/>
            <w:r>
              <w:rPr>
                <w:rFonts w:eastAsia="宋体" w:hint="eastAsia"/>
                <w:szCs w:val="22"/>
              </w:rPr>
              <w:t xml:space="preserve"> switching, that is, UE moves from one cell-cluster/TRP group to another cell-cluster/TRP group, which can be achieved by cell-cluster switching command (</w:t>
            </w:r>
            <w:proofErr w:type="spellStart"/>
            <w:r>
              <w:rPr>
                <w:rFonts w:eastAsia="宋体" w:hint="eastAsia"/>
                <w:szCs w:val="22"/>
              </w:rPr>
              <w:t>e,g</w:t>
            </w:r>
            <w:proofErr w:type="spellEnd"/>
            <w:r>
              <w:rPr>
                <w:rFonts w:eastAsia="宋体" w:hint="eastAsia"/>
                <w:szCs w:val="22"/>
              </w:rPr>
              <w:t xml:space="preserve">,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proofErr w:type="spellStart"/>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w:t>
            </w:r>
            <w:proofErr w:type="spellEnd"/>
            <w:r>
              <w:rPr>
                <w:rFonts w:eastAsia="宋体" w:hint="eastAsia"/>
                <w:sz w:val="20"/>
                <w:szCs w:val="20"/>
                <w:lang w:bidi="ar"/>
              </w:rPr>
              <w:t xml:space="preserve"> potential points/aspects required in 6GR.</w:t>
            </w:r>
          </w:p>
          <w:p w14:paraId="4D091E7F" w14:textId="77777777" w:rsidR="00673817" w:rsidRDefault="00F403F6">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宋体" w:hint="eastAsia"/>
                <w:sz w:val="20"/>
                <w:szCs w:val="20"/>
                <w:lang w:bidi="ar"/>
              </w:rPr>
              <w:t>etc</w:t>
            </w:r>
            <w:proofErr w:type="spellEnd"/>
            <w:r>
              <w:rPr>
                <w:rFonts w:eastAsia="宋体" w:hint="eastAsia"/>
                <w:sz w:val="20"/>
                <w:szCs w:val="20"/>
                <w:lang w:bidi="ar"/>
              </w:rPr>
              <w:t>).</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Ericsson</w:t>
            </w:r>
          </w:p>
        </w:tc>
        <w:tc>
          <w:tcPr>
            <w:tcW w:w="3827" w:type="pct"/>
          </w:tcPr>
          <w:p w14:paraId="4D091E8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w:t>
            </w:r>
            <w:proofErr w:type="gramStart"/>
            <w:r>
              <w:rPr>
                <w:rFonts w:eastAsia="宋体"/>
                <w:strike/>
                <w:color w:val="000000"/>
                <w:szCs w:val="22"/>
                <w:lang w:val="en-GB"/>
              </w:rPr>
              <w:t>beam based</w:t>
            </w:r>
            <w:proofErr w:type="gramEnd"/>
            <w:r>
              <w:rPr>
                <w:rFonts w:eastAsia="宋体"/>
                <w:strike/>
                <w:color w:val="000000"/>
                <w:szCs w:val="22"/>
                <w:lang w:val="en-GB"/>
              </w:rPr>
              <w:t xml:space="preserve">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宋体"/>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IMU</w:t>
            </w:r>
          </w:p>
        </w:tc>
        <w:tc>
          <w:tcPr>
            <w:tcW w:w="3827" w:type="pct"/>
          </w:tcPr>
          <w:p w14:paraId="4D091E90" w14:textId="77777777" w:rsidR="00673817" w:rsidRDefault="00F403F6">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4D091E94" w14:textId="77777777" w:rsidR="00673817" w:rsidRDefault="00F403F6">
            <w:pPr>
              <w:pStyle w:val="afe"/>
              <w:widowControl w:val="0"/>
              <w:numPr>
                <w:ilvl w:val="0"/>
                <w:numId w:val="125"/>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E95" w14:textId="77777777" w:rsidR="00673817" w:rsidRDefault="00F403F6">
            <w:pPr>
              <w:pStyle w:val="afe"/>
              <w:widowControl w:val="0"/>
              <w:numPr>
                <w:ilvl w:val="0"/>
                <w:numId w:val="125"/>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宋体"/>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case, when NW does </w:t>
            </w:r>
            <w:proofErr w:type="spellStart"/>
            <w:r>
              <w:rPr>
                <w:rFonts w:eastAsia="宋体"/>
                <w:szCs w:val="22"/>
              </w:rPr>
              <w:t>no</w:t>
            </w:r>
            <w:proofErr w:type="spellEnd"/>
            <w:r>
              <w:rPr>
                <w:rFonts w:eastAsia="宋体"/>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4D091EA2" w14:textId="77777777" w:rsidR="00673817" w:rsidRDefault="00F403F6">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4D091EA4" w14:textId="77777777" w:rsidR="00673817" w:rsidRDefault="00F403F6">
            <w:pPr>
              <w:widowControl w:val="0"/>
              <w:numPr>
                <w:ilvl w:val="0"/>
                <w:numId w:val="126"/>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4D091EA5" w14:textId="77777777" w:rsidR="00673817" w:rsidRDefault="00F403F6">
            <w:pPr>
              <w:widowControl w:val="0"/>
              <w:numPr>
                <w:ilvl w:val="0"/>
                <w:numId w:val="127"/>
              </w:numPr>
              <w:suppressAutoHyphens/>
              <w:spacing w:line="256" w:lineRule="auto"/>
              <w:jc w:val="both"/>
              <w:rPr>
                <w:rFonts w:eastAsia="宋体"/>
                <w:szCs w:val="22"/>
              </w:rPr>
            </w:pPr>
            <w:r>
              <w:rPr>
                <w:rFonts w:eastAsia="宋体"/>
                <w:szCs w:val="22"/>
                <w:lang w:val="en-GB"/>
              </w:rPr>
              <w:t>Single-beam based operation and multi-</w:t>
            </w:r>
            <w:proofErr w:type="gramStart"/>
            <w:r>
              <w:rPr>
                <w:rFonts w:eastAsia="宋体"/>
                <w:szCs w:val="22"/>
                <w:lang w:val="en-GB"/>
              </w:rPr>
              <w:t>beam based</w:t>
            </w:r>
            <w:proofErr w:type="gramEnd"/>
            <w:r>
              <w:rPr>
                <w:rFonts w:eastAsia="宋体"/>
                <w:szCs w:val="22"/>
                <w:lang w:val="en-GB"/>
              </w:rPr>
              <w:t> operation</w:t>
            </w:r>
            <w:r>
              <w:rPr>
                <w:rFonts w:eastAsia="宋体"/>
                <w:szCs w:val="22"/>
              </w:rPr>
              <w:t> </w:t>
            </w:r>
          </w:p>
          <w:p w14:paraId="4D091EA6" w14:textId="77777777" w:rsidR="00673817" w:rsidRDefault="00F403F6">
            <w:pPr>
              <w:widowControl w:val="0"/>
              <w:numPr>
                <w:ilvl w:val="0"/>
                <w:numId w:val="128"/>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4D091EA7" w14:textId="77777777" w:rsidR="00673817" w:rsidRDefault="00F403F6">
            <w:pPr>
              <w:widowControl w:val="0"/>
              <w:numPr>
                <w:ilvl w:val="0"/>
                <w:numId w:val="129"/>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4D091EA8" w14:textId="77777777" w:rsidR="00673817" w:rsidRDefault="00F403F6">
            <w:pPr>
              <w:widowControl w:val="0"/>
              <w:numPr>
                <w:ilvl w:val="0"/>
                <w:numId w:val="130"/>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4D091EA9" w14:textId="77777777" w:rsidR="00673817" w:rsidRDefault="00F403F6">
            <w:pPr>
              <w:widowControl w:val="0"/>
              <w:numPr>
                <w:ilvl w:val="0"/>
                <w:numId w:val="131"/>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D091EAA" w14:textId="77777777" w:rsidR="00673817" w:rsidRDefault="00673817">
            <w:pPr>
              <w:widowControl w:val="0"/>
              <w:suppressAutoHyphens/>
              <w:spacing w:line="256" w:lineRule="auto"/>
              <w:jc w:val="both"/>
              <w:rPr>
                <w:rFonts w:eastAsia="宋体"/>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lastRenderedPageBreak/>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4D091EB0" w14:textId="622A4D1A" w:rsidR="00673817" w:rsidRDefault="00673817">
      <w:pPr>
        <w:rPr>
          <w:rFonts w:eastAsiaTheme="minorEastAsia"/>
        </w:rPr>
      </w:pPr>
    </w:p>
    <w:p w14:paraId="1577C8CF" w14:textId="3AE475E3" w:rsidR="00DA5223" w:rsidRDefault="00DA5223" w:rsidP="00DA5223">
      <w:pPr>
        <w:pStyle w:val="3"/>
        <w:spacing w:after="120"/>
        <w:rPr>
          <w:rFonts w:eastAsiaTheme="minorEastAsia"/>
          <w:lang w:val="en-GB"/>
        </w:rPr>
      </w:pPr>
      <w:r>
        <w:rPr>
          <w:rFonts w:eastAsiaTheme="minorEastAsia"/>
          <w:lang w:val="en-GB"/>
        </w:rPr>
        <w:t>Proposal 6-1a [open]</w:t>
      </w:r>
    </w:p>
    <w:p w14:paraId="2F5F62D9" w14:textId="77777777" w:rsidR="00DA5223" w:rsidRDefault="00DA5223" w:rsidP="00DA522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95FFAC4" w14:textId="7291E357" w:rsidR="00DA5223" w:rsidRPr="00DA5223" w:rsidRDefault="00DA5223" w:rsidP="00DA5223">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DA5223">
        <w:rPr>
          <w:rFonts w:eastAsiaTheme="minorEastAsia"/>
          <w:lang w:val="en-GB"/>
        </w:rPr>
        <w:t>, at least including:</w:t>
      </w:r>
    </w:p>
    <w:p w14:paraId="72242C88"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L1 and L3 measurements</w:t>
      </w:r>
    </w:p>
    <w:p w14:paraId="70CD5D02"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Single-beam based operation and multi-</w:t>
      </w:r>
      <w:proofErr w:type="gramStart"/>
      <w:r w:rsidRPr="00DA5223">
        <w:rPr>
          <w:rFonts w:eastAsia="宋体"/>
          <w:szCs w:val="22"/>
          <w:lang w:val="en-GB"/>
        </w:rPr>
        <w:t>beam based</w:t>
      </w:r>
      <w:proofErr w:type="gramEnd"/>
      <w:r w:rsidRPr="00DA5223">
        <w:rPr>
          <w:rFonts w:eastAsia="宋体"/>
          <w:szCs w:val="22"/>
          <w:lang w:val="en-GB"/>
        </w:rPr>
        <w:t xml:space="preserve"> operation</w:t>
      </w:r>
    </w:p>
    <w:p w14:paraId="1175FC75" w14:textId="076A864A"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 xml:space="preserve">Cell-level and beam-level </w:t>
      </w:r>
      <w:r w:rsidRPr="00DA5223">
        <w:rPr>
          <w:rFonts w:eastAsia="宋体"/>
          <w:color w:val="FF0000"/>
          <w:szCs w:val="22"/>
          <w:lang w:val="en-GB"/>
        </w:rPr>
        <w:t xml:space="preserve">measurement </w:t>
      </w:r>
      <w:r w:rsidRPr="00DA5223">
        <w:rPr>
          <w:rFonts w:eastAsia="宋体"/>
          <w:strike/>
          <w:color w:val="FF0000"/>
          <w:szCs w:val="22"/>
          <w:lang w:val="en-GB"/>
        </w:rPr>
        <w:t>mobility</w:t>
      </w:r>
    </w:p>
    <w:p w14:paraId="7662C92D" w14:textId="7BAA58BC" w:rsid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Single-TRP and multi-TRP deployment scenarios</w:t>
      </w:r>
    </w:p>
    <w:p w14:paraId="511B17C3" w14:textId="6A766A02"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sidRPr="00DA5223">
        <w:rPr>
          <w:rFonts w:eastAsia="宋体"/>
          <w:color w:val="FF0000"/>
          <w:szCs w:val="22"/>
          <w:lang w:val="en-GB"/>
        </w:rPr>
        <w:t>Single-carrier and multi-carriers deployment scenarios</w:t>
      </w:r>
    </w:p>
    <w:p w14:paraId="46CCB7C9"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36B37E59" w14:textId="77777777" w:rsid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1F02FE7E" w14:textId="77777777" w:rsidR="00DA5223" w:rsidRDefault="00DA5223" w:rsidP="00DA5223">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DA5223" w14:paraId="25E930F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E9D94D" w14:textId="77777777" w:rsidR="00DA5223" w:rsidRDefault="00DA5223" w:rsidP="007301C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423B49" w14:textId="77777777" w:rsidR="00DA5223" w:rsidRDefault="00DA5223" w:rsidP="007301C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A5223" w14:paraId="6DFC23C2"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E085E93" w14:textId="77777777" w:rsidR="00DA5223" w:rsidRDefault="00DA5223" w:rsidP="007301C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2212E5B" w14:textId="52429F02" w:rsidR="00DA5223" w:rsidRDefault="00DA5223" w:rsidP="007301C6">
            <w:pPr>
              <w:widowControl w:val="0"/>
              <w:suppressAutoHyphens/>
              <w:spacing w:line="256" w:lineRule="auto"/>
              <w:rPr>
                <w:rFonts w:eastAsiaTheme="minorEastAsia"/>
                <w:szCs w:val="22"/>
              </w:rPr>
            </w:pPr>
          </w:p>
        </w:tc>
      </w:tr>
      <w:tr w:rsidR="00DA5223" w14:paraId="2538A136"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CF4CD59" w14:textId="77777777" w:rsidR="00DA5223" w:rsidRDefault="00DA5223" w:rsidP="007301C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676C38B" w14:textId="77777777" w:rsidR="00DA5223" w:rsidRDefault="00DA5223" w:rsidP="007301C6">
            <w:pPr>
              <w:widowControl w:val="0"/>
              <w:suppressAutoHyphens/>
              <w:spacing w:line="256" w:lineRule="auto"/>
              <w:jc w:val="both"/>
              <w:rPr>
                <w:rFonts w:eastAsia="宋体"/>
                <w:szCs w:val="22"/>
                <w:lang w:val="en-GB"/>
              </w:rPr>
            </w:pPr>
          </w:p>
        </w:tc>
      </w:tr>
    </w:tbl>
    <w:p w14:paraId="088D55CF" w14:textId="77777777" w:rsidR="00DA5223" w:rsidRDefault="00DA5223" w:rsidP="00DA5223">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DA5223" w14:paraId="4897B92D"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219ABA" w14:textId="77777777" w:rsidR="00DA5223" w:rsidRDefault="00DA5223" w:rsidP="007301C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3991B5" w14:textId="77777777" w:rsidR="00DA5223" w:rsidRDefault="00DA5223"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A5223" w14:paraId="4AC658E5"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7FA7C6E4" w14:textId="4AB4E089" w:rsidR="00DA5223" w:rsidRDefault="00DA5223" w:rsidP="007301C6">
            <w:pPr>
              <w:widowControl w:val="0"/>
              <w:suppressAutoHyphens/>
              <w:spacing w:line="256" w:lineRule="auto"/>
              <w:jc w:val="center"/>
              <w:rPr>
                <w:rFonts w:eastAsia="宋体"/>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628606F9" w14:textId="60DAF34E" w:rsidR="00DA5223" w:rsidRDefault="00DA5223" w:rsidP="007301C6">
            <w:pPr>
              <w:widowControl w:val="0"/>
              <w:suppressAutoHyphens/>
              <w:spacing w:line="256" w:lineRule="auto"/>
              <w:jc w:val="both"/>
              <w:rPr>
                <w:rFonts w:eastAsia="宋体"/>
                <w:szCs w:val="22"/>
                <w:lang w:val="en-GB"/>
              </w:rPr>
            </w:pPr>
          </w:p>
        </w:tc>
      </w:tr>
      <w:tr w:rsidR="00DA5223" w14:paraId="7A08B3BE"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364D2C3F" w14:textId="1816C283" w:rsidR="00DA5223" w:rsidRDefault="00DA5223" w:rsidP="007301C6">
            <w:pPr>
              <w:widowControl w:val="0"/>
              <w:suppressAutoHyphens/>
              <w:spacing w:line="256" w:lineRule="auto"/>
              <w:jc w:val="center"/>
              <w:rPr>
                <w:rFonts w:eastAsia="宋体"/>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134C87F6" w14:textId="77777777" w:rsidR="00DA5223" w:rsidRDefault="00DA5223" w:rsidP="007301C6">
            <w:pPr>
              <w:widowControl w:val="0"/>
              <w:suppressAutoHyphens/>
              <w:spacing w:line="256" w:lineRule="auto"/>
              <w:jc w:val="both"/>
              <w:rPr>
                <w:rFonts w:eastAsia="宋体"/>
                <w:kern w:val="2"/>
                <w:szCs w:val="22"/>
                <w:lang w:val="en-GB" w:eastAsia="en-US"/>
              </w:rPr>
            </w:pPr>
          </w:p>
        </w:tc>
      </w:tr>
    </w:tbl>
    <w:p w14:paraId="0BDCC28E" w14:textId="2F20687A" w:rsidR="00DA5223" w:rsidRDefault="00DA5223">
      <w:pPr>
        <w:rPr>
          <w:rFonts w:eastAsiaTheme="minorEastAsia"/>
        </w:rPr>
      </w:pPr>
    </w:p>
    <w:p w14:paraId="0954CE37" w14:textId="77777777" w:rsidR="00DA5223" w:rsidRDefault="00DA5223">
      <w:pPr>
        <w:rPr>
          <w:rFonts w:eastAsiaTheme="minorEastAsia"/>
        </w:rPr>
      </w:pPr>
    </w:p>
    <w:p w14:paraId="4D091EB1" w14:textId="350666B3" w:rsidR="00673817" w:rsidRDefault="00F403F6">
      <w:pPr>
        <w:pStyle w:val="3"/>
        <w:spacing w:after="120"/>
        <w:rPr>
          <w:rFonts w:eastAsiaTheme="minorEastAsia"/>
          <w:lang w:val="en-GB"/>
        </w:rPr>
      </w:pPr>
      <w:r>
        <w:rPr>
          <w:rFonts w:eastAsiaTheme="minorEastAsia"/>
          <w:lang w:val="en-GB"/>
        </w:rPr>
        <w:lastRenderedPageBreak/>
        <w:t>Proposal 6-2 [</w:t>
      </w:r>
      <w:r w:rsidR="00DA5223">
        <w:rPr>
          <w:rFonts w:eastAsiaTheme="minorEastAsia"/>
          <w:lang w:val="en-GB"/>
        </w:rPr>
        <w:t>Closed</w:t>
      </w:r>
      <w:r>
        <w:rPr>
          <w:rFonts w:eastAsiaTheme="minorEastAsia"/>
          <w:lang w:val="en-GB"/>
        </w:rPr>
        <w:t>]</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宋体"/>
                <w:szCs w:val="22"/>
                <w:lang w:val="en-GB"/>
              </w:rPr>
            </w:pPr>
            <w:r>
              <w:rPr>
                <w:rFonts w:eastAsia="宋体"/>
                <w:szCs w:val="22"/>
                <w:lang w:val="en-GB"/>
              </w:rPr>
              <w:t xml:space="preserve">Google, </w:t>
            </w:r>
            <w:proofErr w:type="spellStart"/>
            <w:r>
              <w:rPr>
                <w:rFonts w:eastAsia="宋体"/>
                <w:szCs w:val="22"/>
                <w:lang w:val="en-GB"/>
              </w:rPr>
              <w:t>Tejas</w:t>
            </w:r>
            <w:proofErr w:type="spellEnd"/>
            <w:r>
              <w:rPr>
                <w:rFonts w:eastAsia="宋体" w:hint="eastAsia"/>
                <w:szCs w:val="22"/>
                <w:lang w:val="en-GB"/>
              </w:rPr>
              <w:t>, NEC</w:t>
            </w:r>
            <w:r>
              <w:rPr>
                <w:rFonts w:eastAsia="宋体"/>
                <w:szCs w:val="22"/>
                <w:lang w:val="en-GB"/>
              </w:rPr>
              <w:t xml:space="preserve">, Sharp, </w:t>
            </w:r>
            <w:proofErr w:type="spellStart"/>
            <w:r>
              <w:rPr>
                <w:rFonts w:eastAsia="宋体"/>
                <w:szCs w:val="22"/>
                <w:lang w:val="en-GB"/>
              </w:rPr>
              <w:t>lenovo</w:t>
            </w:r>
            <w:proofErr w:type="spellEnd"/>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宋体"/>
                <w:szCs w:val="22"/>
                <w:lang w:val="en-GB"/>
              </w:rPr>
            </w:pPr>
          </w:p>
        </w:tc>
      </w:tr>
    </w:tbl>
    <w:p w14:paraId="4D091EC1"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宋体"/>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 xml:space="preserve">We support the CONNECTED parts, but we think for IDLE parts, both sync signal and CSI-RS like additional RS are necessary since single sync signal only may not be sufficient from many aspects as mentioned in the table 4 </w:t>
            </w:r>
            <w:r>
              <w:rPr>
                <w:rFonts w:eastAsia="宋体"/>
                <w:szCs w:val="22"/>
                <w:lang w:val="en-GB"/>
              </w:rPr>
              <w:lastRenderedPageBreak/>
              <w:t>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D9"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宋体"/>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w:t>
            </w:r>
            <w:proofErr w:type="gramStart"/>
            <w:r>
              <w:rPr>
                <w:rFonts w:eastAsiaTheme="minorEastAsia"/>
                <w:color w:val="FF0000"/>
                <w:lang w:val="en-GB"/>
              </w:rPr>
              <w:t>e.g.</w:t>
            </w:r>
            <w:proofErr w:type="gramEnd"/>
            <w:r>
              <w:rPr>
                <w:rFonts w:eastAsiaTheme="minorEastAsia"/>
                <w:color w:val="FF0000"/>
                <w:lang w:val="en-GB"/>
              </w:rPr>
              <w:t xml:space="preserve"> CSI-RS) for measurement</w:t>
            </w:r>
          </w:p>
          <w:p w14:paraId="4D091EE9" w14:textId="77777777" w:rsidR="00673817" w:rsidRDefault="00673817">
            <w:pPr>
              <w:widowControl w:val="0"/>
              <w:suppressAutoHyphens/>
              <w:spacing w:line="256" w:lineRule="auto"/>
              <w:jc w:val="both"/>
              <w:rPr>
                <w:rFonts w:eastAsia="宋体"/>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lastRenderedPageBreak/>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lastRenderedPageBreak/>
              <w:t>CATT</w:t>
            </w:r>
          </w:p>
        </w:tc>
        <w:tc>
          <w:tcPr>
            <w:tcW w:w="3827" w:type="pct"/>
          </w:tcPr>
          <w:p w14:paraId="4D091EF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宋体"/>
                <w:szCs w:val="22"/>
                <w:lang w:val="en-GB"/>
              </w:rPr>
            </w:pPr>
            <w:r>
              <w:rPr>
                <w:rFonts w:eastAsia="宋体"/>
                <w:szCs w:val="22"/>
                <w:lang w:val="en-GB"/>
              </w:rPr>
              <w:t xml:space="preserve">Apple </w:t>
            </w:r>
          </w:p>
        </w:tc>
        <w:tc>
          <w:tcPr>
            <w:tcW w:w="3827" w:type="pct"/>
          </w:tcPr>
          <w:p w14:paraId="5CE7F0EF" w14:textId="58D5CA01" w:rsidR="00251DAF" w:rsidRDefault="00251DAF" w:rsidP="00251DAF">
            <w:pPr>
              <w:widowControl w:val="0"/>
              <w:suppressAutoHyphens/>
              <w:spacing w:line="256" w:lineRule="auto"/>
              <w:rPr>
                <w:rFonts w:eastAsia="宋体"/>
                <w:szCs w:val="22"/>
                <w:lang w:val="en-GB"/>
              </w:rPr>
            </w:pPr>
            <w:r w:rsidRPr="00251DAF">
              <w:rPr>
                <w:rFonts w:eastAsia="宋体"/>
                <w:szCs w:val="22"/>
                <w:lang w:val="en-GB"/>
              </w:rPr>
              <w:t xml:space="preserve">Regarding the first bullet, the proposal is straightforward, as SSB is the only </w:t>
            </w:r>
            <w:r>
              <w:rPr>
                <w:rFonts w:eastAsia="宋体"/>
                <w:szCs w:val="22"/>
                <w:lang w:val="en-GB"/>
              </w:rPr>
              <w:t xml:space="preserve">RS </w:t>
            </w:r>
            <w:r w:rsidRPr="00251DAF">
              <w:rPr>
                <w:rFonts w:eastAsia="宋体"/>
                <w:szCs w:val="22"/>
                <w:lang w:val="en-GB"/>
              </w:rPr>
              <w:t xml:space="preserve">signal available for UEs in RRC_IDLE. For the second bullet, the necessity of including CSI-RS in </w:t>
            </w:r>
            <w:r>
              <w:rPr>
                <w:rFonts w:eastAsia="宋体"/>
                <w:szCs w:val="22"/>
                <w:lang w:val="en-GB"/>
              </w:rPr>
              <w:t xml:space="preserve">any </w:t>
            </w:r>
            <w:r w:rsidRPr="00251DAF">
              <w:rPr>
                <w:rFonts w:eastAsia="宋体"/>
                <w:szCs w:val="22"/>
                <w:lang w:val="en-GB"/>
              </w:rPr>
              <w:t>measurement resource configuration</w:t>
            </w:r>
            <w:r>
              <w:rPr>
                <w:rFonts w:eastAsia="宋体"/>
                <w:szCs w:val="22"/>
                <w:lang w:val="en-GB"/>
              </w:rPr>
              <w:t xml:space="preserve"> is unclear</w:t>
            </w:r>
            <w:r w:rsidRPr="00251DAF">
              <w:rPr>
                <w:rFonts w:eastAsia="宋体"/>
                <w:szCs w:val="22"/>
                <w:lang w:val="en-GB"/>
              </w:rPr>
              <w:t xml:space="preserve">. In </w:t>
            </w:r>
            <w:r>
              <w:rPr>
                <w:rFonts w:eastAsia="宋体"/>
                <w:szCs w:val="22"/>
                <w:lang w:val="en-GB"/>
              </w:rPr>
              <w:t>real deployment</w:t>
            </w:r>
            <w:r w:rsidRPr="00251DAF">
              <w:rPr>
                <w:rFonts w:eastAsia="宋体"/>
                <w:szCs w:val="22"/>
                <w:lang w:val="en-GB"/>
              </w:rPr>
              <w:t>, SSB is commonly used for measurements even by UEs in RRC_CONNECTED without CSI-RS configurations; therefore, SSB-based measurements should be maintained as the baseline</w:t>
            </w:r>
            <w:r>
              <w:rPr>
                <w:rFonts w:eastAsia="宋体"/>
                <w:szCs w:val="22"/>
                <w:lang w:val="en-GB"/>
              </w:rPr>
              <w:t xml:space="preserve"> for </w:t>
            </w:r>
            <w:r w:rsidR="00D77898">
              <w:rPr>
                <w:rFonts w:eastAsia="宋体"/>
                <w:szCs w:val="22"/>
                <w:lang w:val="en-GB"/>
              </w:rPr>
              <w:t>CONNECTED mode RRM measurement</w:t>
            </w:r>
            <w:r w:rsidRPr="00251DAF">
              <w:rPr>
                <w:rFonts w:eastAsia="宋体"/>
                <w:szCs w:val="22"/>
                <w:lang w:val="en-GB"/>
              </w:rPr>
              <w:t>.</w:t>
            </w: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1"/>
        <w:spacing w:before="120" w:after="120"/>
        <w:rPr>
          <w:rFonts w:eastAsiaTheme="minorEastAsia"/>
          <w:lang w:val="en-GB"/>
        </w:rPr>
      </w:pPr>
      <w:r>
        <w:rPr>
          <w:rFonts w:eastAsiaTheme="minorEastAsia"/>
          <w:lang w:val="en-GB"/>
        </w:rPr>
        <w:t>BM during initial access</w:t>
      </w:r>
    </w:p>
    <w:p w14:paraId="4D091F0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4D091F0B" w14:textId="77777777" w:rsidR="00673817" w:rsidRDefault="00F403F6">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4D091F0C" w14:textId="77777777" w:rsidR="00673817" w:rsidRDefault="00F403F6">
      <w:pPr>
        <w:rPr>
          <w:rFonts w:eastAsia="宋体"/>
          <w:szCs w:val="22"/>
        </w:rPr>
      </w:pPr>
      <w:r>
        <w:rPr>
          <w:rFonts w:eastAsia="宋体" w:hint="eastAsia"/>
          <w:szCs w:val="22"/>
        </w:rPr>
        <w:lastRenderedPageBreak/>
        <w:t>N</w:t>
      </w:r>
      <w:r>
        <w:rPr>
          <w:rFonts w:eastAsia="宋体"/>
          <w:szCs w:val="22"/>
        </w:rPr>
        <w:t xml:space="preserve">EC proposed to study to support </w:t>
      </w:r>
      <w:r>
        <w:rPr>
          <w:rFonts w:eastAsia="宋体"/>
          <w:bCs/>
          <w:iCs/>
          <w:szCs w:val="22"/>
        </w:rPr>
        <w:t>early beam management during initial access for UE entering RRC CONNECTED mode.</w:t>
      </w:r>
    </w:p>
    <w:p w14:paraId="4D091F0D" w14:textId="77777777" w:rsidR="00673817" w:rsidRDefault="00F403F6">
      <w:pPr>
        <w:spacing w:beforeLines="50" w:before="120"/>
        <w:rPr>
          <w:rFonts w:eastAsia="宋体"/>
          <w:bCs/>
          <w:iCs/>
          <w:szCs w:val="21"/>
        </w:rPr>
      </w:pPr>
      <w:proofErr w:type="spellStart"/>
      <w:r>
        <w:rPr>
          <w:rFonts w:eastAsia="宋体"/>
          <w:bCs/>
          <w:iCs/>
          <w:szCs w:val="21"/>
        </w:rPr>
        <w:t>Spreadtrum</w:t>
      </w:r>
      <w:proofErr w:type="spellEnd"/>
      <w:r>
        <w:rPr>
          <w:rFonts w:eastAsia="宋体"/>
          <w:bCs/>
          <w:iCs/>
          <w:szCs w:val="21"/>
        </w:rPr>
        <w:t xml:space="preserve">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lastRenderedPageBreak/>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af7"/>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宋体"/>
                <w:kern w:val="2"/>
                <w:sz w:val="21"/>
                <w:szCs w:val="22"/>
              </w:rPr>
            </w:pPr>
            <w:r>
              <w:rPr>
                <w:rFonts w:eastAsia="宋体"/>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宋体"/>
                      <w:kern w:val="2"/>
                      <w:sz w:val="21"/>
                      <w:szCs w:val="22"/>
                    </w:rPr>
                  </w:pPr>
                  <w:r>
                    <w:rPr>
                      <w:rFonts w:eastAsia="宋体"/>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03" w:name="_Hlk220518050"/>
            <w:r>
              <w:rPr>
                <w:b/>
                <w:bCs/>
                <w:i/>
                <w:iCs/>
                <w:sz w:val="20"/>
                <w:szCs w:val="20"/>
                <w:lang w:eastAsia="en-US"/>
              </w:rPr>
              <w:t>Proposal 29: Study the necessity, benefits, applicable scenarios and specification impact of AI based beam prediction during initial access.</w:t>
            </w:r>
            <w:bookmarkEnd w:id="103"/>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4D091F4D"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宋体"/>
          <w:szCs w:val="22"/>
        </w:rPr>
      </w:pPr>
    </w:p>
    <w:p w14:paraId="4D091F7F" w14:textId="77777777" w:rsidR="00673817" w:rsidRDefault="00F403F6">
      <w:pPr>
        <w:pStyle w:val="2"/>
        <w:spacing w:after="120"/>
        <w:rPr>
          <w:rFonts w:eastAsiaTheme="minorEastAsia"/>
          <w:lang w:val="en-GB"/>
        </w:rPr>
      </w:pPr>
      <w:r>
        <w:rPr>
          <w:rFonts w:eastAsiaTheme="minorEastAsia"/>
          <w:lang w:val="en-GB"/>
        </w:rPr>
        <w:t>Discussion</w:t>
      </w:r>
    </w:p>
    <w:p w14:paraId="4D091F80" w14:textId="4F44D924"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7-1 [</w:t>
      </w:r>
      <w:r w:rsidR="0072297A">
        <w:rPr>
          <w:rFonts w:eastAsiaTheme="minorEastAsia"/>
          <w:lang w:val="en-GB"/>
        </w:rPr>
        <w:t>closed</w:t>
      </w:r>
      <w:r>
        <w:rPr>
          <w:rFonts w:eastAsiaTheme="minorEastAsia"/>
          <w:lang w:val="en-GB"/>
        </w:rPr>
        <w:t>]</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proofErr w:type="spellStart"/>
            <w:r>
              <w:rPr>
                <w:rFonts w:eastAsia="宋体"/>
                <w:szCs w:val="22"/>
                <w:lang w:val="en-GB"/>
              </w:rPr>
              <w:t>Tejas</w:t>
            </w:r>
            <w:proofErr w:type="spellEnd"/>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xml:space="preserve">, </w:t>
            </w:r>
            <w:proofErr w:type="spellStart"/>
            <w:r>
              <w:rPr>
                <w:rFonts w:eastAsia="Malgun Gothic"/>
                <w:szCs w:val="22"/>
                <w:lang w:val="en-GB" w:eastAsia="ko-KR"/>
              </w:rPr>
              <w:t>CEWiT</w:t>
            </w:r>
            <w:proofErr w:type="spellEnd"/>
            <w:r>
              <w:rPr>
                <w:rFonts w:eastAsia="Malgun Gothic"/>
                <w:szCs w:val="22"/>
                <w:lang w:val="en-GB" w:eastAsia="ko-KR"/>
              </w:rPr>
              <w: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xml:space="preserve">, </w:t>
            </w:r>
            <w:proofErr w:type="spellStart"/>
            <w:r>
              <w:rPr>
                <w:rFonts w:eastAsia="MS Mincho"/>
                <w:lang w:val="en-GB" w:eastAsia="ja-JP"/>
              </w:rPr>
              <w:t>lenovo</w:t>
            </w:r>
            <w:proofErr w:type="spellEnd"/>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宋体"/>
                <w:szCs w:val="22"/>
                <w:lang w:val="en-GB"/>
              </w:rPr>
            </w:pPr>
          </w:p>
        </w:tc>
      </w:tr>
    </w:tbl>
    <w:p w14:paraId="4D091F90"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4D091F96" w14:textId="77777777" w:rsidR="00673817" w:rsidRDefault="00F403F6">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However, beam reference signals </w:t>
            </w:r>
            <w:proofErr w:type="gramStart"/>
            <w:r>
              <w:rPr>
                <w:rFonts w:eastAsia="宋体"/>
                <w:szCs w:val="22"/>
                <w:lang w:val="en-GB"/>
              </w:rPr>
              <w:t>is</w:t>
            </w:r>
            <w:proofErr w:type="gramEnd"/>
            <w:r>
              <w:rPr>
                <w:rFonts w:eastAsia="宋体"/>
                <w:szCs w:val="22"/>
                <w:lang w:val="en-GB"/>
              </w:rPr>
              <w:t xml:space="preserve">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4D091FA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05"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xml:space="preserve">, where we take the principle of association between bean reference signals and ROs as </w:t>
            </w:r>
            <w:r>
              <w:rPr>
                <w:rFonts w:eastAsia="PMingLiU"/>
                <w:szCs w:val="22"/>
                <w:lang w:eastAsia="zh-TW"/>
              </w:rPr>
              <w:lastRenderedPageBreak/>
              <w:t>baseline and study what beam reference signals can be used in 6GR</w:t>
            </w:r>
            <w:del w:id="106" w:author="Darcy Tsai (蔡承融)" w:date="2026-02-09T06:13:00Z">
              <w:r>
                <w:rPr>
                  <w:rFonts w:eastAsia="宋体"/>
                  <w:szCs w:val="22"/>
                </w:rPr>
                <w:delText>:</w:delText>
              </w:r>
            </w:del>
          </w:p>
          <w:p w14:paraId="4D091FAA" w14:textId="77777777" w:rsidR="00673817" w:rsidRDefault="00F403F6">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07"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08" w:author="WenT Tang (汤文)" w:date="2026-02-09T08:37:00Z">
              <w:r>
                <w:rPr>
                  <w:rFonts w:eastAsia="宋体"/>
                  <w:szCs w:val="22"/>
                  <w:lang w:val="en-GB"/>
                </w:rPr>
                <w:delText xml:space="preserve">SSBs </w:delText>
              </w:r>
            </w:del>
            <w:ins w:id="109" w:author="WenT Tang (汤文)" w:date="2026-02-09T08:37:00Z">
              <w:r>
                <w:rPr>
                  <w:rFonts w:eastAsia="宋体"/>
                  <w:szCs w:val="22"/>
                  <w:lang w:val="en-GB"/>
                </w:rPr>
                <w:t>pre</w:t>
              </w:r>
            </w:ins>
            <w:ins w:id="110"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宋体"/>
                <w:szCs w:val="22"/>
                <w:lang w:val="en-GB"/>
              </w:rPr>
            </w:pPr>
          </w:p>
          <w:p w14:paraId="4D091FB0" w14:textId="77777777" w:rsidR="00673817" w:rsidRDefault="00F403F6">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 xml:space="preserve">capture MTK view in the company view, as we mentioned in our </w:t>
            </w:r>
            <w:proofErr w:type="spellStart"/>
            <w:r>
              <w:rPr>
                <w:rFonts w:eastAsia="宋体"/>
                <w:szCs w:val="22"/>
              </w:rPr>
              <w:t>tdoc</w:t>
            </w:r>
            <w:proofErr w:type="spellEnd"/>
            <w:r>
              <w:rPr>
                <w:rFonts w:eastAsia="宋体"/>
                <w:szCs w:val="22"/>
              </w:rPr>
              <w:t xml:space="preserve"> R1-2600894, From TN perspective, broadcasting SSB/SIB in an SFN manner across multiple TRPs/cells managed by the same BBU can reduce energy consumption while maintaining sufficient coverage.</w:t>
            </w:r>
            <w:bookmarkStart w:id="111" w:name="_Ref220685296"/>
            <w:bookmarkEnd w:id="105"/>
            <w:r>
              <w:rPr>
                <w:rFonts w:eastAsia="宋体"/>
                <w:szCs w:val="22"/>
              </w:rPr>
              <w:t xml:space="preserve"> From NTN perspective, broadcasting SSB/SIB in a wide-beam manner across multiple narrow beams can reduce satellite energy consumption while reducing SSB periodicity.</w:t>
            </w:r>
            <w:bookmarkEnd w:id="111"/>
          </w:p>
          <w:p w14:paraId="4D091FB1" w14:textId="77777777" w:rsidR="00673817" w:rsidRDefault="00F403F6">
            <w:pPr>
              <w:widowControl w:val="0"/>
              <w:suppressAutoHyphens/>
              <w:spacing w:line="254" w:lineRule="auto"/>
              <w:jc w:val="both"/>
              <w:rPr>
                <w:rFonts w:eastAsia="宋体"/>
                <w:szCs w:val="22"/>
              </w:rPr>
            </w:pPr>
            <w:bookmarkStart w:id="112"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4D091FB2" w14:textId="77777777" w:rsidR="00673817" w:rsidRDefault="00F403F6">
            <w:pPr>
              <w:widowControl w:val="0"/>
              <w:suppressAutoHyphens/>
              <w:spacing w:line="254" w:lineRule="auto"/>
              <w:jc w:val="both"/>
              <w:rPr>
                <w:rFonts w:eastAsia="宋体"/>
                <w:szCs w:val="22"/>
              </w:rPr>
            </w:pPr>
            <w:bookmarkStart w:id="113"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w:t>
            </w:r>
            <w:proofErr w:type="gramStart"/>
            <w:r>
              <w:rPr>
                <w:rFonts w:eastAsia="宋体"/>
                <w:szCs w:val="22"/>
              </w:rPr>
              <w:t>random access</w:t>
            </w:r>
            <w:proofErr w:type="gramEnd"/>
            <w:r>
              <w:rPr>
                <w:rFonts w:eastAsia="宋体"/>
                <w:szCs w:val="22"/>
              </w:rPr>
              <w:t xml:space="preserve"> procedure.</w:t>
            </w:r>
            <w:bookmarkEnd w:id="113"/>
          </w:p>
          <w:p w14:paraId="4D091FB3"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4D091FB5" w14:textId="77777777" w:rsidR="00673817" w:rsidRDefault="00673817">
            <w:pPr>
              <w:widowControl w:val="0"/>
              <w:suppressAutoHyphens/>
              <w:spacing w:line="256" w:lineRule="auto"/>
              <w:jc w:val="both"/>
              <w:rPr>
                <w:rFonts w:eastAsia="宋体"/>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Pr>
          <w:p w14:paraId="4D091FB8" w14:textId="77777777" w:rsidR="00673817" w:rsidRDefault="00F403F6">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4D091FB9" w14:textId="77777777" w:rsidR="00673817" w:rsidRDefault="00F403F6">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4D091FBA" w14:textId="77777777" w:rsidR="00673817" w:rsidRDefault="00F403F6">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宋体"/>
                <w:szCs w:val="22"/>
              </w:rPr>
            </w:pPr>
            <w:r>
              <w:rPr>
                <w:rFonts w:eastAsia="宋体" w:hint="eastAsia"/>
                <w:szCs w:val="22"/>
              </w:rPr>
              <w:lastRenderedPageBreak/>
              <w:t>Fujitsu</w:t>
            </w:r>
          </w:p>
        </w:tc>
        <w:tc>
          <w:tcPr>
            <w:tcW w:w="3827" w:type="pct"/>
          </w:tcPr>
          <w:p w14:paraId="4D091FBD"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SSB and RO association would fall in AI 10.5.1.2 in our understanding. OK 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FC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宋体"/>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4D091FCB" w14:textId="77777777" w:rsidR="00673817" w:rsidRDefault="00F403F6">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宋体"/>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宋体"/>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4D091FD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4D091FD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4D091F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w:t>
            </w:r>
            <w:r>
              <w:rPr>
                <w:rFonts w:eastAsia="宋体"/>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Feasibility and performance of AI/ML based spatial/temporal beam 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宋体"/>
                <w:szCs w:val="22"/>
                <w:lang w:val="en-GB"/>
              </w:rPr>
            </w:pPr>
            <w:r>
              <w:rPr>
                <w:rFonts w:eastAsia="Malgun Gothic" w:hint="eastAsia"/>
                <w:szCs w:val="22"/>
                <w:lang w:val="en-GB" w:eastAsia="ko-KR"/>
              </w:rPr>
              <w:lastRenderedPageBreak/>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1F4B24DA" w14:textId="77777777" w:rsidR="0072297A" w:rsidRDefault="0072297A" w:rsidP="0072297A">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20D192D1" w14:textId="77777777" w:rsidR="0072297A" w:rsidRDefault="0072297A" w:rsidP="0072297A">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FA2AAD" w14:textId="06AE2FAA" w:rsidR="0072297A" w:rsidRPr="0072297A" w:rsidRDefault="0072297A" w:rsidP="0072297A">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during 6GR initial beam acquisition, including:</w:t>
      </w:r>
    </w:p>
    <w:p w14:paraId="72440503" w14:textId="5735512F" w:rsidR="0072297A" w:rsidRP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3378501E" w14:textId="0EC67002" w:rsidR="0072297A" w:rsidRPr="00572724" w:rsidRDefault="0072297A" w:rsidP="0072297A">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 during initial access</w:t>
      </w:r>
    </w:p>
    <w:p w14:paraId="36813FF2"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177F0A7F"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FC26CF8" w14:textId="77777777" w:rsidR="0072297A" w:rsidRDefault="0072297A" w:rsidP="0072297A">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72297A" w14:paraId="56A1D11A"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DB6732" w14:textId="77777777" w:rsidR="0072297A" w:rsidRDefault="0072297A" w:rsidP="007301C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12C1CE" w14:textId="77777777" w:rsidR="0072297A" w:rsidRDefault="0072297A" w:rsidP="007301C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72297A" w14:paraId="66AD739C"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DFC769" w14:textId="77777777" w:rsidR="0072297A" w:rsidRDefault="0072297A" w:rsidP="007301C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BF1CF60" w14:textId="13C5CB37" w:rsidR="0072297A" w:rsidRDefault="0072297A" w:rsidP="007301C6">
            <w:pPr>
              <w:widowControl w:val="0"/>
              <w:suppressAutoHyphens/>
              <w:spacing w:line="256" w:lineRule="auto"/>
              <w:rPr>
                <w:rFonts w:eastAsia="MS Mincho"/>
                <w:szCs w:val="22"/>
                <w:lang w:val="en-GB" w:eastAsia="ja-JP"/>
              </w:rPr>
            </w:pPr>
          </w:p>
        </w:tc>
      </w:tr>
      <w:tr w:rsidR="0072297A" w14:paraId="2A2CACB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390A6E" w14:textId="77777777" w:rsidR="0072297A" w:rsidRDefault="0072297A" w:rsidP="007301C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251E0DF" w14:textId="77777777" w:rsidR="0072297A" w:rsidRDefault="0072297A" w:rsidP="007301C6">
            <w:pPr>
              <w:widowControl w:val="0"/>
              <w:suppressAutoHyphens/>
              <w:spacing w:line="256" w:lineRule="auto"/>
              <w:jc w:val="both"/>
              <w:rPr>
                <w:rFonts w:eastAsia="宋体"/>
                <w:szCs w:val="22"/>
                <w:lang w:val="en-GB"/>
              </w:rPr>
            </w:pPr>
          </w:p>
        </w:tc>
      </w:tr>
    </w:tbl>
    <w:p w14:paraId="0EEAE34B" w14:textId="77777777" w:rsidR="0072297A" w:rsidRDefault="0072297A" w:rsidP="0072297A">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72297A" w14:paraId="3552F06B"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E5C8E" w14:textId="77777777" w:rsidR="0072297A" w:rsidRDefault="0072297A" w:rsidP="007301C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D1A925" w14:textId="77777777" w:rsidR="0072297A" w:rsidRDefault="0072297A"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72297A" w14:paraId="3FD1210A"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49DE1C00" w14:textId="3AB83895" w:rsidR="0072297A" w:rsidRDefault="0072297A" w:rsidP="007301C6">
            <w:pPr>
              <w:widowControl w:val="0"/>
              <w:suppressAutoHyphens/>
              <w:spacing w:line="256" w:lineRule="auto"/>
              <w:jc w:val="center"/>
              <w:rPr>
                <w:rFonts w:eastAsia="宋体"/>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531AA24C" w14:textId="3D9C92CB" w:rsidR="0072297A" w:rsidRDefault="0072297A" w:rsidP="007301C6">
            <w:pPr>
              <w:widowControl w:val="0"/>
              <w:suppressAutoHyphens/>
              <w:spacing w:line="256" w:lineRule="auto"/>
              <w:jc w:val="both"/>
              <w:rPr>
                <w:rFonts w:eastAsia="宋体"/>
                <w:szCs w:val="22"/>
                <w:lang w:val="en-GB"/>
              </w:rPr>
            </w:pPr>
          </w:p>
        </w:tc>
      </w:tr>
      <w:tr w:rsidR="0072297A" w14:paraId="1E3A4CAF" w14:textId="77777777" w:rsidTr="007301C6">
        <w:tc>
          <w:tcPr>
            <w:tcW w:w="1173" w:type="pct"/>
            <w:tcBorders>
              <w:top w:val="single" w:sz="4" w:space="0" w:color="auto"/>
              <w:left w:val="single" w:sz="4" w:space="0" w:color="auto"/>
              <w:bottom w:val="single" w:sz="4" w:space="0" w:color="auto"/>
              <w:right w:val="single" w:sz="4" w:space="0" w:color="auto"/>
            </w:tcBorders>
          </w:tcPr>
          <w:p w14:paraId="54ED57E5" w14:textId="485F86DE" w:rsidR="0072297A" w:rsidRDefault="0072297A" w:rsidP="007301C6">
            <w:pPr>
              <w:widowControl w:val="0"/>
              <w:suppressAutoHyphens/>
              <w:spacing w:line="256" w:lineRule="auto"/>
              <w:jc w:val="center"/>
              <w:rPr>
                <w:rFonts w:eastAsia="宋体"/>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3EC171DF" w14:textId="77777777" w:rsidR="0072297A" w:rsidRDefault="0072297A" w:rsidP="007301C6">
            <w:pPr>
              <w:widowControl w:val="0"/>
              <w:suppressAutoHyphens/>
              <w:spacing w:line="256" w:lineRule="auto"/>
              <w:jc w:val="both"/>
              <w:rPr>
                <w:rFonts w:eastAsia="宋体"/>
                <w:kern w:val="2"/>
                <w:szCs w:val="22"/>
                <w:lang w:val="en-GB" w:eastAsia="en-US"/>
              </w:rPr>
            </w:pPr>
          </w:p>
        </w:tc>
      </w:tr>
    </w:tbl>
    <w:p w14:paraId="4D091FDF" w14:textId="77777777" w:rsidR="00673817" w:rsidRPr="0072297A" w:rsidRDefault="00673817">
      <w:pPr>
        <w:rPr>
          <w:rFonts w:eastAsiaTheme="minorEastAsia"/>
        </w:rPr>
      </w:pPr>
    </w:p>
    <w:p w14:paraId="4D091FE0" w14:textId="77777777" w:rsidR="00673817" w:rsidRDefault="00F403F6">
      <w:pPr>
        <w:pStyle w:val="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等线"/>
          <w:lang w:val="en-GB"/>
        </w:rPr>
      </w:pPr>
    </w:p>
    <w:p w14:paraId="4D091FE2" w14:textId="77777777" w:rsidR="00673817" w:rsidRDefault="00F403F6">
      <w:pPr>
        <w:pStyle w:val="1"/>
        <w:spacing w:before="120" w:after="120"/>
      </w:pPr>
      <w:r>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 xml:space="preserve">Alex </w:t>
            </w:r>
            <w:proofErr w:type="spellStart"/>
            <w:r>
              <w:rPr>
                <w:rFonts w:eastAsiaTheme="minorEastAsia"/>
                <w:szCs w:val="22"/>
              </w:rPr>
              <w:t>Liou</w:t>
            </w:r>
            <w:proofErr w:type="spellEnd"/>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proofErr w:type="spellStart"/>
            <w:r>
              <w:rPr>
                <w:rFonts w:eastAsiaTheme="minorEastAsia" w:hint="eastAsia"/>
                <w:szCs w:val="22"/>
              </w:rPr>
              <w:lastRenderedPageBreak/>
              <w:t>S</w:t>
            </w:r>
            <w:r>
              <w:rPr>
                <w:rFonts w:eastAsiaTheme="minorEastAsia"/>
                <w:szCs w:val="22"/>
              </w:rPr>
              <w:t>preadtrum</w:t>
            </w:r>
            <w:proofErr w:type="spellEnd"/>
          </w:p>
        </w:tc>
        <w:tc>
          <w:tcPr>
            <w:tcW w:w="2475" w:type="dxa"/>
          </w:tcPr>
          <w:p w14:paraId="4D091FF5" w14:textId="77777777" w:rsidR="00673817" w:rsidRDefault="00F403F6">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proofErr w:type="spellStart"/>
            <w:r>
              <w:rPr>
                <w:szCs w:val="22"/>
              </w:rPr>
              <w:t>Tejas</w:t>
            </w:r>
            <w:proofErr w:type="spellEnd"/>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2F172B">
            <w:pPr>
              <w:spacing w:after="0" w:line="360" w:lineRule="auto"/>
              <w:rPr>
                <w:szCs w:val="22"/>
              </w:rPr>
            </w:pPr>
            <w:hyperlink r:id="rId13" w:history="1">
              <w:r w:rsidR="00F403F6">
                <w:rPr>
                  <w:rStyle w:val="afb"/>
                  <w:szCs w:val="22"/>
                </w:rPr>
                <w:t>abhijithb@tejasnetworks.com</w:t>
              </w:r>
            </w:hyperlink>
            <w:r w:rsidR="00F403F6">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proofErr w:type="spellStart"/>
            <w:r>
              <w:rPr>
                <w:szCs w:val="22"/>
              </w:rPr>
              <w:t>Pravjyot</w:t>
            </w:r>
            <w:proofErr w:type="spellEnd"/>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proofErr w:type="spellStart"/>
            <w:r>
              <w:rPr>
                <w:rFonts w:eastAsiaTheme="minorEastAsia"/>
                <w:szCs w:val="22"/>
              </w:rPr>
              <w:t>Zhipeng</w:t>
            </w:r>
            <w:proofErr w:type="spellEnd"/>
            <w:r>
              <w:rPr>
                <w:rFonts w:eastAsiaTheme="minorEastAsia"/>
                <w:szCs w:val="22"/>
              </w:rPr>
              <w:t xml:space="preserve"> Lin</w:t>
            </w:r>
          </w:p>
        </w:tc>
        <w:tc>
          <w:tcPr>
            <w:tcW w:w="4812" w:type="dxa"/>
          </w:tcPr>
          <w:p w14:paraId="4D09200A" w14:textId="77777777" w:rsidR="00673817" w:rsidRDefault="002F172B">
            <w:pPr>
              <w:spacing w:after="0" w:line="360" w:lineRule="auto"/>
              <w:rPr>
                <w:rFonts w:eastAsiaTheme="minorEastAsia"/>
                <w:szCs w:val="22"/>
              </w:rPr>
            </w:pPr>
            <w:hyperlink r:id="rId14" w:history="1">
              <w:r w:rsidR="00F403F6">
                <w:rPr>
                  <w:rStyle w:val="afb"/>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2F172B">
            <w:pPr>
              <w:spacing w:after="0" w:line="360" w:lineRule="auto"/>
              <w:rPr>
                <w:rFonts w:eastAsiaTheme="minorEastAsia"/>
                <w:szCs w:val="22"/>
              </w:rPr>
            </w:pPr>
            <w:hyperlink r:id="rId15" w:history="1">
              <w:r w:rsidR="00F403F6">
                <w:rPr>
                  <w:rStyle w:val="afb"/>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2F172B">
            <w:pPr>
              <w:spacing w:after="0" w:line="360" w:lineRule="auto"/>
              <w:rPr>
                <w:rFonts w:eastAsiaTheme="minorEastAsia"/>
                <w:szCs w:val="22"/>
              </w:rPr>
            </w:pPr>
            <w:hyperlink r:id="rId16" w:history="1">
              <w:r w:rsidR="00F403F6">
                <w:rPr>
                  <w:rStyle w:val="afb"/>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2F172B">
            <w:pPr>
              <w:spacing w:after="0" w:line="360" w:lineRule="auto"/>
              <w:rPr>
                <w:rFonts w:eastAsiaTheme="minorEastAsia"/>
                <w:szCs w:val="22"/>
              </w:rPr>
            </w:pPr>
            <w:hyperlink r:id="rId17" w:history="1">
              <w:r w:rsidR="00F403F6">
                <w:rPr>
                  <w:rStyle w:val="afb"/>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2F172B">
            <w:pPr>
              <w:spacing w:after="0" w:line="360" w:lineRule="auto"/>
              <w:rPr>
                <w:szCs w:val="22"/>
              </w:rPr>
            </w:pPr>
            <w:hyperlink r:id="rId18" w:history="1">
              <w:r w:rsidR="00F403F6">
                <w:rPr>
                  <w:rStyle w:val="afb"/>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4D09201E" w14:textId="77777777" w:rsidR="00673817" w:rsidRDefault="002F172B">
            <w:pPr>
              <w:spacing w:after="0" w:line="360" w:lineRule="auto"/>
              <w:rPr>
                <w:szCs w:val="22"/>
              </w:rPr>
            </w:pPr>
            <w:hyperlink r:id="rId19" w:history="1">
              <w:r w:rsidR="00F403F6">
                <w:rPr>
                  <w:rStyle w:val="afb"/>
                  <w:rFonts w:eastAsia="Malgun Gothic" w:hint="eastAsia"/>
                  <w:szCs w:val="22"/>
                  <w:lang w:eastAsia="ko-KR"/>
                </w:rPr>
                <w:t>sh.moon@etri.re.kr</w:t>
              </w:r>
            </w:hyperlink>
            <w:r w:rsidR="00F403F6">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2F172B">
            <w:pPr>
              <w:spacing w:after="0" w:line="360" w:lineRule="auto"/>
              <w:rPr>
                <w:szCs w:val="22"/>
              </w:rPr>
            </w:pPr>
            <w:hyperlink r:id="rId20" w:history="1">
              <w:r w:rsidR="00F403F6">
                <w:rPr>
                  <w:rStyle w:val="afb"/>
                  <w:szCs w:val="22"/>
                </w:rPr>
                <w:t>jbkim777@etri.re.kr</w:t>
              </w:r>
            </w:hyperlink>
            <w:r w:rsidR="00F403F6">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proofErr w:type="spellStart"/>
            <w:r>
              <w:rPr>
                <w:rFonts w:eastAsiaTheme="minorEastAsia" w:hint="eastAsia"/>
                <w:szCs w:val="22"/>
              </w:rPr>
              <w:t>Wenwen</w:t>
            </w:r>
            <w:proofErr w:type="spellEnd"/>
            <w:r>
              <w:rPr>
                <w:rFonts w:eastAsiaTheme="minorEastAsia" w:hint="eastAsia"/>
                <w:szCs w:val="22"/>
              </w:rPr>
              <w:t xml:space="preserve">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proofErr w:type="spellStart"/>
            <w:r>
              <w:rPr>
                <w:rFonts w:eastAsiaTheme="minorEastAsia" w:hint="eastAsia"/>
                <w:szCs w:val="22"/>
              </w:rPr>
              <w:t>Rongling</w:t>
            </w:r>
            <w:proofErr w:type="spellEnd"/>
            <w:r>
              <w:rPr>
                <w:rFonts w:eastAsiaTheme="minorEastAsia" w:hint="eastAsia"/>
                <w:szCs w:val="22"/>
              </w:rPr>
              <w:t xml:space="preserve">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2F172B">
            <w:pPr>
              <w:spacing w:after="0" w:line="360" w:lineRule="auto"/>
              <w:rPr>
                <w:szCs w:val="22"/>
              </w:rPr>
            </w:pPr>
            <w:hyperlink r:id="rId21" w:history="1">
              <w:r w:rsidR="00F403F6">
                <w:rPr>
                  <w:rStyle w:val="afb"/>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41" w14:textId="77777777" w:rsidR="00673817" w:rsidRDefault="00F403F6">
            <w:pPr>
              <w:spacing w:after="0" w:line="360" w:lineRule="auto"/>
              <w:rPr>
                <w:szCs w:val="22"/>
              </w:rPr>
            </w:pPr>
            <w:r>
              <w:rPr>
                <w:szCs w:val="22"/>
              </w:rPr>
              <w:t xml:space="preserve">Abhijeet </w:t>
            </w:r>
            <w:proofErr w:type="spellStart"/>
            <w:r>
              <w:rPr>
                <w:szCs w:val="22"/>
              </w:rPr>
              <w:t>Masal</w:t>
            </w:r>
            <w:proofErr w:type="spellEnd"/>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t>Ericsson</w:t>
            </w:r>
          </w:p>
        </w:tc>
        <w:tc>
          <w:tcPr>
            <w:tcW w:w="2475" w:type="dxa"/>
          </w:tcPr>
          <w:p w14:paraId="4D092045" w14:textId="77777777" w:rsidR="00673817" w:rsidRDefault="00F403F6">
            <w:pPr>
              <w:spacing w:after="0" w:line="360" w:lineRule="auto"/>
              <w:rPr>
                <w:szCs w:val="22"/>
              </w:rPr>
            </w:pPr>
            <w:r>
              <w:rPr>
                <w:szCs w:val="22"/>
              </w:rPr>
              <w:t>Claes Tidestav</w:t>
            </w:r>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proofErr w:type="spellStart"/>
            <w:r>
              <w:rPr>
                <w:szCs w:val="22"/>
              </w:rPr>
              <w:t>Jorma</w:t>
            </w:r>
            <w:proofErr w:type="spellEnd"/>
            <w:r>
              <w:rPr>
                <w:szCs w:val="22"/>
              </w:rPr>
              <w:t xml:space="preserve"> </w:t>
            </w:r>
            <w:proofErr w:type="spellStart"/>
            <w:r>
              <w:rPr>
                <w:szCs w:val="22"/>
              </w:rPr>
              <w:t>Kaikkonen</w:t>
            </w:r>
            <w:proofErr w:type="spellEnd"/>
          </w:p>
        </w:tc>
        <w:tc>
          <w:tcPr>
            <w:tcW w:w="4812" w:type="dxa"/>
          </w:tcPr>
          <w:p w14:paraId="4D09204E" w14:textId="77777777" w:rsidR="00673817" w:rsidRDefault="002F172B">
            <w:pPr>
              <w:spacing w:after="0" w:line="360" w:lineRule="auto"/>
              <w:rPr>
                <w:szCs w:val="22"/>
              </w:rPr>
            </w:pPr>
            <w:hyperlink r:id="rId22" w:history="1">
              <w:r w:rsidR="00F403F6">
                <w:rPr>
                  <w:rStyle w:val="afb"/>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2F172B">
            <w:pPr>
              <w:spacing w:after="0" w:line="360" w:lineRule="auto"/>
              <w:rPr>
                <w:szCs w:val="22"/>
              </w:rPr>
            </w:pPr>
            <w:hyperlink r:id="rId23" w:history="1">
              <w:r w:rsidR="00F403F6">
                <w:rPr>
                  <w:rStyle w:val="afb"/>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 xml:space="preserve">Takashi </w:t>
            </w:r>
            <w:proofErr w:type="spellStart"/>
            <w:r>
              <w:rPr>
                <w:rFonts w:eastAsia="MS Mincho" w:hint="eastAsia"/>
                <w:lang w:eastAsia="ja-JP"/>
              </w:rPr>
              <w:t>Ikeuchi</w:t>
            </w:r>
            <w:proofErr w:type="spellEnd"/>
          </w:p>
        </w:tc>
        <w:tc>
          <w:tcPr>
            <w:tcW w:w="4812" w:type="dxa"/>
          </w:tcPr>
          <w:p w14:paraId="4D092066" w14:textId="77777777" w:rsidR="00673817" w:rsidRDefault="002F172B">
            <w:pPr>
              <w:spacing w:after="0" w:line="360" w:lineRule="auto"/>
              <w:rPr>
                <w:rFonts w:eastAsia="MS Mincho"/>
                <w:lang w:eastAsia="ja-JP"/>
              </w:rPr>
            </w:pPr>
            <w:hyperlink r:id="rId24" w:history="1">
              <w:r w:rsidR="00F403F6">
                <w:rPr>
                  <w:rStyle w:val="afb"/>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9" w14:textId="77777777" w:rsidR="00673817" w:rsidRDefault="00F403F6">
            <w:pPr>
              <w:spacing w:after="0" w:line="360" w:lineRule="auto"/>
              <w:rPr>
                <w:rFonts w:eastAsia="MS Mincho"/>
                <w:lang w:eastAsia="ja-JP"/>
              </w:rPr>
            </w:pPr>
            <w:proofErr w:type="spellStart"/>
            <w:r>
              <w:rPr>
                <w:rFonts w:eastAsia="MS Mincho" w:hint="eastAsia"/>
                <w:lang w:eastAsia="ja-JP"/>
              </w:rPr>
              <w:t>Naoya</w:t>
            </w:r>
            <w:proofErr w:type="spellEnd"/>
            <w:r>
              <w:rPr>
                <w:rFonts w:eastAsia="MS Mincho" w:hint="eastAsia"/>
                <w:lang w:eastAsia="ja-JP"/>
              </w:rPr>
              <w:t xml:space="preserve"> </w:t>
            </w:r>
            <w:proofErr w:type="spellStart"/>
            <w:r>
              <w:rPr>
                <w:rFonts w:eastAsia="MS Mincho" w:hint="eastAsia"/>
                <w:lang w:eastAsia="ja-JP"/>
              </w:rPr>
              <w:t>Shibaike</w:t>
            </w:r>
            <w:proofErr w:type="spellEnd"/>
          </w:p>
        </w:tc>
        <w:tc>
          <w:tcPr>
            <w:tcW w:w="4812" w:type="dxa"/>
          </w:tcPr>
          <w:p w14:paraId="4D09206A" w14:textId="77777777" w:rsidR="00673817" w:rsidRDefault="002F172B">
            <w:pPr>
              <w:spacing w:after="0" w:line="360" w:lineRule="auto"/>
              <w:rPr>
                <w:rFonts w:eastAsia="MS Mincho"/>
                <w:lang w:eastAsia="ja-JP"/>
              </w:rPr>
            </w:pPr>
            <w:hyperlink r:id="rId25" w:tgtFrame="_blank" w:history="1">
              <w:r w:rsidR="00F403F6">
                <w:rPr>
                  <w:rStyle w:val="afb"/>
                  <w:rFonts w:eastAsia="MS Mincho"/>
                  <w:lang w:eastAsia="ja-JP"/>
                </w:rPr>
                <w:t>naoya.shibaike.eg@nttdocomo.com</w:t>
              </w:r>
            </w:hyperlink>
            <w:r w:rsidR="00F403F6">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2F172B">
            <w:pPr>
              <w:spacing w:after="0" w:line="360" w:lineRule="auto"/>
              <w:rPr>
                <w:rFonts w:eastAsia="MS Mincho"/>
                <w:lang w:eastAsia="ja-JP"/>
              </w:rPr>
            </w:pPr>
            <w:hyperlink r:id="rId26" w:tgtFrame="_blank" w:history="1">
              <w:r w:rsidR="00F403F6">
                <w:rPr>
                  <w:rStyle w:val="afb"/>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proofErr w:type="spellStart"/>
            <w:r>
              <w:rPr>
                <w:rFonts w:eastAsia="MS Mincho" w:hint="eastAsia"/>
                <w:lang w:eastAsia="ja-JP"/>
              </w:rPr>
              <w:t>Taichi</w:t>
            </w:r>
            <w:proofErr w:type="spellEnd"/>
            <w:r>
              <w:rPr>
                <w:rFonts w:eastAsia="MS Mincho" w:hint="eastAsia"/>
                <w:lang w:eastAsia="ja-JP"/>
              </w:rPr>
              <w:t xml:space="preserve"> </w:t>
            </w:r>
            <w:proofErr w:type="spellStart"/>
            <w:r>
              <w:rPr>
                <w:rFonts w:eastAsia="MS Mincho" w:hint="eastAsia"/>
                <w:lang w:eastAsia="ja-JP"/>
              </w:rPr>
              <w:t>Shichijo</w:t>
            </w:r>
            <w:proofErr w:type="spellEnd"/>
          </w:p>
        </w:tc>
        <w:tc>
          <w:tcPr>
            <w:tcW w:w="4812" w:type="dxa"/>
          </w:tcPr>
          <w:p w14:paraId="4D092072" w14:textId="77777777" w:rsidR="00673817" w:rsidRDefault="002F172B">
            <w:pPr>
              <w:spacing w:after="0" w:line="360" w:lineRule="auto"/>
              <w:rPr>
                <w:rFonts w:eastAsia="MS Mincho"/>
                <w:lang w:eastAsia="ja-JP"/>
              </w:rPr>
            </w:pPr>
            <w:hyperlink r:id="rId27" w:tgtFrame="_blank" w:history="1">
              <w:r w:rsidR="00F403F6">
                <w:rPr>
                  <w:rStyle w:val="afb"/>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宋体"/>
                <w:lang w:eastAsia="ja-JP"/>
              </w:rPr>
            </w:pPr>
            <w:r>
              <w:rPr>
                <w:rFonts w:eastAsia="宋体" w:hint="eastAsia"/>
              </w:rPr>
              <w:lastRenderedPageBreak/>
              <w:t>CSCN</w:t>
            </w:r>
          </w:p>
        </w:tc>
        <w:tc>
          <w:tcPr>
            <w:tcW w:w="2475" w:type="dxa"/>
          </w:tcPr>
          <w:p w14:paraId="4D092081" w14:textId="77777777" w:rsidR="00673817" w:rsidRDefault="00F403F6">
            <w:pPr>
              <w:spacing w:after="0" w:line="360" w:lineRule="auto"/>
              <w:rPr>
                <w:rFonts w:eastAsia="宋体"/>
                <w:lang w:eastAsia="ja-JP"/>
              </w:rPr>
            </w:pPr>
            <w:proofErr w:type="spellStart"/>
            <w:r>
              <w:rPr>
                <w:rFonts w:eastAsia="宋体" w:hint="eastAsia"/>
              </w:rPr>
              <w:t>Yekun</w:t>
            </w:r>
            <w:proofErr w:type="spellEnd"/>
            <w:r>
              <w:rPr>
                <w:rFonts w:eastAsia="宋体" w:hint="eastAsia"/>
              </w:rPr>
              <w:t xml:space="preserve"> Liu</w:t>
            </w:r>
          </w:p>
        </w:tc>
        <w:tc>
          <w:tcPr>
            <w:tcW w:w="4812" w:type="dxa"/>
          </w:tcPr>
          <w:p w14:paraId="4D092082" w14:textId="77777777" w:rsidR="00673817" w:rsidRDefault="00F403F6">
            <w:pPr>
              <w:spacing w:after="0" w:line="360" w:lineRule="auto"/>
              <w:rPr>
                <w:rFonts w:eastAsia="宋体"/>
              </w:rPr>
            </w:pPr>
            <w:r>
              <w:rPr>
                <w:rFonts w:eastAsia="宋体"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5" w14:textId="77777777" w:rsidR="00673817" w:rsidRDefault="00F403F6">
            <w:pPr>
              <w:spacing w:after="0" w:line="360" w:lineRule="auto"/>
              <w:rPr>
                <w:rFonts w:eastAsia="宋体"/>
                <w:lang w:eastAsia="ja-JP"/>
              </w:rPr>
            </w:pPr>
            <w:proofErr w:type="spellStart"/>
            <w:r>
              <w:rPr>
                <w:rFonts w:eastAsia="宋体" w:hint="eastAsia"/>
              </w:rPr>
              <w:t>Sifan</w:t>
            </w:r>
            <w:proofErr w:type="spellEnd"/>
            <w:r>
              <w:rPr>
                <w:rFonts w:eastAsia="宋体" w:hint="eastAsia"/>
              </w:rPr>
              <w:t xml:space="preserve"> Liu</w:t>
            </w:r>
          </w:p>
        </w:tc>
        <w:tc>
          <w:tcPr>
            <w:tcW w:w="4812" w:type="dxa"/>
          </w:tcPr>
          <w:p w14:paraId="4D092086" w14:textId="77777777" w:rsidR="00673817" w:rsidRDefault="00F403F6">
            <w:pPr>
              <w:spacing w:after="0" w:line="360" w:lineRule="auto"/>
              <w:rPr>
                <w:rFonts w:eastAsia="宋体"/>
              </w:rPr>
            </w:pPr>
            <w:r>
              <w:rPr>
                <w:rFonts w:eastAsia="宋体"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宋体"/>
              </w:rPr>
            </w:pPr>
            <w:r>
              <w:rPr>
                <w:rFonts w:eastAsia="宋体"/>
              </w:rPr>
              <w:t xml:space="preserve">Apple </w:t>
            </w:r>
          </w:p>
        </w:tc>
        <w:tc>
          <w:tcPr>
            <w:tcW w:w="2475" w:type="dxa"/>
          </w:tcPr>
          <w:p w14:paraId="50C6E9C3" w14:textId="232929EB" w:rsidR="00D77898" w:rsidRDefault="00D77898">
            <w:pPr>
              <w:spacing w:after="0" w:line="360" w:lineRule="auto"/>
              <w:rPr>
                <w:rFonts w:eastAsia="宋体"/>
              </w:rPr>
            </w:pPr>
            <w:r>
              <w:rPr>
                <w:rFonts w:eastAsia="宋体"/>
              </w:rPr>
              <w:t>Hong He</w:t>
            </w:r>
          </w:p>
        </w:tc>
        <w:tc>
          <w:tcPr>
            <w:tcW w:w="4812" w:type="dxa"/>
          </w:tcPr>
          <w:p w14:paraId="7A02BD4C" w14:textId="2B93A514" w:rsidR="00D77898" w:rsidRDefault="00D77898">
            <w:pPr>
              <w:spacing w:after="0" w:line="360" w:lineRule="auto"/>
              <w:rPr>
                <w:rFonts w:eastAsia="宋体"/>
              </w:rPr>
            </w:pPr>
            <w:r>
              <w:rPr>
                <w:rFonts w:eastAsia="宋体"/>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66C082F4" w14:textId="47CA7C9F" w:rsidR="0003402D" w:rsidRDefault="0003402D" w:rsidP="0003402D">
            <w:pPr>
              <w:spacing w:after="0" w:line="360" w:lineRule="auto"/>
              <w:rPr>
                <w:rFonts w:eastAsia="宋体"/>
              </w:rPr>
            </w:pPr>
            <w:r>
              <w:rPr>
                <w:rFonts w:eastAsia="Malgun Gothic" w:hint="eastAsia"/>
                <w:szCs w:val="22"/>
                <w:lang w:eastAsia="ko-KR"/>
              </w:rPr>
              <w:t>Daewon Lee</w:t>
            </w:r>
          </w:p>
        </w:tc>
        <w:tc>
          <w:tcPr>
            <w:tcW w:w="4812" w:type="dxa"/>
          </w:tcPr>
          <w:p w14:paraId="026CB87D" w14:textId="3E1BA9F1" w:rsidR="0003402D" w:rsidRDefault="002F172B" w:rsidP="0003402D">
            <w:pPr>
              <w:spacing w:after="0" w:line="360" w:lineRule="auto"/>
              <w:rPr>
                <w:rFonts w:eastAsia="宋体"/>
              </w:rPr>
            </w:pPr>
            <w:hyperlink r:id="rId28" w:history="1">
              <w:r w:rsidR="0003402D" w:rsidRPr="000112E5">
                <w:rPr>
                  <w:rStyle w:val="afb"/>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宋体"/>
              </w:rPr>
            </w:pPr>
            <w:proofErr w:type="spellStart"/>
            <w:r>
              <w:rPr>
                <w:rFonts w:eastAsia="Malgun Gothic" w:hint="eastAsia"/>
                <w:szCs w:val="22"/>
                <w:lang w:eastAsia="ko-KR"/>
              </w:rPr>
              <w:t>Fumihiro</w:t>
            </w:r>
            <w:proofErr w:type="spellEnd"/>
            <w:r>
              <w:rPr>
                <w:rFonts w:eastAsia="Malgun Gothic" w:hint="eastAsia"/>
                <w:szCs w:val="22"/>
                <w:lang w:eastAsia="ko-KR"/>
              </w:rPr>
              <w:t xml:space="preserve"> Hasegawa</w:t>
            </w:r>
          </w:p>
        </w:tc>
        <w:tc>
          <w:tcPr>
            <w:tcW w:w="4812" w:type="dxa"/>
          </w:tcPr>
          <w:p w14:paraId="4057413F" w14:textId="3658B13B" w:rsidR="0003402D" w:rsidRDefault="0003402D" w:rsidP="0003402D">
            <w:pPr>
              <w:spacing w:after="0" w:line="360" w:lineRule="auto"/>
              <w:rPr>
                <w:rFonts w:eastAsia="宋体"/>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宋体"/>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宋体"/>
              </w:rPr>
            </w:pPr>
            <w:r w:rsidRPr="00063C0B">
              <w:rPr>
                <w:szCs w:val="22"/>
              </w:rPr>
              <w:t>Jaya.Rao@InterDigital.com</w:t>
            </w:r>
          </w:p>
        </w:tc>
      </w:tr>
      <w:tr w:rsidR="00814EC8" w14:paraId="29E21780" w14:textId="77777777">
        <w:tc>
          <w:tcPr>
            <w:tcW w:w="1773" w:type="dxa"/>
          </w:tcPr>
          <w:p w14:paraId="05DDABA5" w14:textId="679FFD5E" w:rsidR="00814EC8" w:rsidRPr="00814EC8" w:rsidRDefault="00814EC8" w:rsidP="0003402D">
            <w:pPr>
              <w:spacing w:after="0" w:line="360" w:lineRule="auto"/>
              <w:rPr>
                <w:rFonts w:eastAsia="MS Mincho"/>
                <w:szCs w:val="22"/>
                <w:lang w:eastAsia="ja-JP"/>
              </w:rPr>
            </w:pPr>
            <w:r>
              <w:rPr>
                <w:rFonts w:eastAsia="MS Mincho" w:hint="eastAsia"/>
                <w:szCs w:val="22"/>
                <w:lang w:eastAsia="ja-JP"/>
              </w:rPr>
              <w:t>KDDI</w:t>
            </w:r>
          </w:p>
        </w:tc>
        <w:tc>
          <w:tcPr>
            <w:tcW w:w="2475" w:type="dxa"/>
          </w:tcPr>
          <w:p w14:paraId="240E938A" w14:textId="1F64B3C7" w:rsidR="00814EC8" w:rsidRPr="00814EC8" w:rsidRDefault="00814EC8" w:rsidP="0003402D">
            <w:pPr>
              <w:spacing w:after="0" w:line="360" w:lineRule="auto"/>
              <w:rPr>
                <w:rFonts w:eastAsia="MS Mincho"/>
                <w:szCs w:val="22"/>
                <w:lang w:eastAsia="ja-JP"/>
              </w:rPr>
            </w:pPr>
            <w:r>
              <w:rPr>
                <w:rFonts w:eastAsia="MS Mincho" w:hint="eastAsia"/>
                <w:szCs w:val="22"/>
                <w:lang w:eastAsia="ja-JP"/>
              </w:rPr>
              <w:t xml:space="preserve">Takeo </w:t>
            </w:r>
            <w:proofErr w:type="spellStart"/>
            <w:r>
              <w:rPr>
                <w:rFonts w:eastAsia="MS Mincho" w:hint="eastAsia"/>
                <w:szCs w:val="22"/>
                <w:lang w:eastAsia="ja-JP"/>
              </w:rPr>
              <w:t>Ohseki</w:t>
            </w:r>
            <w:proofErr w:type="spellEnd"/>
          </w:p>
        </w:tc>
        <w:tc>
          <w:tcPr>
            <w:tcW w:w="4812" w:type="dxa"/>
          </w:tcPr>
          <w:p w14:paraId="5E3ECA41" w14:textId="7130FD6B"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ta-ooseki@kddi.com</w:t>
            </w:r>
          </w:p>
        </w:tc>
      </w:tr>
      <w:tr w:rsidR="00371284" w14:paraId="66B72259" w14:textId="77777777">
        <w:tc>
          <w:tcPr>
            <w:tcW w:w="1773" w:type="dxa"/>
          </w:tcPr>
          <w:p w14:paraId="4F447C6A" w14:textId="299FBDD4" w:rsidR="00371284" w:rsidRPr="00371284" w:rsidRDefault="00371284" w:rsidP="0003402D">
            <w:pPr>
              <w:spacing w:after="0" w:line="360" w:lineRule="auto"/>
              <w:rPr>
                <w:rFonts w:eastAsiaTheme="minorEastAsia"/>
                <w:szCs w:val="22"/>
              </w:rPr>
            </w:pPr>
            <w:r>
              <w:rPr>
                <w:rFonts w:eastAsiaTheme="minorEastAsia" w:hint="eastAsia"/>
                <w:szCs w:val="22"/>
              </w:rPr>
              <w:t>Huawei</w:t>
            </w:r>
          </w:p>
        </w:tc>
        <w:tc>
          <w:tcPr>
            <w:tcW w:w="2475" w:type="dxa"/>
          </w:tcPr>
          <w:p w14:paraId="1165CECB" w14:textId="58DF175C" w:rsidR="00371284" w:rsidRPr="00371284" w:rsidRDefault="00371284" w:rsidP="0003402D">
            <w:pPr>
              <w:spacing w:after="0" w:line="360" w:lineRule="auto"/>
              <w:rPr>
                <w:rFonts w:eastAsiaTheme="minorEastAsia"/>
                <w:szCs w:val="22"/>
              </w:rPr>
            </w:pPr>
            <w:r>
              <w:rPr>
                <w:rFonts w:eastAsiaTheme="minorEastAsia" w:hint="eastAsia"/>
                <w:szCs w:val="22"/>
              </w:rPr>
              <w:t>Xinghua Song</w:t>
            </w:r>
          </w:p>
        </w:tc>
        <w:tc>
          <w:tcPr>
            <w:tcW w:w="4812" w:type="dxa"/>
          </w:tcPr>
          <w:p w14:paraId="09BB04E3" w14:textId="7EE648EB" w:rsidR="00371284" w:rsidRPr="00371284" w:rsidRDefault="00371284" w:rsidP="0003402D">
            <w:pPr>
              <w:spacing w:after="0" w:line="360" w:lineRule="auto"/>
              <w:rPr>
                <w:rFonts w:eastAsiaTheme="minorEastAsia"/>
                <w:szCs w:val="22"/>
              </w:rPr>
            </w:pPr>
            <w:r>
              <w:rPr>
                <w:rFonts w:eastAsiaTheme="minorEastAsia" w:hint="eastAsia"/>
                <w:szCs w:val="22"/>
              </w:rPr>
              <w:t>songxinghua@huawei.com</w:t>
            </w:r>
          </w:p>
        </w:tc>
      </w:tr>
      <w:tr w:rsidR="00371284" w14:paraId="020199DD" w14:textId="77777777">
        <w:tc>
          <w:tcPr>
            <w:tcW w:w="1773" w:type="dxa"/>
          </w:tcPr>
          <w:p w14:paraId="74F63677" w14:textId="5414215B" w:rsidR="00371284" w:rsidRDefault="00862049" w:rsidP="0003402D">
            <w:pPr>
              <w:spacing w:after="0" w:line="360" w:lineRule="auto"/>
              <w:rPr>
                <w:rFonts w:eastAsiaTheme="minorEastAsia"/>
                <w:szCs w:val="22"/>
              </w:rPr>
            </w:pPr>
            <w:r>
              <w:rPr>
                <w:rFonts w:eastAsiaTheme="minorEastAsia" w:hint="eastAsia"/>
                <w:szCs w:val="22"/>
              </w:rPr>
              <w:t xml:space="preserve">Huawei </w:t>
            </w:r>
          </w:p>
        </w:tc>
        <w:tc>
          <w:tcPr>
            <w:tcW w:w="2475" w:type="dxa"/>
          </w:tcPr>
          <w:p w14:paraId="24947A67" w14:textId="15667A8A" w:rsidR="00371284" w:rsidRDefault="00862049" w:rsidP="0003402D">
            <w:pPr>
              <w:spacing w:after="0" w:line="360" w:lineRule="auto"/>
              <w:rPr>
                <w:rFonts w:eastAsiaTheme="minorEastAsia"/>
                <w:szCs w:val="22"/>
              </w:rPr>
            </w:pPr>
            <w:r>
              <w:rPr>
                <w:rFonts w:eastAsiaTheme="minorEastAsia" w:hint="eastAsia"/>
                <w:szCs w:val="22"/>
              </w:rPr>
              <w:t>Matthew Webb</w:t>
            </w:r>
          </w:p>
        </w:tc>
        <w:tc>
          <w:tcPr>
            <w:tcW w:w="4812" w:type="dxa"/>
          </w:tcPr>
          <w:p w14:paraId="6F288EF7" w14:textId="7C57FC9D" w:rsidR="00371284" w:rsidRDefault="006F3B83" w:rsidP="0003402D">
            <w:pPr>
              <w:spacing w:after="0" w:line="360" w:lineRule="auto"/>
              <w:rPr>
                <w:rFonts w:eastAsiaTheme="minorEastAsia"/>
                <w:szCs w:val="22"/>
              </w:rPr>
            </w:pPr>
            <w:r w:rsidRPr="006F3B83">
              <w:rPr>
                <w:rFonts w:eastAsiaTheme="minorEastAsia" w:hint="eastAsia"/>
                <w:szCs w:val="22"/>
              </w:rPr>
              <w:t>matthew.webb@huawei.com</w:t>
            </w:r>
          </w:p>
        </w:tc>
      </w:tr>
      <w:tr w:rsidR="006F3B83" w14:paraId="2F6E3B93" w14:textId="77777777">
        <w:tc>
          <w:tcPr>
            <w:tcW w:w="1773" w:type="dxa"/>
          </w:tcPr>
          <w:p w14:paraId="21CC2CCC" w14:textId="63D7CA76"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30DF63E7" w14:textId="06C78F06" w:rsidR="006F3B83" w:rsidRDefault="006F3B83" w:rsidP="0003402D">
            <w:pPr>
              <w:spacing w:after="0" w:line="360" w:lineRule="auto"/>
              <w:rPr>
                <w:rFonts w:eastAsiaTheme="minorEastAsia"/>
                <w:szCs w:val="22"/>
              </w:rPr>
            </w:pPr>
            <w:r>
              <w:rPr>
                <w:rFonts w:eastAsiaTheme="minorEastAsia" w:hint="eastAsia"/>
                <w:szCs w:val="22"/>
              </w:rPr>
              <w:t>Yi Long</w:t>
            </w:r>
          </w:p>
        </w:tc>
        <w:tc>
          <w:tcPr>
            <w:tcW w:w="4812" w:type="dxa"/>
          </w:tcPr>
          <w:p w14:paraId="05086DF0" w14:textId="7581B3C2" w:rsidR="006F3B83" w:rsidRPr="006F3B83" w:rsidRDefault="006F3B83" w:rsidP="0003402D">
            <w:pPr>
              <w:spacing w:after="0" w:line="360" w:lineRule="auto"/>
              <w:rPr>
                <w:rFonts w:eastAsiaTheme="minorEastAsia"/>
                <w:szCs w:val="22"/>
              </w:rPr>
            </w:pPr>
            <w:r w:rsidRPr="006F3B83">
              <w:rPr>
                <w:rFonts w:eastAsiaTheme="minorEastAsia" w:hint="eastAsia"/>
                <w:szCs w:val="22"/>
              </w:rPr>
              <w:t>frank.longyi@huawei.com</w:t>
            </w:r>
          </w:p>
        </w:tc>
      </w:tr>
      <w:tr w:rsidR="006F3B83" w14:paraId="0C4F38A7" w14:textId="77777777">
        <w:tc>
          <w:tcPr>
            <w:tcW w:w="1773" w:type="dxa"/>
          </w:tcPr>
          <w:p w14:paraId="0536FEA7" w14:textId="77641D3E"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29D3EFE3" w14:textId="449106AF" w:rsidR="006F3B83" w:rsidRDefault="006F3B83" w:rsidP="0003402D">
            <w:pPr>
              <w:spacing w:after="0" w:line="360" w:lineRule="auto"/>
              <w:rPr>
                <w:rFonts w:eastAsiaTheme="minorEastAsia"/>
                <w:szCs w:val="22"/>
              </w:rPr>
            </w:pPr>
            <w:r>
              <w:rPr>
                <w:rFonts w:eastAsiaTheme="minorEastAsia" w:hint="eastAsia"/>
                <w:szCs w:val="22"/>
              </w:rPr>
              <w:t>Yi Wang</w:t>
            </w:r>
          </w:p>
        </w:tc>
        <w:tc>
          <w:tcPr>
            <w:tcW w:w="4812" w:type="dxa"/>
          </w:tcPr>
          <w:p w14:paraId="42A6992D" w14:textId="7663F7B0" w:rsidR="006F3B83" w:rsidRPr="006F3B83" w:rsidRDefault="006F3B83" w:rsidP="0003402D">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6F3B83" w14:paraId="40B46F22" w14:textId="77777777">
        <w:tc>
          <w:tcPr>
            <w:tcW w:w="1773" w:type="dxa"/>
          </w:tcPr>
          <w:p w14:paraId="7F485431" w14:textId="1E04BD69"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14D2DA22" w14:textId="1C003EBB" w:rsidR="006F3B83" w:rsidRDefault="006F3B83" w:rsidP="0003402D">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7807076A" w14:textId="513C9DF4" w:rsidR="006F3B83" w:rsidRDefault="006F3B83" w:rsidP="0003402D">
            <w:pPr>
              <w:spacing w:after="0" w:line="360" w:lineRule="auto"/>
              <w:rPr>
                <w:rFonts w:eastAsiaTheme="minorEastAsia"/>
                <w:szCs w:val="22"/>
              </w:rPr>
            </w:pPr>
            <w:r w:rsidRPr="006F3B83">
              <w:rPr>
                <w:rFonts w:eastAsiaTheme="minorEastAsia" w:hint="eastAsia"/>
                <w:szCs w:val="22"/>
              </w:rPr>
              <w:t>huanghuang@huawei.com</w:t>
            </w:r>
          </w:p>
        </w:tc>
      </w:tr>
    </w:tbl>
    <w:p w14:paraId="4D092088" w14:textId="77777777" w:rsidR="00673817" w:rsidRDefault="00F403F6">
      <w:pPr>
        <w:pStyle w:val="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Tejas</w:t>
      </w:r>
      <w:proofErr w:type="spellEnd"/>
      <w:r>
        <w:rPr>
          <w:rFonts w:asciiTheme="majorBidi" w:eastAsiaTheme="minorEastAsia" w:hAnsiTheme="majorBidi"/>
          <w:kern w:val="2"/>
          <w:sz w:val="22"/>
        </w:rPr>
        <w:t xml:space="preserve">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29"/>
      <w:headerReference w:type="default" r:id="rId30"/>
      <w:footerReference w:type="even" r:id="rId31"/>
      <w:footerReference w:type="default" r:id="rId32"/>
      <w:headerReference w:type="first" r:id="rId33"/>
      <w:footerReference w:type="first" r:id="rId3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E509C" w14:textId="77777777" w:rsidR="002F172B" w:rsidRDefault="002F172B">
      <w:pPr>
        <w:spacing w:after="0" w:line="240" w:lineRule="auto"/>
      </w:pPr>
      <w:r>
        <w:separator/>
      </w:r>
    </w:p>
  </w:endnote>
  <w:endnote w:type="continuationSeparator" w:id="0">
    <w:p w14:paraId="3CFF0551" w14:textId="77777777" w:rsidR="002F172B" w:rsidRDefault="002F1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D" w14:textId="77777777" w:rsidR="00673817" w:rsidRDefault="00673817">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E" w14:textId="77777777" w:rsidR="00673817" w:rsidRDefault="00673817">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C0" w14:textId="77777777" w:rsidR="00673817" w:rsidRDefault="00673817">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064E7" w14:textId="77777777" w:rsidR="002F172B" w:rsidRDefault="002F172B">
      <w:pPr>
        <w:spacing w:after="0" w:line="240" w:lineRule="auto"/>
      </w:pPr>
      <w:r>
        <w:separator/>
      </w:r>
    </w:p>
  </w:footnote>
  <w:footnote w:type="continuationSeparator" w:id="0">
    <w:p w14:paraId="5A266D8E" w14:textId="77777777" w:rsidR="002F172B" w:rsidRDefault="002F1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B" w14:textId="77777777" w:rsidR="00673817" w:rsidRDefault="00673817">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C" w14:textId="77777777" w:rsidR="00673817" w:rsidRDefault="00673817">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F" w14:textId="77777777" w:rsidR="00673817" w:rsidRDefault="00673817">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3"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8"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5"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9"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1"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0"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2"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4"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7"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8"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0"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5"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7"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8"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9"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0"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2"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3"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8"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0"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3"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0"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1"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5"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8"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20"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5"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7"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8"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4"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5"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abstractNumId w:val="48"/>
  </w:num>
  <w:num w:numId="2">
    <w:abstractNumId w:val="58"/>
  </w:num>
  <w:num w:numId="3">
    <w:abstractNumId w:val="107"/>
  </w:num>
  <w:num w:numId="4">
    <w:abstractNumId w:val="59"/>
  </w:num>
  <w:num w:numId="5">
    <w:abstractNumId w:val="83"/>
  </w:num>
  <w:num w:numId="6">
    <w:abstractNumId w:val="18"/>
  </w:num>
  <w:num w:numId="7">
    <w:abstractNumId w:val="85"/>
  </w:num>
  <w:num w:numId="8">
    <w:abstractNumId w:val="127"/>
  </w:num>
  <w:num w:numId="9">
    <w:abstractNumId w:val="96"/>
  </w:num>
  <w:num w:numId="10">
    <w:abstractNumId w:val="60"/>
  </w:num>
  <w:num w:numId="11">
    <w:abstractNumId w:val="50"/>
  </w:num>
  <w:num w:numId="12">
    <w:abstractNumId w:val="0"/>
  </w:num>
  <w:num w:numId="13">
    <w:abstractNumId w:val="40"/>
  </w:num>
  <w:num w:numId="14">
    <w:abstractNumId w:val="12"/>
  </w:num>
  <w:num w:numId="1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81"/>
  </w:num>
  <w:num w:numId="18">
    <w:abstractNumId w:val="42"/>
  </w:num>
  <w:num w:numId="19">
    <w:abstractNumId w:val="65"/>
  </w:num>
  <w:num w:numId="20">
    <w:abstractNumId w:val="86"/>
  </w:num>
  <w:num w:numId="21">
    <w:abstractNumId w:val="5"/>
  </w:num>
  <w:num w:numId="22">
    <w:abstractNumId w:val="119"/>
  </w:num>
  <w:num w:numId="23">
    <w:abstractNumId w:val="117"/>
  </w:num>
  <w:num w:numId="24">
    <w:abstractNumId w:val="122"/>
  </w:num>
  <w:num w:numId="25">
    <w:abstractNumId w:val="45"/>
  </w:num>
  <w:num w:numId="26">
    <w:abstractNumId w:val="39"/>
  </w:num>
  <w:num w:numId="27">
    <w:abstractNumId w:val="2"/>
  </w:num>
  <w:num w:numId="28">
    <w:abstractNumId w:val="19"/>
  </w:num>
  <w:num w:numId="29">
    <w:abstractNumId w:val="132"/>
  </w:num>
  <w:num w:numId="30">
    <w:abstractNumId w:val="3"/>
  </w:num>
  <w:num w:numId="31">
    <w:abstractNumId w:val="52"/>
  </w:num>
  <w:num w:numId="32">
    <w:abstractNumId w:val="49"/>
  </w:num>
  <w:num w:numId="33">
    <w:abstractNumId w:val="78"/>
  </w:num>
  <w:num w:numId="34">
    <w:abstractNumId w:val="36"/>
  </w:num>
  <w:num w:numId="35">
    <w:abstractNumId w:val="11"/>
  </w:num>
  <w:num w:numId="36">
    <w:abstractNumId w:val="128"/>
  </w:num>
  <w:num w:numId="37">
    <w:abstractNumId w:val="98"/>
  </w:num>
  <w:num w:numId="38">
    <w:abstractNumId w:val="72"/>
  </w:num>
  <w:num w:numId="39">
    <w:abstractNumId w:val="111"/>
  </w:num>
  <w:num w:numId="40">
    <w:abstractNumId w:val="125"/>
  </w:num>
  <w:num w:numId="41">
    <w:abstractNumId w:val="70"/>
  </w:num>
  <w:num w:numId="42">
    <w:abstractNumId w:val="47"/>
  </w:num>
  <w:num w:numId="43">
    <w:abstractNumId w:val="135"/>
  </w:num>
  <w:num w:numId="44">
    <w:abstractNumId w:val="55"/>
  </w:num>
  <w:num w:numId="45">
    <w:abstractNumId w:val="1"/>
  </w:num>
  <w:num w:numId="46">
    <w:abstractNumId w:val="33"/>
  </w:num>
  <w:num w:numId="4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7"/>
  </w:num>
  <w:num w:numId="49">
    <w:abstractNumId w:val="84"/>
  </w:num>
  <w:num w:numId="50">
    <w:abstractNumId w:val="99"/>
  </w:num>
  <w:num w:numId="51">
    <w:abstractNumId w:val="89"/>
  </w:num>
  <w:num w:numId="52">
    <w:abstractNumId w:val="129"/>
  </w:num>
  <w:num w:numId="53">
    <w:abstractNumId w:val="120"/>
  </w:num>
  <w:num w:numId="54">
    <w:abstractNumId w:val="35"/>
  </w:num>
  <w:num w:numId="55">
    <w:abstractNumId w:val="4"/>
  </w:num>
  <w:num w:numId="56">
    <w:abstractNumId w:val="126"/>
  </w:num>
  <w:num w:numId="57">
    <w:abstractNumId w:val="69"/>
  </w:num>
  <w:num w:numId="58">
    <w:abstractNumId w:val="26"/>
  </w:num>
  <w:num w:numId="59">
    <w:abstractNumId w:val="37"/>
  </w:num>
  <w:num w:numId="60">
    <w:abstractNumId w:val="44"/>
  </w:num>
  <w:num w:numId="61">
    <w:abstractNumId w:val="34"/>
  </w:num>
  <w:num w:numId="62">
    <w:abstractNumId w:val="116"/>
  </w:num>
  <w:num w:numId="63">
    <w:abstractNumId w:val="9"/>
  </w:num>
  <w:num w:numId="64">
    <w:abstractNumId w:val="131"/>
  </w:num>
  <w:num w:numId="65">
    <w:abstractNumId w:val="32"/>
  </w:num>
  <w:num w:numId="66">
    <w:abstractNumId w:val="77"/>
  </w:num>
  <w:num w:numId="67">
    <w:abstractNumId w:val="38"/>
  </w:num>
  <w:num w:numId="68">
    <w:abstractNumId w:val="105"/>
  </w:num>
  <w:num w:numId="69">
    <w:abstractNumId w:val="73"/>
  </w:num>
  <w:num w:numId="70">
    <w:abstractNumId w:val="14"/>
  </w:num>
  <w:num w:numId="71">
    <w:abstractNumId w:val="46"/>
  </w:num>
  <w:num w:numId="72">
    <w:abstractNumId w:val="110"/>
  </w:num>
  <w:num w:numId="73">
    <w:abstractNumId w:val="17"/>
  </w:num>
  <w:num w:numId="74">
    <w:abstractNumId w:val="23"/>
  </w:num>
  <w:num w:numId="75">
    <w:abstractNumId w:val="108"/>
  </w:num>
  <w:num w:numId="76">
    <w:abstractNumId w:val="67"/>
  </w:num>
  <w:num w:numId="77">
    <w:abstractNumId w:val="24"/>
  </w:num>
  <w:num w:numId="78">
    <w:abstractNumId w:val="82"/>
  </w:num>
  <w:num w:numId="79">
    <w:abstractNumId w:val="53"/>
  </w:num>
  <w:num w:numId="80">
    <w:abstractNumId w:val="43"/>
  </w:num>
  <w:num w:numId="81">
    <w:abstractNumId w:val="106"/>
  </w:num>
  <w:num w:numId="82">
    <w:abstractNumId w:val="121"/>
  </w:num>
  <w:num w:numId="83">
    <w:abstractNumId w:val="29"/>
  </w:num>
  <w:num w:numId="84">
    <w:abstractNumId w:val="76"/>
  </w:num>
  <w:num w:numId="85">
    <w:abstractNumId w:val="90"/>
  </w:num>
  <w:num w:numId="86">
    <w:abstractNumId w:val="113"/>
  </w:num>
  <w:num w:numId="87">
    <w:abstractNumId w:val="13"/>
  </w:num>
  <w:num w:numId="88">
    <w:abstractNumId w:val="94"/>
  </w:num>
  <w:num w:numId="89">
    <w:abstractNumId w:val="21"/>
  </w:num>
  <w:num w:numId="90">
    <w:abstractNumId w:val="101"/>
  </w:num>
  <w:num w:numId="91">
    <w:abstractNumId w:val="63"/>
  </w:num>
  <w:num w:numId="92">
    <w:abstractNumId w:val="91"/>
  </w:num>
  <w:num w:numId="93">
    <w:abstractNumId w:val="31"/>
  </w:num>
  <w:num w:numId="94">
    <w:abstractNumId w:val="114"/>
  </w:num>
  <w:num w:numId="95">
    <w:abstractNumId w:val="93"/>
  </w:num>
  <w:num w:numId="96">
    <w:abstractNumId w:val="95"/>
  </w:num>
  <w:num w:numId="97">
    <w:abstractNumId w:val="92"/>
  </w:num>
  <w:num w:numId="98">
    <w:abstractNumId w:val="66"/>
  </w:num>
  <w:num w:numId="99">
    <w:abstractNumId w:val="62"/>
  </w:num>
  <w:num w:numId="100">
    <w:abstractNumId w:val="30"/>
  </w:num>
  <w:num w:numId="101">
    <w:abstractNumId w:val="51"/>
  </w:num>
  <w:num w:numId="102">
    <w:abstractNumId w:val="22"/>
  </w:num>
  <w:num w:numId="103">
    <w:abstractNumId w:val="109"/>
  </w:num>
  <w:num w:numId="104">
    <w:abstractNumId w:val="6"/>
  </w:num>
  <w:num w:numId="105">
    <w:abstractNumId w:val="123"/>
  </w:num>
  <w:num w:numId="106">
    <w:abstractNumId w:val="134"/>
  </w:num>
  <w:num w:numId="107">
    <w:abstractNumId w:val="133"/>
  </w:num>
  <w:num w:numId="108">
    <w:abstractNumId w:val="15"/>
  </w:num>
  <w:num w:numId="109">
    <w:abstractNumId w:val="80"/>
  </w:num>
  <w:num w:numId="110">
    <w:abstractNumId w:val="54"/>
  </w:num>
  <w:num w:numId="111">
    <w:abstractNumId w:val="28"/>
  </w:num>
  <w:num w:numId="112">
    <w:abstractNumId w:val="61"/>
  </w:num>
  <w:num w:numId="113">
    <w:abstractNumId w:val="20"/>
  </w:num>
  <w:num w:numId="114">
    <w:abstractNumId w:val="10"/>
  </w:num>
  <w:num w:numId="115">
    <w:abstractNumId w:val="115"/>
  </w:num>
  <w:num w:numId="116">
    <w:abstractNumId w:val="100"/>
  </w:num>
  <w:num w:numId="117">
    <w:abstractNumId w:val="74"/>
  </w:num>
  <w:num w:numId="118">
    <w:abstractNumId w:val="56"/>
  </w:num>
  <w:num w:numId="119">
    <w:abstractNumId w:val="16"/>
  </w:num>
  <w:num w:numId="120">
    <w:abstractNumId w:val="75"/>
  </w:num>
  <w:num w:numId="121">
    <w:abstractNumId w:val="118"/>
  </w:num>
  <w:num w:numId="122">
    <w:abstractNumId w:val="41"/>
  </w:num>
  <w:num w:numId="123">
    <w:abstractNumId w:val="112"/>
  </w:num>
  <w:num w:numId="124">
    <w:abstractNumId w:val="130"/>
  </w:num>
  <w:num w:numId="125">
    <w:abstractNumId w:val="25"/>
  </w:num>
  <w:num w:numId="126">
    <w:abstractNumId w:val="68"/>
  </w:num>
  <w:num w:numId="127">
    <w:abstractNumId w:val="87"/>
  </w:num>
  <w:num w:numId="128">
    <w:abstractNumId w:val="7"/>
  </w:num>
  <w:num w:numId="129">
    <w:abstractNumId w:val="124"/>
  </w:num>
  <w:num w:numId="130">
    <w:abstractNumId w:val="64"/>
  </w:num>
  <w:num w:numId="131">
    <w:abstractNumId w:val="79"/>
  </w:num>
  <w:num w:numId="132">
    <w:abstractNumId w:val="103"/>
  </w:num>
  <w:num w:numId="133">
    <w:abstractNumId w:val="102"/>
  </w:num>
  <w:num w:numId="134">
    <w:abstractNumId w:val="104"/>
  </w:num>
  <w:num w:numId="135">
    <w:abstractNumId w:val="57"/>
  </w:num>
  <w:num w:numId="136">
    <w:abstractNumId w:val="8"/>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C74"/>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284"/>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4">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aliases w:val="SGS Table Basic 1,TableGrid,ST Table,Check(v),Table-Text,x Tableau page de garde,表（文字列）,网格型3"/>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6">
    <w:name w:val="批注主题 字符"/>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e">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列表段落11,목록"/>
    <w:basedOn w:val="a"/>
    <w:link w:val="aff"/>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
    <w:name w:val="列表段落 字符"/>
    <w:aliases w:val="- Bullets 字符,목록 단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e"/>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link w:val="aff2"/>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2">
    <w:name w:val="无间隔 字符"/>
    <w:basedOn w:val="a0"/>
    <w:link w:val="aff1"/>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a0"/>
    <w:qFormat/>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hijithb@tejasnetworks.com" TargetMode="External"/><Relationship Id="rId18" Type="http://schemas.openxmlformats.org/officeDocument/2006/relationships/hyperlink" Target="mailto:sunpeng@vivo.com" TargetMode="External"/><Relationship Id="rId26" Type="http://schemas.openxmlformats.org/officeDocument/2006/relationships/hyperlink" Target="mailto:mamoru.okumura.nz@nttdocomo.com" TargetMode="External"/><Relationship Id="rId21" Type="http://schemas.openxmlformats.org/officeDocument/2006/relationships/hyperlink" Target="mailto:deepak@cewit.org.i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quxin@vivo.com" TargetMode="External"/><Relationship Id="rId25" Type="http://schemas.openxmlformats.org/officeDocument/2006/relationships/hyperlink" Target="mailto:naoya.shibaike.eg@nttdocomo.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eagan.li@vivo.com" TargetMode="External"/><Relationship Id="rId20" Type="http://schemas.openxmlformats.org/officeDocument/2006/relationships/hyperlink" Target="mailto:jbkim777@etri.re.k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akashi.ikeuchi.gs@nttdocomo.co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usiqi@vivo.com" TargetMode="External"/><Relationship Id="rId23" Type="http://schemas.openxmlformats.org/officeDocument/2006/relationships/hyperlink" Target="mailto:qiaz@qti.qualcomm.com" TargetMode="External"/><Relationship Id="rId28" Type="http://schemas.openxmlformats.org/officeDocument/2006/relationships/hyperlink" Target="mailto:daewon.lee@interdigital.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sh.moo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ipeng.lin@vivo.com" TargetMode="External"/><Relationship Id="rId22" Type="http://schemas.openxmlformats.org/officeDocument/2006/relationships/hyperlink" Target="mailto:jorma.kaikkonen@nokia.com" TargetMode="External"/><Relationship Id="rId27" Type="http://schemas.openxmlformats.org/officeDocument/2006/relationships/hyperlink" Target="mailto:taichi.shichijou.ma@nttdocomo.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2.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List>
</file>

<file path=docProps/app.xml><?xml version="1.0" encoding="utf-8"?>
<Properties xmlns="http://schemas.openxmlformats.org/officeDocument/2006/extended-properties" xmlns:vt="http://schemas.openxmlformats.org/officeDocument/2006/docPropsVTypes">
  <Template>Normal</Template>
  <TotalTime>74</TotalTime>
  <Pages>127</Pages>
  <Words>43617</Words>
  <Characters>248619</Characters>
  <Application>Microsoft Office Word</Application>
  <DocSecurity>0</DocSecurity>
  <Lines>2071</Lines>
  <Paragraphs>583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Yanping Xing</cp:lastModifiedBy>
  <cp:revision>41</cp:revision>
  <cp:lastPrinted>2026-02-09T00:47:00Z</cp:lastPrinted>
  <dcterms:created xsi:type="dcterms:W3CDTF">2026-02-09T22:03:00Z</dcterms:created>
  <dcterms:modified xsi:type="dcterms:W3CDTF">2026-02-11T07:40:00Z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