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7777777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#1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4D091097" w14:textId="77777777" w:rsidR="00673817" w:rsidRDefault="00673817">
      <w:pPr>
        <w:spacing w:before="120"/>
        <w:jc w:val="both"/>
        <w:rPr>
          <w:rFonts w:eastAsia="DengXian"/>
          <w:i/>
          <w:iCs/>
        </w:rPr>
      </w:pPr>
    </w:p>
    <w:p w14:paraId="4D091098" w14:textId="77777777" w:rsidR="00673817" w:rsidRDefault="00F403F6">
      <w:pPr>
        <w:pStyle w:val="1"/>
        <w:spacing w:before="120" w:after="120"/>
        <w:rPr>
          <w:rFonts w:eastAsia="DengXian"/>
        </w:rPr>
      </w:pPr>
      <w:r>
        <w:rPr>
          <w:rFonts w:eastAsia="DengXian" w:hint="eastAsia"/>
        </w:rPr>
        <w:t>High-level considerations</w:t>
      </w:r>
    </w:p>
    <w:p w14:paraId="4D091099" w14:textId="77777777" w:rsidR="00673817" w:rsidRDefault="00F403F6">
      <w:pPr>
        <w:pStyle w:val="2"/>
        <w:spacing w:before="120" w:after="120"/>
        <w:rPr>
          <w:rFonts w:eastAsia="DengXian"/>
        </w:rPr>
      </w:pPr>
      <w:r>
        <w:rPr>
          <w:rFonts w:eastAsia="DengXian" w:hint="eastAsia"/>
        </w:rPr>
        <w:t>Different deployment scenarios (Open)</w:t>
      </w:r>
    </w:p>
    <w:p w14:paraId="4D09109A" w14:textId="77777777" w:rsidR="00673817" w:rsidRDefault="00F403F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r>
              <w:rPr>
                <w:rFonts w:eastAsiaTheme="minorEastAsia" w:hint="eastAsia"/>
                <w:iCs/>
                <w:sz w:val="20"/>
                <w:szCs w:val="21"/>
              </w:rPr>
              <w:lastRenderedPageBreak/>
              <w:t>Ofinno</w:t>
            </w:r>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afd"/>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afd"/>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4D0910C3" w14:textId="77777777" w:rsidR="00673817" w:rsidRDefault="00F403F6">
            <w:pPr>
              <w:pStyle w:val="afd"/>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4D0910C4" w14:textId="77777777" w:rsidR="00673817" w:rsidRDefault="00F403F6">
            <w:pPr>
              <w:pStyle w:val="afd"/>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5" w14:textId="77777777" w:rsidR="00673817" w:rsidRDefault="00F403F6">
            <w:pPr>
              <w:pStyle w:val="afd"/>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4D0910C6" w14:textId="77777777" w:rsidR="00673817" w:rsidRDefault="00F403F6">
            <w:pPr>
              <w:pStyle w:val="afd"/>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ＭＳ 明朝"/>
                <w:b/>
                <w:bCs/>
                <w:sz w:val="20"/>
                <w:szCs w:val="20"/>
                <w:lang w:val="en-GB"/>
              </w:rPr>
              <w:t>. This carrier can be lower frequency.</w:t>
            </w:r>
          </w:p>
          <w:p w14:paraId="4D0910C7" w14:textId="77777777" w:rsidR="00673817" w:rsidRDefault="00F403F6">
            <w:pPr>
              <w:pStyle w:val="afd"/>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8" w14:textId="77777777" w:rsidR="00673817" w:rsidRDefault="00F403F6">
            <w:pPr>
              <w:pStyle w:val="afd"/>
              <w:numPr>
                <w:ilvl w:val="0"/>
                <w:numId w:val="9"/>
              </w:numPr>
              <w:spacing w:afterLines="50"/>
              <w:ind w:right="-101"/>
              <w:rPr>
                <w:rFonts w:eastAsia="SimSun"/>
                <w:b/>
                <w:bCs/>
                <w:sz w:val="20"/>
                <w:szCs w:val="20"/>
                <w:lang w:val="en-GB"/>
              </w:rPr>
            </w:pPr>
            <w:r>
              <w:rPr>
                <w:rFonts w:eastAsia="SimSun"/>
                <w:b/>
                <w:bCs/>
                <w:sz w:val="20"/>
                <w:szCs w:val="20"/>
                <w:lang w:val="en-GB"/>
              </w:rPr>
              <w:t>Scenario#4: Multi-TRP operating single-carrier with SFN</w:t>
            </w:r>
            <w:r>
              <w:rPr>
                <w:rFonts w:eastAsia="ＭＳ 明朝"/>
                <w:b/>
                <w:bCs/>
                <w:sz w:val="20"/>
                <w:szCs w:val="20"/>
                <w:lang w:val="en-GB"/>
              </w:rPr>
              <w:t>(coherent) or JT(joint transmission, i.e. non-coherent/coherent)</w:t>
            </w:r>
            <w:r>
              <w:rPr>
                <w:rFonts w:eastAsia="SimSun"/>
                <w:b/>
                <w:bCs/>
                <w:sz w:val="20"/>
                <w:szCs w:val="20"/>
                <w:lang w:val="en-GB"/>
              </w:rPr>
              <w:t xml:space="preserve"> manner</w:t>
            </w:r>
          </w:p>
          <w:p w14:paraId="4D0910C9" w14:textId="77777777" w:rsidR="00673817" w:rsidRDefault="00F403F6">
            <w:pPr>
              <w:pStyle w:val="afd"/>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afd"/>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4D0910CB" w14:textId="77777777" w:rsidR="00673817" w:rsidRDefault="00F403F6">
            <w:pPr>
              <w:pStyle w:val="afd"/>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ＭＳ 明朝"/>
                <w:b/>
                <w:bCs/>
                <w:sz w:val="20"/>
                <w:szCs w:val="20"/>
                <w:lang w:val="en-GB"/>
              </w:rPr>
              <w:t>5</w:t>
            </w:r>
            <w:r>
              <w:rPr>
                <w:rFonts w:eastAsia="SimSun"/>
                <w:b/>
                <w:bCs/>
                <w:sz w:val="20"/>
                <w:szCs w:val="20"/>
                <w:lang w:val="en-GB"/>
              </w:rPr>
              <w:t xml:space="preserve">: </w:t>
            </w:r>
            <w:r>
              <w:rPr>
                <w:rFonts w:eastAsia="ＭＳ 明朝"/>
                <w:b/>
                <w:bCs/>
                <w:sz w:val="20"/>
                <w:szCs w:val="20"/>
                <w:lang w:val="en-GB"/>
              </w:rPr>
              <w:t>M</w:t>
            </w:r>
            <w:r>
              <w:rPr>
                <w:rFonts w:eastAsia="SimSun"/>
                <w:b/>
                <w:bCs/>
                <w:sz w:val="20"/>
                <w:szCs w:val="20"/>
                <w:lang w:val="en-GB"/>
              </w:rPr>
              <w:t xml:space="preserve">ulti-TRP operating both multi-carrier and </w:t>
            </w:r>
            <w:r>
              <w:rPr>
                <w:rFonts w:eastAsia="ＭＳ 明朝"/>
                <w:b/>
                <w:bCs/>
                <w:sz w:val="20"/>
                <w:szCs w:val="20"/>
                <w:lang w:val="en-GB"/>
              </w:rPr>
              <w:t>single</w:t>
            </w:r>
            <w:r>
              <w:rPr>
                <w:rFonts w:eastAsia="SimSun"/>
                <w:b/>
                <w:bCs/>
                <w:sz w:val="20"/>
                <w:szCs w:val="20"/>
                <w:lang w:val="en-GB"/>
              </w:rPr>
              <w:t>-carrier with SFN</w:t>
            </w:r>
            <w:r>
              <w:rPr>
                <w:rFonts w:eastAsia="ＭＳ 明朝"/>
                <w:b/>
                <w:bCs/>
                <w:sz w:val="20"/>
                <w:szCs w:val="20"/>
                <w:lang w:val="en-GB"/>
              </w:rPr>
              <w:t>(coherent) or JT(joint transmission, i.e. non-coherent/coherent)</w:t>
            </w:r>
            <w:r>
              <w:rPr>
                <w:rFonts w:eastAsia="SimSun"/>
                <w:b/>
                <w:bCs/>
                <w:sz w:val="20"/>
                <w:szCs w:val="20"/>
                <w:lang w:val="en-GB"/>
              </w:rPr>
              <w:t xml:space="preserve"> manner</w:t>
            </w:r>
          </w:p>
          <w:p w14:paraId="4D0910CC" w14:textId="77777777" w:rsidR="00673817" w:rsidRDefault="00F403F6">
            <w:pPr>
              <w:pStyle w:val="afd"/>
              <w:numPr>
                <w:ilvl w:val="1"/>
                <w:numId w:val="9"/>
              </w:numPr>
              <w:spacing w:afterLines="50"/>
              <w:ind w:right="-101"/>
              <w:rPr>
                <w:rFonts w:eastAsia="SimSun"/>
                <w:b/>
                <w:bCs/>
                <w:sz w:val="20"/>
                <w:szCs w:val="20"/>
                <w:lang w:val="en-GB"/>
              </w:rPr>
            </w:pPr>
            <w:r>
              <w:rPr>
                <w:rFonts w:eastAsia="ＭＳ 明朝"/>
                <w:b/>
                <w:bCs/>
                <w:sz w:val="20"/>
                <w:szCs w:val="20"/>
                <w:lang w:val="en-GB"/>
              </w:rPr>
              <w:t xml:space="preserve">The combination of Scenario#3 and </w:t>
            </w:r>
            <w:r>
              <w:rPr>
                <w:rFonts w:eastAsia="SimSun"/>
                <w:b/>
                <w:bCs/>
                <w:sz w:val="20"/>
                <w:szCs w:val="20"/>
                <w:lang w:val="en-GB"/>
              </w:rPr>
              <w:t>Scenario</w:t>
            </w:r>
            <w:r>
              <w:rPr>
                <w:rFonts w:eastAsia="ＭＳ 明朝"/>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afd"/>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afd"/>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afd"/>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Study SSB transmissions and system information contents (e.g., TRP specific information) to achieve mTRP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r>
              <w:rPr>
                <w:rFonts w:eastAsiaTheme="minorEastAsia" w:hint="eastAsia"/>
                <w:iCs/>
                <w:sz w:val="20"/>
                <w:szCs w:val="21"/>
              </w:rPr>
              <w:t>Spreadtrum</w:t>
            </w:r>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SCell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afd"/>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afd"/>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afd"/>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afd"/>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afd"/>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cell-free/mTRP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Cell-free/mTRP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cell-free/mTRP operation enabled starting from the initial access phase, SSBs from different TRPs within a cell-cluster shall be transmitted in CDM manner in addition to TDM and FDM to reduce access latency or energy consumption, where</w:t>
            </w:r>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cell-free/mTRP operation enabled starting from the initial access phase</w:t>
            </w:r>
            <w:r>
              <w:rPr>
                <w:bCs/>
                <w:i/>
                <w:sz w:val="20"/>
                <w:szCs w:val="20"/>
                <w:lang w:bidi="ar"/>
              </w:rPr>
              <w:t>, configuration information (e.g., SSB related configuration, RO related configuration, etc)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3"/>
        <w:spacing w:after="120"/>
        <w:rPr>
          <w:rFonts w:eastAsia="DengXian"/>
        </w:rPr>
      </w:pPr>
      <w:r>
        <w:rPr>
          <w:rFonts w:eastAsia="DengXian" w:hint="eastAsia"/>
        </w:rPr>
        <w:lastRenderedPageBreak/>
        <w:t xml:space="preserve">Discussion </w:t>
      </w:r>
    </w:p>
    <w:p w14:paraId="4D0910F5" w14:textId="77777777" w:rsidR="00673817" w:rsidRDefault="00F403F6">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77777777" w:rsidR="00673817" w:rsidRDefault="00F403F6">
      <w:pPr>
        <w:pStyle w:val="4"/>
        <w:rPr>
          <w:rFonts w:eastAsia="DengXian"/>
        </w:rPr>
      </w:pPr>
      <w:r>
        <w:rPr>
          <w:rFonts w:eastAsia="DengXian" w:hint="eastAsia"/>
        </w:rPr>
        <w:t>First round discussion</w:t>
      </w:r>
    </w:p>
    <w:p w14:paraId="2B0399C3" w14:textId="77777777" w:rsidR="00382273" w:rsidRPr="00A24CE0" w:rsidRDefault="00382273" w:rsidP="00382273">
      <w:pPr>
        <w:jc w:val="both"/>
        <w:rPr>
          <w:rFonts w:eastAsia="DengXian"/>
          <w:b/>
          <w:bCs/>
          <w:color w:val="FF0000"/>
        </w:rPr>
      </w:pPr>
      <w:r w:rsidRPr="00A24CE0">
        <w:rPr>
          <w:rFonts w:eastAsia="DengXian" w:hint="eastAsia"/>
          <w:b/>
          <w:bCs/>
          <w:color w:val="FF0000"/>
          <w:highlight w:val="yellow"/>
        </w:rPr>
        <w:t>FL proposal (Updated):</w:t>
      </w:r>
      <w:r w:rsidRPr="00A24CE0">
        <w:rPr>
          <w:rFonts w:eastAsia="DengXian" w:hint="eastAsia"/>
          <w:b/>
          <w:bCs/>
          <w:color w:val="FF0000"/>
        </w:rPr>
        <w:t xml:space="preserve"> </w:t>
      </w:r>
    </w:p>
    <w:p w14:paraId="442E8B6E" w14:textId="77777777" w:rsidR="00382273" w:rsidRDefault="00382273" w:rsidP="00382273">
      <w:pPr>
        <w:spacing w:after="0" w:line="240" w:lineRule="auto"/>
        <w:jc w:val="both"/>
        <w:rPr>
          <w:rFonts w:eastAsiaTheme="minorEastAsia"/>
        </w:rPr>
      </w:pPr>
      <w:r>
        <w:rPr>
          <w:rFonts w:eastAsiaTheme="minorEastAsia" w:hint="eastAsia"/>
        </w:rPr>
        <w:t>For initial access in 6GR, consider the following deployment scenarios</w:t>
      </w:r>
    </w:p>
    <w:p w14:paraId="48A7E0A3" w14:textId="77777777" w:rsidR="00382273" w:rsidRPr="009C7EC3" w:rsidRDefault="00382273" w:rsidP="0038227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6B61B9B5" w14:textId="77777777" w:rsidR="00382273" w:rsidRDefault="00382273" w:rsidP="0038227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F1E558F" w14:textId="77777777" w:rsidR="00382273" w:rsidRPr="009C7EC3" w:rsidRDefault="00382273" w:rsidP="0038227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69C50BB7" w14:textId="77777777" w:rsidR="00382273" w:rsidRDefault="00382273" w:rsidP="0038227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475F513C" w14:textId="77777777" w:rsidR="00382273" w:rsidRPr="00F63AC6" w:rsidRDefault="00382273" w:rsidP="00382273">
      <w:pPr>
        <w:pStyle w:val="afd"/>
        <w:numPr>
          <w:ilvl w:val="0"/>
          <w:numId w:val="14"/>
        </w:numPr>
        <w:spacing w:after="0" w:line="240" w:lineRule="auto"/>
        <w:rPr>
          <w:rFonts w:eastAsiaTheme="minorEastAsia"/>
        </w:rPr>
      </w:pPr>
      <w:r w:rsidRPr="009C7EC3">
        <w:rPr>
          <w:rFonts w:eastAsiaTheme="minorEastAsia"/>
        </w:rPr>
        <w:t>Single carrier and multi-carrier deployments</w:t>
      </w:r>
    </w:p>
    <w:p w14:paraId="2EBC37E6" w14:textId="77777777" w:rsidR="00382273" w:rsidRDefault="00382273" w:rsidP="00382273">
      <w:pPr>
        <w:adjustRightInd/>
        <w:snapToGrid/>
        <w:spacing w:after="0"/>
        <w:jc w:val="both"/>
        <w:rPr>
          <w:rFonts w:eastAsiaTheme="minorEastAsia"/>
        </w:rPr>
      </w:pPr>
    </w:p>
    <w:p w14:paraId="05B948E0" w14:textId="77777777" w:rsidR="00382273" w:rsidRPr="00A24CE0" w:rsidRDefault="00382273" w:rsidP="00382273">
      <w:pPr>
        <w:adjustRightInd/>
        <w:snapToGrid/>
        <w:spacing w:after="0"/>
        <w:jc w:val="both"/>
        <w:rPr>
          <w:rFonts w:eastAsiaTheme="minorEastAsia"/>
          <w:color w:val="FF0000"/>
        </w:rPr>
      </w:pPr>
      <w:r w:rsidRPr="00A24CE0">
        <w:rPr>
          <w:rFonts w:eastAsia="DengXian" w:hint="eastAsia"/>
          <w:b/>
          <w:bCs/>
          <w:color w:val="FF0000"/>
          <w:highlight w:val="yellow"/>
        </w:rPr>
        <w:t>FL proposal (Updated):</w:t>
      </w:r>
    </w:p>
    <w:p w14:paraId="302D7671" w14:textId="77777777" w:rsidR="00382273" w:rsidRDefault="00382273" w:rsidP="00382273">
      <w:pPr>
        <w:adjustRightInd/>
        <w:snapToGrid/>
        <w:spacing w:after="0"/>
        <w:jc w:val="both"/>
        <w:rPr>
          <w:rFonts w:eastAsiaTheme="minorEastAsia"/>
        </w:rPr>
      </w:pPr>
      <w:r>
        <w:rPr>
          <w:rFonts w:eastAsiaTheme="minorEastAsia" w:hint="eastAsia"/>
        </w:rPr>
        <w:t>Study</w:t>
      </w:r>
      <w:r>
        <w:rPr>
          <w:rFonts w:eastAsia="ＭＳ 明朝"/>
          <w:lang w:eastAsia="ja-JP"/>
        </w:rPr>
        <w:t xml:space="preserve"> </w:t>
      </w:r>
      <w:r>
        <w:rPr>
          <w:rFonts w:eastAsiaTheme="minorEastAsia" w:hint="eastAsia"/>
        </w:rPr>
        <w:t xml:space="preserve">6GR </w:t>
      </w:r>
      <w:r>
        <w:rPr>
          <w:rFonts w:eastAsia="ＭＳ 明朝"/>
          <w:lang w:eastAsia="ja-JP"/>
        </w:rPr>
        <w:t xml:space="preserve">synchronization signals, </w:t>
      </w:r>
      <w:r>
        <w:rPr>
          <w:rFonts w:eastAsiaTheme="minorEastAsia" w:hint="eastAsia"/>
        </w:rPr>
        <w:t xml:space="preserve">broadcast channels, reference signals and </w:t>
      </w:r>
      <w:r>
        <w:rPr>
          <w:rFonts w:eastAsiaTheme="minorEastAsia"/>
        </w:rPr>
        <w:t>initial</w:t>
      </w:r>
      <w:r>
        <w:rPr>
          <w:rFonts w:eastAsiaTheme="minorEastAsia" w:hint="eastAsia"/>
        </w:rPr>
        <w:t xml:space="preserve"> access procedures to support</w:t>
      </w:r>
    </w:p>
    <w:p w14:paraId="5B25A850" w14:textId="77777777" w:rsidR="00382273" w:rsidRDefault="00382273" w:rsidP="00382273">
      <w:pPr>
        <w:numPr>
          <w:ilvl w:val="0"/>
          <w:numId w:val="13"/>
        </w:numPr>
        <w:adjustRightInd/>
        <w:snapToGrid/>
        <w:spacing w:after="0" w:line="240" w:lineRule="auto"/>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ＭＳ 明朝"/>
          <w:lang w:eastAsia="ja-JP"/>
        </w:rPr>
        <w:t xml:space="preserve"> ID</w:t>
      </w:r>
      <w:r>
        <w:rPr>
          <w:rFonts w:eastAsiaTheme="minorEastAsia" w:hint="eastAsia"/>
        </w:rPr>
        <w:t xml:space="preserve"> identification</w:t>
      </w:r>
    </w:p>
    <w:p w14:paraId="4EB6E80B" w14:textId="77777777" w:rsidR="00382273" w:rsidRDefault="00382273" w:rsidP="00382273">
      <w:pPr>
        <w:numPr>
          <w:ilvl w:val="0"/>
          <w:numId w:val="14"/>
        </w:numPr>
        <w:adjustRightInd/>
        <w:snapToGrid/>
        <w:spacing w:after="0" w:line="240" w:lineRule="auto"/>
        <w:rPr>
          <w:rFonts w:eastAsia="ＭＳ 明朝"/>
          <w:lang w:eastAsia="ja-JP"/>
        </w:rPr>
      </w:pPr>
      <w:r>
        <w:rPr>
          <w:rFonts w:eastAsiaTheme="minorEastAsia" w:hint="eastAsia"/>
        </w:rPr>
        <w:t>T</w:t>
      </w:r>
      <w:r>
        <w:rPr>
          <w:rFonts w:eastAsia="ＭＳ 明朝"/>
          <w:lang w:eastAsia="ja-JP"/>
        </w:rPr>
        <w:t xml:space="preserve">ime/frequency synchronization to the </w:t>
      </w:r>
      <w:r>
        <w:rPr>
          <w:rFonts w:eastAsiaTheme="minorEastAsia" w:hint="eastAsia"/>
        </w:rPr>
        <w:t>cell/TRP(s)</w:t>
      </w:r>
    </w:p>
    <w:p w14:paraId="59F0C5D0" w14:textId="77777777" w:rsidR="00382273" w:rsidRDefault="00382273" w:rsidP="00382273">
      <w:pPr>
        <w:numPr>
          <w:ilvl w:val="0"/>
          <w:numId w:val="14"/>
        </w:numPr>
        <w:adjustRightInd/>
        <w:snapToGrid/>
        <w:spacing w:after="0" w:line="240" w:lineRule="auto"/>
        <w:rPr>
          <w:rFonts w:eastAsia="ＭＳ 明朝"/>
          <w:lang w:eastAsia="ja-JP"/>
        </w:rPr>
      </w:pPr>
      <w:r>
        <w:rPr>
          <w:rFonts w:eastAsiaTheme="minorEastAsia" w:hint="eastAsia"/>
        </w:rPr>
        <w:t xml:space="preserve">System information </w:t>
      </w:r>
      <w:r>
        <w:rPr>
          <w:rFonts w:eastAsiaTheme="minorEastAsia"/>
        </w:rPr>
        <w:t>acquisition</w:t>
      </w:r>
    </w:p>
    <w:p w14:paraId="04E191E9" w14:textId="77777777" w:rsidR="00382273" w:rsidRDefault="00382273" w:rsidP="00382273">
      <w:pPr>
        <w:numPr>
          <w:ilvl w:val="0"/>
          <w:numId w:val="14"/>
        </w:numPr>
        <w:adjustRightInd/>
        <w:snapToGrid/>
        <w:spacing w:after="0" w:line="240" w:lineRule="auto"/>
        <w:rPr>
          <w:rFonts w:eastAsia="ＭＳ 明朝"/>
          <w:lang w:eastAsia="ja-JP"/>
        </w:rPr>
      </w:pPr>
      <w:r>
        <w:rPr>
          <w:rFonts w:eastAsiaTheme="minorEastAsia" w:hint="eastAsia"/>
        </w:rPr>
        <w:t xml:space="preserve">Paging </w:t>
      </w:r>
    </w:p>
    <w:p w14:paraId="5CA746D9" w14:textId="77777777" w:rsidR="00382273" w:rsidRDefault="00382273" w:rsidP="00382273">
      <w:pPr>
        <w:numPr>
          <w:ilvl w:val="0"/>
          <w:numId w:val="14"/>
        </w:numPr>
        <w:adjustRightInd/>
        <w:snapToGrid/>
        <w:spacing w:after="0" w:line="240" w:lineRule="auto"/>
        <w:rPr>
          <w:rFonts w:eastAsia="ＭＳ 明朝"/>
          <w:lang w:eastAsia="ja-JP"/>
        </w:rPr>
      </w:pPr>
      <w:r>
        <w:rPr>
          <w:rFonts w:eastAsiaTheme="minorEastAsia" w:hint="eastAsia"/>
        </w:rPr>
        <w:t>Mobility</w:t>
      </w:r>
    </w:p>
    <w:p w14:paraId="2D582EAE" w14:textId="77777777" w:rsidR="00382273" w:rsidRDefault="00382273">
      <w:pPr>
        <w:widowControl w:val="0"/>
        <w:suppressAutoHyphens/>
        <w:jc w:val="both"/>
        <w:rPr>
          <w:rFonts w:eastAsia="SimSun"/>
          <w:b/>
          <w:kern w:val="2"/>
          <w:szCs w:val="22"/>
        </w:rPr>
      </w:pPr>
    </w:p>
    <w:p w14:paraId="4D09110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Spreadtrum</w:t>
            </w:r>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afd"/>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afd"/>
              <w:numPr>
                <w:ilvl w:val="1"/>
                <w:numId w:val="13"/>
              </w:numPr>
              <w:adjustRightInd/>
              <w:snapToGrid/>
              <w:spacing w:after="0"/>
              <w:rPr>
                <w:rFonts w:eastAsiaTheme="minorEastAsia"/>
              </w:rPr>
            </w:pPr>
            <w:r>
              <w:rPr>
                <w:rFonts w:eastAsiaTheme="minorEastAsia"/>
              </w:rPr>
              <w:t>TN/NTN</w:t>
            </w:r>
          </w:p>
          <w:p w14:paraId="4D09110E"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herefore, we suggest to modified the proposal as follow:</w:t>
            </w:r>
          </w:p>
          <w:p w14:paraId="4D09110F"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ＭＳ 明朝"/>
                <w:lang w:eastAsia="ja-JP"/>
              </w:rPr>
              <w:t xml:space="preserve"> </w:t>
            </w:r>
            <w:r>
              <w:rPr>
                <w:rFonts w:eastAsiaTheme="minorEastAsia"/>
              </w:rPr>
              <w:t xml:space="preserve">6GR </w:t>
            </w:r>
            <w:r>
              <w:rPr>
                <w:rFonts w:eastAsia="ＭＳ 明朝"/>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afd"/>
              <w:numPr>
                <w:ilvl w:val="0"/>
                <w:numId w:val="13"/>
              </w:numPr>
              <w:adjustRightInd/>
              <w:snapToGrid/>
              <w:spacing w:after="0"/>
              <w:rPr>
                <w:rFonts w:eastAsiaTheme="minorEastAsia"/>
              </w:rPr>
            </w:pPr>
            <w:r>
              <w:rPr>
                <w:rFonts w:eastAsia="ＭＳ 明朝"/>
                <w:lang w:eastAsia="ja-JP"/>
              </w:rPr>
              <w:t>Single beam and multi-beam</w:t>
            </w:r>
            <w:r>
              <w:rPr>
                <w:rFonts w:eastAsiaTheme="minorEastAsia"/>
              </w:rPr>
              <w:t xml:space="preserve"> </w:t>
            </w:r>
            <w:r>
              <w:rPr>
                <w:rFonts w:eastAsia="ＭＳ 明朝"/>
                <w:lang w:eastAsia="ja-JP"/>
              </w:rPr>
              <w:t>based deployments</w:t>
            </w:r>
          </w:p>
          <w:p w14:paraId="4D091112" w14:textId="77777777" w:rsidR="00673817" w:rsidRDefault="00F403F6">
            <w:pPr>
              <w:pStyle w:val="afd"/>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ＭＳ 明朝"/>
                <w:lang w:eastAsia="ja-JP"/>
              </w:rPr>
            </w:pPr>
            <w:r>
              <w:rPr>
                <w:rFonts w:eastAsia="ＭＳ 明朝"/>
                <w:lang w:eastAsia="ja-JP"/>
              </w:rPr>
              <w:t>Single</w:t>
            </w:r>
            <w:r>
              <w:rPr>
                <w:rFonts w:eastAsiaTheme="minorEastAsia"/>
              </w:rPr>
              <w:t xml:space="preserve"> TRP</w:t>
            </w:r>
            <w:r>
              <w:rPr>
                <w:rFonts w:eastAsia="ＭＳ 明朝"/>
                <w:lang w:eastAsia="ja-JP"/>
              </w:rPr>
              <w:t xml:space="preserve"> and multi-</w:t>
            </w:r>
            <w:r>
              <w:rPr>
                <w:rFonts w:eastAsiaTheme="minorEastAsia"/>
              </w:rPr>
              <w:t>TRP based</w:t>
            </w:r>
            <w:r>
              <w:rPr>
                <w:rFonts w:eastAsia="ＭＳ 明朝"/>
                <w:lang w:eastAsia="ja-JP"/>
              </w:rPr>
              <w:t xml:space="preserve"> deployments</w:t>
            </w:r>
          </w:p>
          <w:p w14:paraId="4D091114" w14:textId="77777777" w:rsidR="00673817" w:rsidRDefault="00F403F6">
            <w:pPr>
              <w:numPr>
                <w:ilvl w:val="1"/>
                <w:numId w:val="13"/>
              </w:numPr>
              <w:adjustRightInd/>
              <w:snapToGrid/>
              <w:spacing w:after="0"/>
              <w:rPr>
                <w:rFonts w:eastAsia="ＭＳ 明朝"/>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ＭＳ 明朝"/>
                <w:color w:val="FF0000"/>
                <w:lang w:eastAsia="ja-JP"/>
              </w:rPr>
            </w:pPr>
            <w:r>
              <w:rPr>
                <w:rFonts w:eastAsiaTheme="minorEastAsia"/>
                <w:color w:val="FF0000"/>
              </w:rPr>
              <w:lastRenderedPageBreak/>
              <w:t>TN/NTN</w:t>
            </w:r>
          </w:p>
          <w:p w14:paraId="4D091117" w14:textId="77777777" w:rsidR="00673817" w:rsidRDefault="00F403F6">
            <w:pPr>
              <w:numPr>
                <w:ilvl w:val="0"/>
                <w:numId w:val="13"/>
              </w:numPr>
              <w:adjustRightInd/>
              <w:snapToGrid/>
              <w:spacing w:after="0"/>
              <w:rPr>
                <w:rFonts w:eastAsia="ＭＳ 明朝"/>
                <w:strike/>
                <w:color w:val="FF0000"/>
                <w:lang w:eastAsia="ja-JP"/>
              </w:rPr>
            </w:pPr>
            <w:r>
              <w:rPr>
                <w:rFonts w:eastAsiaTheme="minorEastAsia"/>
                <w:strike/>
                <w:color w:val="FF0000"/>
              </w:rPr>
              <w:t>Initial cel</w:t>
            </w:r>
            <w:r>
              <w:rPr>
                <w:rFonts w:eastAsia="ＭＳ 明朝"/>
                <w:strike/>
                <w:color w:val="FF0000"/>
                <w:lang w:eastAsia="ja-JP"/>
              </w:rPr>
              <w:t>l</w:t>
            </w:r>
            <w:r>
              <w:rPr>
                <w:rFonts w:eastAsiaTheme="minorEastAsia"/>
                <w:strike/>
                <w:color w:val="FF0000"/>
              </w:rPr>
              <w:t xml:space="preserve"> search</w:t>
            </w:r>
            <w:r>
              <w:rPr>
                <w:rFonts w:eastAsia="ＭＳ 明朝"/>
                <w:strike/>
                <w:color w:val="FF0000"/>
                <w:lang w:eastAsia="ja-JP"/>
              </w:rPr>
              <w:t xml:space="preserve"> and</w:t>
            </w:r>
            <w:r>
              <w:rPr>
                <w:rFonts w:eastAsiaTheme="minorEastAsia"/>
                <w:strike/>
                <w:color w:val="FF0000"/>
              </w:rPr>
              <w:t xml:space="preserve"> cell</w:t>
            </w:r>
            <w:r>
              <w:rPr>
                <w:rFonts w:eastAsia="ＭＳ 明朝"/>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ＭＳ 明朝"/>
                <w:strike/>
                <w:color w:val="FF0000"/>
                <w:lang w:eastAsia="ja-JP"/>
              </w:rPr>
            </w:pPr>
            <w:r>
              <w:rPr>
                <w:rFonts w:eastAsiaTheme="minorEastAsia"/>
                <w:strike/>
                <w:color w:val="FF0000"/>
              </w:rPr>
              <w:t>T</w:t>
            </w:r>
            <w:r>
              <w:rPr>
                <w:rFonts w:eastAsia="ＭＳ 明朝"/>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ＭＳ 明朝"/>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ＭＳ 明朝"/>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ＭＳ 明朝"/>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high capacity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to use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4D091126" w14:textId="77777777" w:rsidR="00673817" w:rsidRDefault="00673817">
            <w:pPr>
              <w:widowControl w:val="0"/>
              <w:suppressAutoHyphens/>
              <w:spacing w:line="256" w:lineRule="auto"/>
              <w:jc w:val="both"/>
              <w:rPr>
                <w:rFonts w:eastAsia="SimSun"/>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lastRenderedPageBreak/>
              <w:t>Study</w:t>
            </w:r>
            <w:r>
              <w:rPr>
                <w:rFonts w:eastAsia="ＭＳ 明朝"/>
                <w:lang w:eastAsia="ja-JP"/>
              </w:rPr>
              <w:t xml:space="preserve"> </w:t>
            </w:r>
            <w:r>
              <w:rPr>
                <w:rFonts w:eastAsiaTheme="minorEastAsia"/>
              </w:rPr>
              <w:t xml:space="preserve">6GR </w:t>
            </w:r>
            <w:r>
              <w:rPr>
                <w:rFonts w:eastAsia="ＭＳ 明朝"/>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afd"/>
              <w:numPr>
                <w:ilvl w:val="0"/>
                <w:numId w:val="13"/>
              </w:numPr>
              <w:adjustRightInd/>
              <w:snapToGrid/>
              <w:spacing w:after="0"/>
              <w:rPr>
                <w:rFonts w:eastAsiaTheme="minorEastAsia"/>
              </w:rPr>
            </w:pPr>
            <w:r>
              <w:rPr>
                <w:rFonts w:eastAsia="ＭＳ 明朝"/>
                <w:lang w:eastAsia="ja-JP"/>
              </w:rPr>
              <w:t>Single beam and multi-beam</w:t>
            </w:r>
            <w:r>
              <w:rPr>
                <w:rFonts w:eastAsiaTheme="minorEastAsia"/>
              </w:rPr>
              <w:t xml:space="preserve"> </w:t>
            </w:r>
            <w:r>
              <w:rPr>
                <w:rFonts w:eastAsia="ＭＳ 明朝"/>
                <w:lang w:eastAsia="ja-JP"/>
              </w:rPr>
              <w:t>based deployments</w:t>
            </w:r>
          </w:p>
          <w:p w14:paraId="4D091129" w14:textId="77777777" w:rsidR="00673817" w:rsidRDefault="00F403F6">
            <w:pPr>
              <w:pStyle w:val="afd"/>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ＭＳ 明朝"/>
                <w:lang w:eastAsia="ja-JP"/>
              </w:rPr>
            </w:pPr>
            <w:r>
              <w:rPr>
                <w:rFonts w:eastAsia="ＭＳ 明朝"/>
                <w:lang w:eastAsia="ja-JP"/>
              </w:rPr>
              <w:t>Single</w:t>
            </w:r>
            <w:r>
              <w:rPr>
                <w:rFonts w:eastAsiaTheme="minorEastAsia"/>
              </w:rPr>
              <w:t xml:space="preserve"> TRP</w:t>
            </w:r>
            <w:r>
              <w:rPr>
                <w:rFonts w:eastAsia="ＭＳ 明朝"/>
                <w:lang w:eastAsia="ja-JP"/>
              </w:rPr>
              <w:t xml:space="preserve"> and multi-</w:t>
            </w:r>
            <w:r>
              <w:rPr>
                <w:rFonts w:eastAsiaTheme="minorEastAsia"/>
              </w:rPr>
              <w:t>TRP based</w:t>
            </w:r>
            <w:r>
              <w:rPr>
                <w:rFonts w:eastAsia="ＭＳ 明朝"/>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ＭＳ 明朝"/>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ＭＳ 明朝"/>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ＭＳ 明朝"/>
                <w:lang w:eastAsia="ja-JP"/>
              </w:rPr>
            </w:pPr>
            <w:r>
              <w:rPr>
                <w:rFonts w:eastAsiaTheme="minorEastAsia"/>
              </w:rPr>
              <w:t>Initial cel</w:t>
            </w:r>
            <w:r>
              <w:rPr>
                <w:rFonts w:eastAsia="ＭＳ 明朝"/>
                <w:lang w:eastAsia="ja-JP"/>
              </w:rPr>
              <w:t>l</w:t>
            </w:r>
            <w:r>
              <w:rPr>
                <w:rFonts w:eastAsiaTheme="minorEastAsia"/>
              </w:rPr>
              <w:t xml:space="preserve"> search</w:t>
            </w:r>
            <w:r>
              <w:rPr>
                <w:rFonts w:eastAsia="ＭＳ 明朝"/>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ＭＳ 明朝"/>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ＭＳ 明朝"/>
                <w:lang w:eastAsia="ja-JP"/>
              </w:rPr>
            </w:pPr>
            <w:r>
              <w:rPr>
                <w:rFonts w:eastAsiaTheme="minorEastAsia"/>
              </w:rPr>
              <w:t>T</w:t>
            </w:r>
            <w:r>
              <w:rPr>
                <w:rFonts w:eastAsia="ＭＳ 明朝"/>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ＭＳ 明朝"/>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ＭＳ 明朝"/>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ＭＳ 明朝"/>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SimSun"/>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SimSun"/>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But, we have several comments for </w:t>
            </w:r>
            <w:r>
              <w:rPr>
                <w:rFonts w:eastAsia="SimSun"/>
                <w:szCs w:val="22"/>
                <w:lang w:val="en-GB"/>
              </w:rPr>
              <w:t>the proposal:</w:t>
            </w:r>
          </w:p>
          <w:p w14:paraId="4D091144" w14:textId="77777777" w:rsidR="00673817" w:rsidRDefault="00F403F6">
            <w:pPr>
              <w:pStyle w:val="afd"/>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afd"/>
              <w:numPr>
                <w:ilvl w:val="0"/>
                <w:numId w:val="15"/>
              </w:numPr>
              <w:spacing w:line="254" w:lineRule="auto"/>
              <w:rPr>
                <w:rFonts w:eastAsia="SimSun"/>
                <w:szCs w:val="22"/>
                <w:lang w:val="en-GB"/>
              </w:rPr>
            </w:pPr>
            <w:r>
              <w:rPr>
                <w:rFonts w:eastAsia="SimSun"/>
                <w:szCs w:val="22"/>
                <w:lang w:val="en-GB"/>
              </w:rPr>
              <w:t>We think single and multi-carrier based deployment should be added, as agreed in RAN1 #122bis, “Study and evaluate multi-carrier/cells/TRPs mechanisms for 6GR NES…”. As mentioned in our tdoc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4D091149" w14:textId="77777777" w:rsidR="00673817" w:rsidRDefault="00F403F6">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carriers based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4D09114C" w14:textId="77777777" w:rsidR="00673817" w:rsidRDefault="00F403F6">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w:t>
            </w:r>
            <w:r>
              <w:rPr>
                <w:rFonts w:eastAsia="SimSun"/>
                <w:szCs w:val="22"/>
              </w:rPr>
              <w:lastRenderedPageBreak/>
              <w:t xml:space="preserve">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4D09114E" w14:textId="77777777" w:rsidR="00673817" w:rsidRDefault="00F403F6">
            <w:pPr>
              <w:pStyle w:val="afd"/>
              <w:numPr>
                <w:ilvl w:val="0"/>
                <w:numId w:val="13"/>
              </w:numPr>
              <w:adjustRightInd/>
              <w:snapToGrid/>
              <w:spacing w:after="0"/>
              <w:rPr>
                <w:rFonts w:eastAsiaTheme="minorEastAsia"/>
              </w:rPr>
            </w:pPr>
            <w:r>
              <w:rPr>
                <w:rFonts w:eastAsia="ＭＳ 明朝"/>
                <w:strike/>
                <w:color w:val="FF0000"/>
                <w:lang w:eastAsia="ja-JP"/>
              </w:rPr>
              <w:t>Single beam and m</w:t>
            </w:r>
            <w:r>
              <w:rPr>
                <w:rFonts w:eastAsia="ＭＳ 明朝"/>
                <w:color w:val="FF0000"/>
                <w:lang w:eastAsia="ja-JP"/>
              </w:rPr>
              <w:t>M</w:t>
            </w:r>
            <w:r>
              <w:rPr>
                <w:rFonts w:eastAsia="ＭＳ 明朝"/>
                <w:lang w:eastAsia="ja-JP"/>
              </w:rPr>
              <w:t>ulti-beam</w:t>
            </w:r>
            <w:r>
              <w:rPr>
                <w:rFonts w:eastAsiaTheme="minorEastAsia" w:hint="eastAsia"/>
              </w:rPr>
              <w:t xml:space="preserve"> </w:t>
            </w:r>
            <w:r>
              <w:rPr>
                <w:rFonts w:eastAsia="ＭＳ 明朝"/>
                <w:lang w:eastAsia="ja-JP"/>
              </w:rPr>
              <w:t>based deployments</w:t>
            </w:r>
          </w:p>
          <w:p w14:paraId="4D09114F" w14:textId="77777777" w:rsidR="00673817" w:rsidRDefault="00F403F6">
            <w:pPr>
              <w:pStyle w:val="afd"/>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SimSun"/>
                <w:szCs w:val="22"/>
              </w:rPr>
            </w:pPr>
          </w:p>
          <w:p w14:paraId="4D091151" w14:textId="77777777" w:rsidR="00673817" w:rsidRDefault="00F403F6">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addtion ot the cell ID, in current stage, we should be more open to discuss </w:t>
            </w:r>
            <w:r>
              <w:rPr>
                <w:rFonts w:eastAsia="SimSun" w:hint="eastAsia"/>
                <w:szCs w:val="22"/>
              </w:rPr>
              <w:t>other</w:t>
            </w:r>
            <w:r>
              <w:rPr>
                <w:rFonts w:eastAsia="SimSun"/>
                <w:szCs w:val="22"/>
              </w:rPr>
              <w:t xml:space="preserve"> to well support the mTRP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In order to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SimSun"/>
                <w:szCs w:val="22"/>
              </w:rPr>
            </w:pPr>
            <w:r>
              <w:rPr>
                <w:rFonts w:eastAsia="SimSun"/>
                <w:szCs w:val="22"/>
              </w:rPr>
              <w:t>Then, the bullet can be updated as:</w:t>
            </w:r>
          </w:p>
          <w:p w14:paraId="4D091153" w14:textId="77777777" w:rsidR="00673817" w:rsidRDefault="00F403F6">
            <w:pPr>
              <w:numPr>
                <w:ilvl w:val="0"/>
                <w:numId w:val="13"/>
              </w:numPr>
              <w:adjustRightInd/>
              <w:snapToGrid/>
              <w:spacing w:after="0"/>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ＭＳ 明朝"/>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ＭＳ 明朝"/>
                <w:lang w:eastAsia="ja-JP"/>
              </w:rPr>
            </w:pPr>
          </w:p>
          <w:p w14:paraId="4D09115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the above comments for 3</w:t>
            </w:r>
            <w:r>
              <w:rPr>
                <w:rFonts w:eastAsia="SimSun" w:hint="eastAsia"/>
                <w:szCs w:val="22"/>
                <w:vertAlign w:val="superscript"/>
              </w:rPr>
              <w:t>rd</w:t>
            </w:r>
            <w:r>
              <w:rPr>
                <w:rFonts w:eastAsia="SimSun"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SimSun"/>
                <w:szCs w:val="22"/>
              </w:rPr>
            </w:pPr>
            <w:r>
              <w:rPr>
                <w:rFonts w:eastAsiaTheme="minorEastAsia" w:hint="eastAsia"/>
              </w:rPr>
              <w:lastRenderedPageBreak/>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SimSun"/>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r>
              <w:rPr>
                <w:rFonts w:eastAsia="SimSun"/>
                <w:szCs w:val="22"/>
                <w:lang w:val="en-GB"/>
              </w:rPr>
              <w:t>CEWiT</w:t>
            </w:r>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SimSun"/>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afd"/>
              <w:widowControl w:val="0"/>
              <w:numPr>
                <w:ilvl w:val="0"/>
                <w:numId w:val="12"/>
              </w:numPr>
              <w:suppressAutoHyphens/>
              <w:spacing w:line="256" w:lineRule="auto"/>
              <w:jc w:val="both"/>
              <w:rPr>
                <w:rFonts w:eastAsia="SimSun"/>
                <w:szCs w:val="22"/>
                <w:lang w:val="en-GB"/>
              </w:rPr>
            </w:pPr>
            <w:r>
              <w:rPr>
                <w:rFonts w:eastAsia="SimSun"/>
                <w:szCs w:val="22"/>
                <w:lang w:val="en-GB"/>
              </w:rPr>
              <w:t>The procedures should be supported for</w:t>
            </w:r>
          </w:p>
          <w:p w14:paraId="4D091161" w14:textId="77777777" w:rsidR="00673817" w:rsidRDefault="00F403F6">
            <w:pPr>
              <w:pStyle w:val="afd"/>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D091162" w14:textId="77777777" w:rsidR="00673817" w:rsidRDefault="00F403F6">
            <w:pPr>
              <w:numPr>
                <w:ilvl w:val="0"/>
                <w:numId w:val="12"/>
              </w:numPr>
              <w:adjustRightInd/>
              <w:snapToGrid/>
              <w:spacing w:after="0"/>
              <w:ind w:left="840"/>
              <w:rPr>
                <w:rFonts w:eastAsia="ＭＳ 明朝"/>
                <w:lang w:eastAsia="ja-JP"/>
              </w:rPr>
            </w:pPr>
            <w:r>
              <w:rPr>
                <w:rFonts w:eastAsia="ＭＳ 明朝"/>
                <w:lang w:eastAsia="ja-JP"/>
              </w:rPr>
              <w:t>Single</w:t>
            </w:r>
            <w:r>
              <w:rPr>
                <w:rFonts w:eastAsiaTheme="minorEastAsia" w:hint="eastAsia"/>
              </w:rPr>
              <w:t xml:space="preserve"> TRP</w:t>
            </w:r>
            <w:r>
              <w:rPr>
                <w:rFonts w:eastAsia="ＭＳ 明朝"/>
                <w:lang w:eastAsia="ja-JP"/>
              </w:rPr>
              <w:t xml:space="preserve"> and multi-</w:t>
            </w:r>
            <w:r>
              <w:rPr>
                <w:rFonts w:eastAsiaTheme="minorEastAsia" w:hint="eastAsia"/>
              </w:rPr>
              <w:t>TRP based</w:t>
            </w:r>
            <w:r>
              <w:rPr>
                <w:rFonts w:eastAsia="ＭＳ 明朝"/>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SimSun"/>
                <w:szCs w:val="22"/>
                <w:lang w:val="en-GB"/>
              </w:rPr>
            </w:pPr>
            <w:r>
              <w:rPr>
                <w:rFonts w:eastAsia="ＭＳ 明朝"/>
                <w:lang w:val="en-GB" w:eastAsia="ja-JP"/>
              </w:rPr>
              <w:lastRenderedPageBreak/>
              <w:t>Sharp</w:t>
            </w:r>
          </w:p>
        </w:tc>
        <w:tc>
          <w:tcPr>
            <w:tcW w:w="3826" w:type="pct"/>
          </w:tcPr>
          <w:p w14:paraId="4D09116A" w14:textId="77777777" w:rsidR="00673817" w:rsidRDefault="00F403F6">
            <w:pPr>
              <w:widowControl w:val="0"/>
              <w:suppressAutoHyphens/>
              <w:spacing w:line="256" w:lineRule="auto"/>
              <w:jc w:val="both"/>
              <w:rPr>
                <w:rFonts w:eastAsia="SimSun"/>
                <w:szCs w:val="22"/>
                <w:lang w:val="en-GB"/>
              </w:rPr>
            </w:pPr>
            <w:r>
              <w:rPr>
                <w:rFonts w:eastAsia="SimSun"/>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ＭＳ 明朝"/>
                <w:lang w:val="en-GB" w:eastAsia="ja-JP"/>
              </w:rPr>
            </w:pPr>
            <w:r>
              <w:rPr>
                <w:rFonts w:eastAsia="ＭＳ 明朝"/>
                <w:lang w:val="en-GB" w:eastAsia="ja-JP"/>
              </w:rPr>
              <w:t>IMU</w:t>
            </w:r>
          </w:p>
        </w:tc>
        <w:tc>
          <w:tcPr>
            <w:tcW w:w="3826" w:type="pct"/>
          </w:tcPr>
          <w:p w14:paraId="4D09116D" w14:textId="77777777" w:rsidR="00673817" w:rsidRDefault="00F403F6">
            <w:pPr>
              <w:widowControl w:val="0"/>
              <w:suppressAutoHyphens/>
              <w:spacing w:line="256" w:lineRule="auto"/>
              <w:jc w:val="both"/>
              <w:rPr>
                <w:rFonts w:eastAsia="SimSun"/>
                <w:lang w:val="en-GB"/>
              </w:rPr>
            </w:pPr>
            <w:r>
              <w:rPr>
                <w:rFonts w:eastAsia="SimSun"/>
                <w:szCs w:val="22"/>
                <w:lang w:val="en-GB"/>
              </w:rPr>
              <w:t>We think, the single carrier and multi carrier scenarios needs to included in the proposal as well.</w:t>
            </w:r>
            <w:r>
              <w:rPr>
                <w:rFonts w:eastAsia="SimSun"/>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ＭＳ 明朝"/>
                <w:lang w:val="en-GB" w:eastAsia="ja-JP"/>
              </w:rPr>
            </w:pPr>
            <w:r>
              <w:rPr>
                <w:rFonts w:eastAsia="SimSun"/>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ＭＳ 明朝"/>
                <w:lang w:eastAsia="ja-JP"/>
              </w:rPr>
              <w:t xml:space="preserve"> </w:t>
            </w:r>
            <w:r>
              <w:rPr>
                <w:rFonts w:eastAsiaTheme="minorEastAsia" w:hint="eastAsia"/>
              </w:rPr>
              <w:t xml:space="preserve">6GR </w:t>
            </w:r>
            <w:r>
              <w:rPr>
                <w:rFonts w:eastAsia="ＭＳ 明朝"/>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afd"/>
              <w:numPr>
                <w:ilvl w:val="0"/>
                <w:numId w:val="13"/>
              </w:numPr>
              <w:adjustRightInd/>
              <w:snapToGrid/>
              <w:spacing w:after="0"/>
              <w:rPr>
                <w:rFonts w:eastAsiaTheme="minorEastAsia"/>
              </w:rPr>
            </w:pPr>
            <w:r>
              <w:rPr>
                <w:rFonts w:eastAsia="ＭＳ 明朝"/>
                <w:lang w:eastAsia="ja-JP"/>
              </w:rPr>
              <w:t>Single beam and multi-beam</w:t>
            </w:r>
            <w:r>
              <w:rPr>
                <w:rFonts w:eastAsiaTheme="minorEastAsia" w:hint="eastAsia"/>
              </w:rPr>
              <w:t xml:space="preserve"> </w:t>
            </w:r>
            <w:r>
              <w:rPr>
                <w:rFonts w:eastAsia="ＭＳ 明朝"/>
                <w:lang w:eastAsia="ja-JP"/>
              </w:rPr>
              <w:t>based deployments</w:t>
            </w:r>
          </w:p>
          <w:p w14:paraId="4D091173" w14:textId="77777777" w:rsidR="00673817" w:rsidRDefault="00F403F6">
            <w:pPr>
              <w:pStyle w:val="afd"/>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ＭＳ 明朝"/>
                <w:lang w:eastAsia="ja-JP"/>
              </w:rPr>
            </w:pPr>
            <w:r>
              <w:rPr>
                <w:rFonts w:eastAsia="ＭＳ 明朝"/>
                <w:lang w:eastAsia="ja-JP"/>
              </w:rPr>
              <w:t>Single</w:t>
            </w:r>
            <w:r>
              <w:rPr>
                <w:rFonts w:eastAsiaTheme="minorEastAsia" w:hint="eastAsia"/>
              </w:rPr>
              <w:t xml:space="preserve"> TRP</w:t>
            </w:r>
            <w:r>
              <w:rPr>
                <w:rFonts w:eastAsia="ＭＳ 明朝"/>
                <w:lang w:eastAsia="ja-JP"/>
              </w:rPr>
              <w:t xml:space="preserve"> and multi-</w:t>
            </w:r>
            <w:r>
              <w:rPr>
                <w:rFonts w:eastAsiaTheme="minorEastAsia" w:hint="eastAsia"/>
              </w:rPr>
              <w:t>TRP based</w:t>
            </w:r>
            <w:r>
              <w:rPr>
                <w:rFonts w:eastAsia="ＭＳ 明朝"/>
                <w:lang w:eastAsia="ja-JP"/>
              </w:rPr>
              <w:t xml:space="preserve"> deployments</w:t>
            </w:r>
          </w:p>
          <w:p w14:paraId="4D091175" w14:textId="77777777" w:rsidR="00673817" w:rsidRDefault="00F403F6">
            <w:pPr>
              <w:numPr>
                <w:ilvl w:val="1"/>
                <w:numId w:val="13"/>
              </w:numPr>
              <w:adjustRightInd/>
              <w:snapToGrid/>
              <w:spacing w:after="0"/>
              <w:rPr>
                <w:rFonts w:eastAsia="ＭＳ 明朝"/>
                <w:lang w:eastAsia="ja-JP"/>
              </w:rPr>
            </w:pPr>
            <w:r>
              <w:rPr>
                <w:rFonts w:eastAsiaTheme="minorEastAsia" w:hint="eastAsia"/>
              </w:rPr>
              <w:t xml:space="preserve">FFS: whether this is transparent to the UE </w:t>
            </w:r>
          </w:p>
          <w:p w14:paraId="4D091176" w14:textId="77777777" w:rsidR="00673817" w:rsidRDefault="00F403F6">
            <w:pPr>
              <w:pStyle w:val="afd"/>
              <w:numPr>
                <w:ilvl w:val="0"/>
                <w:numId w:val="13"/>
              </w:numPr>
              <w:rPr>
                <w:rFonts w:eastAsia="ＭＳ 明朝"/>
                <w:color w:val="FF0000"/>
                <w:lang w:eastAsia="ja-JP"/>
              </w:rPr>
            </w:pPr>
            <w:r>
              <w:rPr>
                <w:rFonts w:eastAsia="ＭＳ 明朝"/>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ＭＳ 明朝"/>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ＭＳ 明朝"/>
                <w:lang w:eastAsia="ja-JP"/>
              </w:rPr>
            </w:pPr>
            <w:r>
              <w:rPr>
                <w:rFonts w:eastAsiaTheme="minorEastAsia" w:hint="eastAsia"/>
              </w:rPr>
              <w:t>T</w:t>
            </w:r>
            <w:r>
              <w:rPr>
                <w:rFonts w:eastAsia="ＭＳ 明朝"/>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ＭＳ 明朝"/>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ＭＳ 明朝"/>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SimSun"/>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SimSun"/>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Suggest to add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SimSun"/>
                <w:szCs w:val="22"/>
                <w:lang w:val="en-GB"/>
              </w:rPr>
            </w:pPr>
          </w:p>
          <w:p w14:paraId="4D091185" w14:textId="77777777" w:rsidR="00673817" w:rsidRDefault="00F403F6">
            <w:pPr>
              <w:widowControl w:val="0"/>
              <w:tabs>
                <w:tab w:val="left" w:pos="907"/>
              </w:tabs>
              <w:suppressAutoHyphens/>
              <w:spacing w:line="256" w:lineRule="auto"/>
              <w:jc w:val="both"/>
              <w:rPr>
                <w:rFonts w:eastAsia="SimSun"/>
                <w:szCs w:val="22"/>
                <w:lang w:val="en-GB"/>
              </w:rPr>
            </w:pPr>
            <w:r>
              <w:rPr>
                <w:rFonts w:eastAsiaTheme="minorEastAsia" w:hint="eastAsia"/>
              </w:rPr>
              <w:t>Study</w:t>
            </w:r>
            <w:r>
              <w:rPr>
                <w:rFonts w:eastAsia="ＭＳ 明朝"/>
                <w:lang w:eastAsia="ja-JP"/>
              </w:rPr>
              <w:t xml:space="preserve"> </w:t>
            </w:r>
            <w:r>
              <w:rPr>
                <w:rFonts w:eastAsiaTheme="minorEastAsia" w:hint="eastAsia"/>
              </w:rPr>
              <w:t xml:space="preserve">6GR </w:t>
            </w:r>
            <w:r>
              <w:rPr>
                <w:rFonts w:eastAsia="ＭＳ 明朝"/>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SimSun"/>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ＭＳ 明朝"/>
                <w:szCs w:val="22"/>
                <w:lang w:eastAsia="ja-JP"/>
              </w:rPr>
            </w:pPr>
            <w:r>
              <w:rPr>
                <w:rFonts w:eastAsia="ＭＳ 明朝" w:hint="eastAsia"/>
                <w:szCs w:val="22"/>
                <w:lang w:eastAsia="ja-JP"/>
              </w:rPr>
              <w:t>DCM</w:t>
            </w:r>
          </w:p>
        </w:tc>
        <w:tc>
          <w:tcPr>
            <w:tcW w:w="3826" w:type="pct"/>
          </w:tcPr>
          <w:p w14:paraId="4D091189" w14:textId="77777777" w:rsidR="00673817" w:rsidRDefault="00F403F6">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ＭＳ 明朝"/>
                <w:szCs w:val="22"/>
                <w:lang w:eastAsia="ja-JP"/>
              </w:rPr>
            </w:pPr>
            <w:r>
              <w:rPr>
                <w:rFonts w:eastAsia="ＭＳ 明朝"/>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As spreadtrum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SimSun"/>
                <w:szCs w:val="22"/>
                <w:lang w:val="en-GB"/>
              </w:rPr>
            </w:pPr>
          </w:p>
          <w:p w14:paraId="4D09118E" w14:textId="77777777" w:rsidR="00673817" w:rsidRDefault="00F403F6">
            <w:pPr>
              <w:jc w:val="both"/>
              <w:rPr>
                <w:rFonts w:eastAsia="DengXian"/>
                <w:b/>
                <w:bCs/>
              </w:rPr>
            </w:pPr>
            <w:r>
              <w:rPr>
                <w:rFonts w:eastAsia="DengXian"/>
                <w:b/>
                <w:bCs/>
                <w:highlight w:val="yellow"/>
              </w:rPr>
              <w:lastRenderedPageBreak/>
              <w:t>FL proposal:</w:t>
            </w:r>
            <w:r>
              <w:rPr>
                <w:rFonts w:eastAsia="DengXian"/>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ＭＳ 明朝"/>
                <w:lang w:eastAsia="ja-JP"/>
              </w:rPr>
              <w:t xml:space="preserve"> </w:t>
            </w:r>
            <w:r>
              <w:rPr>
                <w:rFonts w:eastAsiaTheme="minorEastAsia"/>
              </w:rPr>
              <w:t xml:space="preserve">6GR </w:t>
            </w:r>
            <w:r>
              <w:rPr>
                <w:rFonts w:eastAsia="ＭＳ 明朝"/>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afd"/>
              <w:numPr>
                <w:ilvl w:val="0"/>
                <w:numId w:val="13"/>
              </w:numPr>
              <w:adjustRightInd/>
              <w:snapToGrid/>
              <w:spacing w:after="0"/>
              <w:rPr>
                <w:rFonts w:eastAsiaTheme="minorEastAsia"/>
              </w:rPr>
            </w:pPr>
            <w:r>
              <w:rPr>
                <w:rFonts w:eastAsia="ＭＳ 明朝"/>
                <w:lang w:eastAsia="ja-JP"/>
              </w:rPr>
              <w:t>Single beam and multi-beam</w:t>
            </w:r>
            <w:r>
              <w:rPr>
                <w:rFonts w:eastAsiaTheme="minorEastAsia"/>
              </w:rPr>
              <w:t xml:space="preserve"> </w:t>
            </w:r>
            <w:r>
              <w:rPr>
                <w:rFonts w:eastAsia="ＭＳ 明朝"/>
                <w:lang w:eastAsia="ja-JP"/>
              </w:rPr>
              <w:t>based deployments</w:t>
            </w:r>
          </w:p>
          <w:p w14:paraId="4D091191" w14:textId="77777777" w:rsidR="00673817" w:rsidRDefault="00F403F6">
            <w:pPr>
              <w:pStyle w:val="afd"/>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ＭＳ 明朝"/>
                <w:lang w:eastAsia="ja-JP"/>
              </w:rPr>
            </w:pPr>
            <w:r>
              <w:rPr>
                <w:rFonts w:eastAsia="ＭＳ 明朝"/>
                <w:lang w:eastAsia="ja-JP"/>
              </w:rPr>
              <w:t>Single</w:t>
            </w:r>
            <w:r>
              <w:rPr>
                <w:rFonts w:eastAsiaTheme="minorEastAsia"/>
              </w:rPr>
              <w:t xml:space="preserve"> TRP</w:t>
            </w:r>
            <w:r>
              <w:rPr>
                <w:rFonts w:eastAsia="ＭＳ 明朝"/>
                <w:lang w:eastAsia="ja-JP"/>
              </w:rPr>
              <w:t xml:space="preserve"> and multi-</w:t>
            </w:r>
            <w:r>
              <w:rPr>
                <w:rFonts w:eastAsiaTheme="minorEastAsia"/>
              </w:rPr>
              <w:t>TRP based</w:t>
            </w:r>
            <w:r>
              <w:rPr>
                <w:rFonts w:eastAsia="ＭＳ 明朝"/>
                <w:lang w:eastAsia="ja-JP"/>
              </w:rPr>
              <w:t xml:space="preserve"> deployments</w:t>
            </w:r>
          </w:p>
          <w:p w14:paraId="4D091193" w14:textId="77777777" w:rsidR="00673817" w:rsidRDefault="00F403F6">
            <w:pPr>
              <w:numPr>
                <w:ilvl w:val="1"/>
                <w:numId w:val="13"/>
              </w:numPr>
              <w:adjustRightInd/>
              <w:snapToGrid/>
              <w:spacing w:after="0"/>
              <w:rPr>
                <w:rFonts w:eastAsia="ＭＳ 明朝"/>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ＭＳ 明朝"/>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ＭＳ 明朝"/>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ＭＳ 明朝"/>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ＭＳ 明朝"/>
                <w:szCs w:val="22"/>
                <w:lang w:eastAsia="ja-JP"/>
              </w:rPr>
            </w:pPr>
            <w:r>
              <w:rPr>
                <w:rFonts w:eastAsia="ＭＳ 明朝"/>
                <w:szCs w:val="22"/>
                <w:lang w:eastAsia="ja-JP"/>
              </w:rPr>
              <w:lastRenderedPageBreak/>
              <w:t>Fraunhofer</w:t>
            </w:r>
          </w:p>
        </w:tc>
        <w:tc>
          <w:tcPr>
            <w:tcW w:w="3826" w:type="pct"/>
          </w:tcPr>
          <w:p w14:paraId="4D09119A" w14:textId="77777777" w:rsidR="00673817" w:rsidRDefault="00F403F6">
            <w:pPr>
              <w:adjustRightInd/>
              <w:snapToGrid/>
              <w:spacing w:after="0"/>
              <w:rPr>
                <w:rFonts w:eastAsia="ＭＳ 明朝"/>
                <w:color w:val="FF0000"/>
                <w:lang w:eastAsia="ja-JP"/>
              </w:rPr>
            </w:pPr>
            <w:r>
              <w:rPr>
                <w:rFonts w:eastAsia="SimSun"/>
                <w:szCs w:val="22"/>
                <w:lang w:val="en-GB"/>
              </w:rPr>
              <w:t>We agree with Spreadtrum, Xiaomi and Lenovo that it better not to mix the discussion of deployment scenarios with the ‘purpose’ and/or ‘design goals’ of the 6GR synchronization signals, broadcast channels and procedures.</w:t>
            </w:r>
            <w:r>
              <w:rPr>
                <w:rFonts w:eastAsia="SimSun"/>
                <w:szCs w:val="22"/>
                <w:lang w:val="en-GB"/>
              </w:rPr>
              <w:br/>
            </w:r>
            <w:r>
              <w:rPr>
                <w:rFonts w:eastAsia="SimSun"/>
                <w:szCs w:val="22"/>
                <w:lang w:val="en-GB"/>
              </w:rPr>
              <w:br/>
              <w:t xml:space="preserve">Also agree with Lenovo in adding </w:t>
            </w:r>
          </w:p>
          <w:p w14:paraId="4D09119B" w14:textId="77777777" w:rsidR="00673817" w:rsidRDefault="00F403F6">
            <w:pPr>
              <w:pStyle w:val="afd"/>
              <w:numPr>
                <w:ilvl w:val="0"/>
                <w:numId w:val="16"/>
              </w:numPr>
              <w:adjustRightInd/>
              <w:snapToGrid/>
              <w:spacing w:after="0"/>
              <w:rPr>
                <w:rFonts w:eastAsia="ＭＳ 明朝"/>
                <w:color w:val="FF0000"/>
                <w:lang w:eastAsia="ja-JP"/>
              </w:rPr>
            </w:pPr>
            <w:r>
              <w:rPr>
                <w:rFonts w:eastAsia="ＭＳ 明朝"/>
                <w:color w:val="FF0000"/>
                <w:lang w:eastAsia="ja-JP"/>
              </w:rPr>
              <w:t>Diverse device types</w:t>
            </w:r>
          </w:p>
          <w:p w14:paraId="4D09119C" w14:textId="77777777" w:rsidR="00673817" w:rsidRDefault="00F403F6">
            <w:pPr>
              <w:pStyle w:val="afd"/>
              <w:numPr>
                <w:ilvl w:val="0"/>
                <w:numId w:val="16"/>
              </w:numPr>
              <w:adjustRightInd/>
              <w:snapToGrid/>
              <w:spacing w:after="0"/>
              <w:rPr>
                <w:rFonts w:eastAsia="ＭＳ 明朝"/>
                <w:color w:val="FF0000"/>
                <w:lang w:eastAsia="ja-JP"/>
              </w:rPr>
            </w:pPr>
            <w:r>
              <w:rPr>
                <w:rFonts w:eastAsia="ＭＳ 明朝"/>
                <w:color w:val="FF0000"/>
                <w:lang w:eastAsia="ja-JP"/>
              </w:rPr>
              <w:t>Minimum spectrum allocation</w:t>
            </w:r>
          </w:p>
          <w:p w14:paraId="4D09119D" w14:textId="77777777" w:rsidR="00673817" w:rsidRDefault="00673817">
            <w:pPr>
              <w:widowControl w:val="0"/>
              <w:suppressAutoHyphens/>
              <w:spacing w:line="254" w:lineRule="auto"/>
              <w:jc w:val="both"/>
              <w:rPr>
                <w:rFonts w:eastAsia="SimSun"/>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ＭＳ 明朝"/>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SimSun"/>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SimSun"/>
                <w:szCs w:val="22"/>
                <w:lang w:val="en-GB"/>
              </w:rPr>
              <w:t>CATT</w:t>
            </w:r>
          </w:p>
        </w:tc>
        <w:tc>
          <w:tcPr>
            <w:tcW w:w="3826" w:type="pct"/>
          </w:tcPr>
          <w:p w14:paraId="4D0911A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w:t>
            </w:r>
            <w:r>
              <w:rPr>
                <w:rFonts w:eastAsia="SimSun"/>
                <w:szCs w:val="22"/>
                <w:lang w:val="en-GB"/>
              </w:rPr>
              <w:t>would like</w:t>
            </w:r>
            <w:r>
              <w:rPr>
                <w:rFonts w:eastAsia="SimSun" w:hint="eastAsia"/>
                <w:szCs w:val="22"/>
                <w:lang w:val="en-GB"/>
              </w:rPr>
              <w:t xml:space="preserve"> to add the TN and NTN scenarios in the proposal:</w:t>
            </w:r>
          </w:p>
          <w:p w14:paraId="4D0911A4" w14:textId="77777777" w:rsidR="00673817" w:rsidRDefault="00F403F6">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ＭＳ 明朝"/>
                <w:lang w:eastAsia="ja-JP"/>
              </w:rPr>
              <w:t xml:space="preserve"> </w:t>
            </w:r>
            <w:r>
              <w:rPr>
                <w:rFonts w:eastAsiaTheme="minorEastAsia" w:hint="eastAsia"/>
              </w:rPr>
              <w:t xml:space="preserve">6GR </w:t>
            </w:r>
            <w:r>
              <w:rPr>
                <w:rFonts w:eastAsia="ＭＳ 明朝"/>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afd"/>
              <w:numPr>
                <w:ilvl w:val="0"/>
                <w:numId w:val="13"/>
              </w:numPr>
              <w:adjustRightInd/>
              <w:snapToGrid/>
              <w:spacing w:after="0"/>
              <w:rPr>
                <w:rFonts w:eastAsiaTheme="minorEastAsia"/>
              </w:rPr>
            </w:pPr>
            <w:r>
              <w:rPr>
                <w:rFonts w:eastAsia="ＭＳ 明朝"/>
                <w:lang w:eastAsia="ja-JP"/>
              </w:rPr>
              <w:t>Single beam and multi-beam</w:t>
            </w:r>
            <w:r>
              <w:rPr>
                <w:rFonts w:eastAsiaTheme="minorEastAsia" w:hint="eastAsia"/>
              </w:rPr>
              <w:t xml:space="preserve"> </w:t>
            </w:r>
            <w:r>
              <w:rPr>
                <w:rFonts w:eastAsia="ＭＳ 明朝"/>
                <w:lang w:eastAsia="ja-JP"/>
              </w:rPr>
              <w:t>based deployments</w:t>
            </w:r>
          </w:p>
          <w:p w14:paraId="4D0911A7" w14:textId="77777777" w:rsidR="00673817" w:rsidRDefault="00F403F6">
            <w:pPr>
              <w:pStyle w:val="afd"/>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ＭＳ 明朝"/>
                <w:lang w:eastAsia="ja-JP"/>
              </w:rPr>
            </w:pPr>
            <w:r>
              <w:rPr>
                <w:rFonts w:eastAsia="ＭＳ 明朝"/>
                <w:lang w:eastAsia="ja-JP"/>
              </w:rPr>
              <w:t>Single</w:t>
            </w:r>
            <w:r>
              <w:rPr>
                <w:rFonts w:eastAsiaTheme="minorEastAsia" w:hint="eastAsia"/>
              </w:rPr>
              <w:t xml:space="preserve"> TRP</w:t>
            </w:r>
            <w:r>
              <w:rPr>
                <w:rFonts w:eastAsia="ＭＳ 明朝"/>
                <w:lang w:eastAsia="ja-JP"/>
              </w:rPr>
              <w:t xml:space="preserve"> and multi-</w:t>
            </w:r>
            <w:r>
              <w:rPr>
                <w:rFonts w:eastAsiaTheme="minorEastAsia" w:hint="eastAsia"/>
              </w:rPr>
              <w:t>TRP based</w:t>
            </w:r>
            <w:r>
              <w:rPr>
                <w:rFonts w:eastAsia="ＭＳ 明朝"/>
                <w:lang w:eastAsia="ja-JP"/>
              </w:rPr>
              <w:t xml:space="preserve"> deployments</w:t>
            </w:r>
          </w:p>
          <w:p w14:paraId="4D0911A9" w14:textId="77777777" w:rsidR="00673817" w:rsidRDefault="00F403F6">
            <w:pPr>
              <w:numPr>
                <w:ilvl w:val="1"/>
                <w:numId w:val="13"/>
              </w:numPr>
              <w:adjustRightInd/>
              <w:snapToGrid/>
              <w:spacing w:after="0"/>
              <w:rPr>
                <w:rFonts w:eastAsia="ＭＳ 明朝"/>
                <w:lang w:eastAsia="ja-JP"/>
              </w:rPr>
            </w:pPr>
            <w:r>
              <w:rPr>
                <w:rFonts w:eastAsiaTheme="minorEastAsia" w:hint="eastAsia"/>
              </w:rPr>
              <w:t xml:space="preserve">FFS: whether this is transparent to the UE </w:t>
            </w:r>
          </w:p>
          <w:p w14:paraId="4D0911AA" w14:textId="77777777" w:rsidR="00673817" w:rsidRDefault="00F403F6">
            <w:pPr>
              <w:pStyle w:val="afd"/>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ＭＳ 明朝"/>
                <w:color w:val="FF0000"/>
                <w:u w:val="single"/>
                <w:lang w:eastAsia="ja-JP"/>
              </w:rPr>
              <w:t xml:space="preserve"> and </w:t>
            </w:r>
            <w:r>
              <w:rPr>
                <w:rFonts w:eastAsiaTheme="minorEastAsia" w:hint="eastAsia"/>
                <w:color w:val="FF0000"/>
                <w:u w:val="single"/>
              </w:rPr>
              <w:t xml:space="preserve">NTN based </w:t>
            </w:r>
            <w:r>
              <w:rPr>
                <w:rFonts w:eastAsia="ＭＳ 明朝"/>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ＭＳ 明朝"/>
                <w:lang w:eastAsia="ja-JP"/>
              </w:rPr>
            </w:pPr>
            <w:r>
              <w:rPr>
                <w:rFonts w:eastAsiaTheme="minorEastAsia" w:hint="eastAsia"/>
              </w:rPr>
              <w:t>Initial cel</w:t>
            </w:r>
            <w:r>
              <w:rPr>
                <w:rFonts w:eastAsia="ＭＳ 明朝"/>
                <w:lang w:eastAsia="ja-JP"/>
              </w:rPr>
              <w:t>l</w:t>
            </w:r>
            <w:r>
              <w:rPr>
                <w:rFonts w:eastAsiaTheme="minorEastAsia" w:hint="eastAsia"/>
              </w:rPr>
              <w:t xml:space="preserve"> search</w:t>
            </w:r>
            <w:r>
              <w:rPr>
                <w:rFonts w:eastAsia="ＭＳ 明朝"/>
                <w:lang w:eastAsia="ja-JP"/>
              </w:rPr>
              <w:t xml:space="preserve"> and</w:t>
            </w:r>
            <w:r>
              <w:rPr>
                <w:rFonts w:eastAsiaTheme="minorEastAsia" w:hint="eastAsia"/>
              </w:rPr>
              <w:t xml:space="preserve"> cell</w:t>
            </w:r>
            <w:r>
              <w:rPr>
                <w:rFonts w:eastAsia="ＭＳ 明朝"/>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ＭＳ 明朝"/>
                <w:lang w:eastAsia="ja-JP"/>
              </w:rPr>
            </w:pPr>
            <w:r>
              <w:rPr>
                <w:rFonts w:eastAsiaTheme="minorEastAsia" w:hint="eastAsia"/>
              </w:rPr>
              <w:t>T</w:t>
            </w:r>
            <w:r>
              <w:rPr>
                <w:rFonts w:eastAsia="ＭＳ 明朝"/>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ＭＳ 明朝"/>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ＭＳ 明朝"/>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SimSun"/>
                <w:szCs w:val="22"/>
                <w:lang w:eastAsia="ja-JP"/>
              </w:rPr>
            </w:pPr>
            <w:r>
              <w:rPr>
                <w:rFonts w:eastAsia="SimSun" w:hint="eastAsia"/>
                <w:szCs w:val="22"/>
              </w:rPr>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SimSun"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SimSun"/>
                <w:szCs w:val="22"/>
              </w:rPr>
            </w:pPr>
            <w:r>
              <w:rPr>
                <w:rFonts w:eastAsia="SimSun" w:hint="eastAsia"/>
                <w:szCs w:val="22"/>
                <w:lang w:val="en-GB"/>
              </w:rPr>
              <w:lastRenderedPageBreak/>
              <w:t>Huawei, HiSilicon</w:t>
            </w:r>
          </w:p>
        </w:tc>
        <w:tc>
          <w:tcPr>
            <w:tcW w:w="3827" w:type="pct"/>
          </w:tcPr>
          <w:p w14:paraId="6C467532" w14:textId="77777777" w:rsidR="00BB4E8F" w:rsidRDefault="0003402D" w:rsidP="002F123D">
            <w:pPr>
              <w:widowControl w:val="0"/>
              <w:suppressAutoHyphens/>
              <w:spacing w:line="256" w:lineRule="auto"/>
              <w:jc w:val="both"/>
              <w:rPr>
                <w:rFonts w:eastAsia="SimSun"/>
                <w:szCs w:val="22"/>
                <w:lang w:val="en-GB"/>
              </w:rPr>
            </w:pPr>
            <w:r>
              <w:rPr>
                <w:rFonts w:eastAsia="SimSun"/>
                <w:szCs w:val="22"/>
                <w:lang w:val="en-GB"/>
              </w:rPr>
              <w:t>P</w:t>
            </w:r>
            <w:r>
              <w:rPr>
                <w:rFonts w:eastAsia="SimSun"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SimSun"/>
                <w:szCs w:val="22"/>
              </w:rPr>
            </w:pPr>
            <w:r>
              <w:rPr>
                <w:rFonts w:eastAsiaTheme="minorEastAsia" w:hint="eastAsia"/>
              </w:rPr>
              <w:t>Single Carrier and multi-carrier based deployments</w:t>
            </w:r>
          </w:p>
        </w:tc>
      </w:tr>
    </w:tbl>
    <w:p w14:paraId="4D0911B5" w14:textId="77777777" w:rsidR="00673817" w:rsidRDefault="00F403F6">
      <w:pPr>
        <w:pStyle w:val="4"/>
        <w:rPr>
          <w:rFonts w:eastAsia="DengXian"/>
        </w:rPr>
      </w:pPr>
      <w:r>
        <w:rPr>
          <w:rFonts w:eastAsia="DengXian" w:hint="eastAsia"/>
        </w:rPr>
        <w:t>Second round discussion</w:t>
      </w:r>
    </w:p>
    <w:p w14:paraId="4D0911B6" w14:textId="77777777" w:rsidR="00673817" w:rsidRDefault="00673817">
      <w:pPr>
        <w:rPr>
          <w:rFonts w:eastAsia="DengXian"/>
        </w:rPr>
      </w:pPr>
    </w:p>
    <w:p w14:paraId="4D0911B7" w14:textId="77777777" w:rsidR="00673817" w:rsidRDefault="00673817">
      <w:pPr>
        <w:rPr>
          <w:rFonts w:eastAsia="DengXian"/>
        </w:rPr>
      </w:pPr>
    </w:p>
    <w:p w14:paraId="4D0911B8" w14:textId="77777777" w:rsidR="00673817" w:rsidRDefault="00F403F6">
      <w:pPr>
        <w:pStyle w:val="2"/>
        <w:spacing w:before="120" w:after="120"/>
        <w:rPr>
          <w:rFonts w:eastAsia="DengXian"/>
        </w:rPr>
      </w:pPr>
      <w:r>
        <w:rPr>
          <w:rFonts w:eastAsia="DengXian" w:hint="eastAsia"/>
        </w:rPr>
        <w:t>General design principles (Hold on)</w:t>
      </w:r>
    </w:p>
    <w:p w14:paraId="4D0911B9" w14:textId="77777777" w:rsidR="00673817" w:rsidRDefault="00F403F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signalling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signalling,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afd"/>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afd"/>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afd"/>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afd"/>
              <w:numPr>
                <w:ilvl w:val="1"/>
                <w:numId w:val="17"/>
              </w:numPr>
              <w:spacing w:afterLines="50"/>
              <w:rPr>
                <w:b/>
                <w:bCs/>
                <w:sz w:val="20"/>
                <w:szCs w:val="20"/>
              </w:rPr>
            </w:pPr>
            <w:r>
              <w:rPr>
                <w:b/>
                <w:bCs/>
                <w:sz w:val="20"/>
                <w:szCs w:val="20"/>
              </w:rPr>
              <w:t>UE and network implementation complexitiy</w:t>
            </w:r>
          </w:p>
          <w:p w14:paraId="4D0911CB" w14:textId="77777777" w:rsidR="00673817" w:rsidRDefault="00F403F6">
            <w:pPr>
              <w:pStyle w:val="afd"/>
              <w:numPr>
                <w:ilvl w:val="1"/>
                <w:numId w:val="17"/>
              </w:numPr>
              <w:spacing w:afterLines="50"/>
              <w:rPr>
                <w:b/>
                <w:bCs/>
                <w:sz w:val="20"/>
                <w:szCs w:val="20"/>
              </w:rPr>
            </w:pPr>
            <w:r>
              <w:rPr>
                <w:b/>
                <w:bCs/>
                <w:sz w:val="20"/>
                <w:szCs w:val="20"/>
              </w:rPr>
              <w:t>Signalling overhead</w:t>
            </w:r>
          </w:p>
          <w:p w14:paraId="4D0911CC" w14:textId="77777777" w:rsidR="00673817" w:rsidRDefault="00F403F6">
            <w:pPr>
              <w:pStyle w:val="afd"/>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afd"/>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afd"/>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 xml:space="preserve">RAN1 should study the NR signal sharing with 6GR considering the </w:t>
            </w:r>
            <w:r>
              <w:rPr>
                <w:b/>
                <w:bCs/>
                <w:sz w:val="20"/>
                <w:szCs w:val="20"/>
              </w:rPr>
              <w:lastRenderedPageBreak/>
              <w:t>following factors below:</w:t>
            </w:r>
          </w:p>
          <w:p w14:paraId="4D0911D0" w14:textId="77777777" w:rsidR="00673817" w:rsidRDefault="00F403F6">
            <w:pPr>
              <w:pStyle w:val="afd"/>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afd"/>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afd"/>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afd"/>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afd"/>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afd"/>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afd"/>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aff0"/>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afd"/>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afd"/>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afd"/>
              <w:numPr>
                <w:ilvl w:val="0"/>
                <w:numId w:val="20"/>
              </w:numPr>
              <w:spacing w:afterLines="50"/>
              <w:rPr>
                <w:b/>
                <w:i/>
                <w:sz w:val="20"/>
                <w:szCs w:val="20"/>
              </w:rPr>
            </w:pPr>
            <w:r>
              <w:rPr>
                <w:b/>
                <w:i/>
                <w:sz w:val="20"/>
                <w:szCs w:val="20"/>
              </w:rPr>
              <w:t xml:space="preserve">Enhanced cell DTX/DRX operation (e.g., flexible DTX/DRX pattern </w:t>
            </w:r>
            <w:r>
              <w:rPr>
                <w:b/>
                <w:i/>
                <w:sz w:val="20"/>
                <w:szCs w:val="20"/>
              </w:rPr>
              <w:lastRenderedPageBreak/>
              <w:t>configuration) compared with NR in RRC connected state</w:t>
            </w:r>
          </w:p>
          <w:p w14:paraId="4D09120C" w14:textId="77777777" w:rsidR="00673817" w:rsidRDefault="00F403F6">
            <w:pPr>
              <w:pStyle w:val="afd"/>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afd"/>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afd"/>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afd"/>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afd"/>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afd"/>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afd"/>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afd"/>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Common design for diverse device types with eMBB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3"/>
        <w:spacing w:after="120"/>
        <w:rPr>
          <w:rFonts w:eastAsia="DengXian"/>
        </w:rPr>
      </w:pPr>
      <w:r>
        <w:rPr>
          <w:rFonts w:eastAsia="DengXian" w:hint="eastAsia"/>
        </w:rPr>
        <w:t>Discussion</w:t>
      </w:r>
    </w:p>
    <w:p w14:paraId="4D091228" w14:textId="77777777" w:rsidR="00673817" w:rsidRDefault="00F403F6">
      <w:pPr>
        <w:pStyle w:val="4"/>
        <w:rPr>
          <w:rFonts w:eastAsia="DengXian"/>
        </w:rPr>
      </w:pPr>
      <w:r>
        <w:rPr>
          <w:rFonts w:eastAsia="DengXian" w:hint="eastAsia"/>
        </w:rPr>
        <w:t>First round discussion</w:t>
      </w:r>
    </w:p>
    <w:p w14:paraId="4D091229"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2A" w14:textId="77777777" w:rsidR="00673817" w:rsidRDefault="00673817">
      <w:pPr>
        <w:jc w:val="both"/>
        <w:rPr>
          <w:rFonts w:eastAsia="DengXian"/>
        </w:rPr>
      </w:pPr>
    </w:p>
    <w:p w14:paraId="4D09122B"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SimSun"/>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4"/>
        <w:rPr>
          <w:rFonts w:eastAsia="DengXian"/>
        </w:rPr>
      </w:pPr>
      <w:r>
        <w:rPr>
          <w:rFonts w:eastAsia="DengXian" w:hint="eastAsia"/>
        </w:rPr>
        <w:t>Second round discussion</w:t>
      </w:r>
    </w:p>
    <w:p w14:paraId="4D091239" w14:textId="77777777" w:rsidR="00673817" w:rsidRDefault="00673817">
      <w:pPr>
        <w:rPr>
          <w:rFonts w:eastAsia="DengXian"/>
        </w:rPr>
      </w:pPr>
    </w:p>
    <w:p w14:paraId="4D09123A" w14:textId="77777777" w:rsidR="00673817" w:rsidRDefault="00F403F6">
      <w:pPr>
        <w:pStyle w:val="2"/>
        <w:spacing w:before="120" w:after="120"/>
        <w:rPr>
          <w:rFonts w:eastAsia="DengXian"/>
        </w:rPr>
      </w:pPr>
      <w:r>
        <w:rPr>
          <w:rFonts w:eastAsia="DengXian" w:hint="eastAsia"/>
        </w:rPr>
        <w:t>Initial access procedure (Hold on)</w:t>
      </w:r>
    </w:p>
    <w:p w14:paraId="4D09123B" w14:textId="77777777" w:rsidR="00673817" w:rsidRDefault="00F403F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r>
              <w:rPr>
                <w:rFonts w:eastAsiaTheme="minorEastAsia"/>
                <w:iCs/>
                <w:sz w:val="20"/>
                <w:szCs w:val="20"/>
              </w:rPr>
              <w:t>CEWiT</w:t>
            </w:r>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afd"/>
              <w:numPr>
                <w:ilvl w:val="0"/>
                <w:numId w:val="24"/>
              </w:numPr>
              <w:spacing w:afterLines="50"/>
              <w:rPr>
                <w:b/>
                <w:bCs/>
                <w:sz w:val="20"/>
                <w:szCs w:val="20"/>
              </w:rPr>
            </w:pPr>
            <w:r>
              <w:rPr>
                <w:b/>
                <w:bCs/>
                <w:sz w:val="20"/>
                <w:szCs w:val="20"/>
              </w:rPr>
              <w:t xml:space="preserve">Initial access procedure in 5G-NR restricted optimization of features for new device types (E.g., RedCap/e-RedCap) and scenarios (E.g., NES, SBFD) in later releases </w:t>
            </w:r>
          </w:p>
          <w:p w14:paraId="4D091242" w14:textId="77777777" w:rsidR="00673817" w:rsidRDefault="00F403F6">
            <w:pPr>
              <w:pStyle w:val="afd"/>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afd"/>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4D091244" w14:textId="77777777" w:rsidR="00673817" w:rsidRDefault="00F403F6">
            <w:pPr>
              <w:pStyle w:val="afd"/>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afd"/>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afd"/>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afd"/>
              <w:numPr>
                <w:ilvl w:val="0"/>
                <w:numId w:val="27"/>
              </w:numPr>
              <w:spacing w:afterLines="50"/>
              <w:ind w:left="1080"/>
              <w:rPr>
                <w:b/>
                <w:bCs/>
                <w:sz w:val="20"/>
                <w:szCs w:val="20"/>
              </w:rPr>
            </w:pPr>
            <w:r>
              <w:rPr>
                <w:b/>
                <w:bCs/>
                <w:sz w:val="20"/>
                <w:szCs w:val="20"/>
              </w:rPr>
              <w:lastRenderedPageBreak/>
              <w:t xml:space="preserve">Applicable for all device types/use cases </w:t>
            </w:r>
          </w:p>
          <w:p w14:paraId="4D091249" w14:textId="77777777" w:rsidR="00673817" w:rsidRDefault="00F403F6">
            <w:pPr>
              <w:pStyle w:val="afd"/>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afd"/>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afd"/>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afd"/>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afd"/>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afd"/>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afd"/>
              <w:numPr>
                <w:ilvl w:val="0"/>
                <w:numId w:val="33"/>
              </w:numPr>
              <w:spacing w:afterLines="50"/>
              <w:ind w:left="1080"/>
              <w:rPr>
                <w:b/>
                <w:bCs/>
                <w:sz w:val="20"/>
                <w:szCs w:val="20"/>
              </w:rPr>
            </w:pPr>
            <w:r>
              <w:rPr>
                <w:b/>
                <w:bCs/>
                <w:sz w:val="20"/>
                <w:szCs w:val="20"/>
              </w:rPr>
              <w:t xml:space="preserve">Initiated by the gNB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SimSun"/>
                <w:b/>
                <w:bCs/>
                <w:i/>
                <w:iCs/>
                <w:sz w:val="20"/>
                <w:szCs w:val="20"/>
                <w:lang w:val="en-GB"/>
              </w:rPr>
            </w:pPr>
            <w:bookmarkStart w:id="16"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lastRenderedPageBreak/>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Proposal 6: RAN1 to establish an evaluation framework that jointly considers sync‑related procedures and associated cell‑common and UE‑specific signaling,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SimSun"/>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aff0"/>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游明朝"/>
                <w:b/>
                <w:bCs/>
                <w:i/>
                <w:iCs/>
                <w:sz w:val="20"/>
                <w:szCs w:val="20"/>
                <w:lang w:eastAsia="ja-JP"/>
              </w:rPr>
            </w:pPr>
            <w:r>
              <w:rPr>
                <w:rFonts w:eastAsia="游明朝"/>
                <w:b/>
                <w:bCs/>
                <w:i/>
                <w:iCs/>
                <w:sz w:val="20"/>
                <w:szCs w:val="20"/>
                <w:lang w:eastAsia="ja-JP"/>
              </w:rPr>
              <w:t>Proposal 8: Take the mechanism of beam measurement in 5G NR as a starting point for 6GR.</w:t>
            </w:r>
          </w:p>
          <w:p w14:paraId="4D091275" w14:textId="77777777" w:rsidR="00673817" w:rsidRDefault="00F403F6">
            <w:pPr>
              <w:pStyle w:val="aff0"/>
              <w:snapToGrid w:val="0"/>
              <w:spacing w:beforeLines="0" w:afterLines="50"/>
              <w:rPr>
                <w:b/>
                <w:bCs/>
                <w:sz w:val="20"/>
                <w:szCs w:val="20"/>
                <w:lang w:eastAsia="ko-KR"/>
              </w:rPr>
            </w:pPr>
            <w:r>
              <w:rPr>
                <w:rFonts w:eastAsia="游明朝"/>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SimSun"/>
                <w:kern w:val="2"/>
                <w:sz w:val="20"/>
                <w:szCs w:val="20"/>
                <w:lang w:val="en-GB"/>
              </w:rPr>
              <w:t>Interdigital</w:t>
            </w:r>
          </w:p>
        </w:tc>
        <w:tc>
          <w:tcPr>
            <w:tcW w:w="3829" w:type="pct"/>
          </w:tcPr>
          <w:p w14:paraId="4D091278" w14:textId="77777777" w:rsidR="00673817" w:rsidRDefault="00F403F6">
            <w:pPr>
              <w:pStyle w:val="aff0"/>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aff0"/>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a3"/>
              <w:spacing w:afterLines="50"/>
              <w:jc w:val="both"/>
              <w:rPr>
                <w:rFonts w:eastAsiaTheme="minorEastAsia"/>
                <w:bCs w:val="0"/>
              </w:rPr>
            </w:pPr>
            <w:bookmarkStart w:id="17"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17"/>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 xml:space="preserve">A hierarchical carrier structure/layer (e.g., always-on SSB frequency layer </w:t>
            </w:r>
            <w:r>
              <w:rPr>
                <w:sz w:val="20"/>
                <w:szCs w:val="20"/>
              </w:rPr>
              <w:lastRenderedPageBreak/>
              <w:t>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Study enhancements on efficient DL carrier offloading including LTM, fast SCell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SimSun"/>
                <w:kern w:val="2"/>
                <w:sz w:val="20"/>
                <w:szCs w:val="20"/>
                <w:lang w:val="en-GB"/>
              </w:rPr>
              <w:lastRenderedPageBreak/>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28B" w14:textId="77777777" w:rsidR="00673817" w:rsidRDefault="00F403F6">
            <w:pPr>
              <w:spacing w:afterLines="50"/>
              <w:rPr>
                <w:rFonts w:eastAsiaTheme="minorEastAsia"/>
                <w:b/>
                <w:i/>
                <w:sz w:val="20"/>
                <w:szCs w:val="20"/>
                <w:lang w:val="en-GB"/>
              </w:rPr>
            </w:pPr>
            <w:bookmarkStart w:id="18" w:name="_Ref206146262"/>
            <w:bookmarkStart w:id="19" w:name="_Toc206145420"/>
            <w:bookmarkStart w:id="20" w:name="proposal9"/>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3"/>
        <w:spacing w:after="120"/>
        <w:rPr>
          <w:rFonts w:eastAsia="DengXian"/>
        </w:rPr>
      </w:pPr>
      <w:r>
        <w:rPr>
          <w:rFonts w:eastAsia="DengXian" w:hint="eastAsia"/>
        </w:rPr>
        <w:t>Discussion</w:t>
      </w:r>
    </w:p>
    <w:p w14:paraId="4D091296" w14:textId="77777777" w:rsidR="00673817" w:rsidRDefault="00F403F6">
      <w:pPr>
        <w:pStyle w:val="4"/>
        <w:rPr>
          <w:rFonts w:eastAsia="DengXian"/>
        </w:rPr>
      </w:pPr>
      <w:r>
        <w:rPr>
          <w:rFonts w:eastAsia="DengXian" w:hint="eastAsia"/>
        </w:rPr>
        <w:t>First round discussion</w:t>
      </w:r>
    </w:p>
    <w:p w14:paraId="4D091297"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98" w14:textId="77777777" w:rsidR="00673817" w:rsidRDefault="00673817">
      <w:pPr>
        <w:jc w:val="both"/>
        <w:rPr>
          <w:rFonts w:eastAsia="DengXian"/>
        </w:rPr>
      </w:pPr>
    </w:p>
    <w:p w14:paraId="4D09129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SimSun"/>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4"/>
        <w:rPr>
          <w:rFonts w:eastAsia="DengXian"/>
        </w:rPr>
      </w:pPr>
      <w:r>
        <w:rPr>
          <w:rFonts w:eastAsia="DengXian" w:hint="eastAsia"/>
        </w:rPr>
        <w:t>Second round discussion</w:t>
      </w:r>
    </w:p>
    <w:p w14:paraId="4D0912A7" w14:textId="77777777" w:rsidR="00673817" w:rsidRDefault="00673817">
      <w:pPr>
        <w:rPr>
          <w:rFonts w:eastAsia="DengXian"/>
        </w:rPr>
      </w:pPr>
    </w:p>
    <w:p w14:paraId="4D0912A8" w14:textId="77777777" w:rsidR="00673817" w:rsidRDefault="00673817">
      <w:pPr>
        <w:jc w:val="both"/>
        <w:rPr>
          <w:rFonts w:eastAsia="DengXian"/>
        </w:rPr>
      </w:pPr>
    </w:p>
    <w:p w14:paraId="4D0912A9" w14:textId="77777777" w:rsidR="00673817" w:rsidRDefault="00F403F6">
      <w:pPr>
        <w:pStyle w:val="1"/>
        <w:spacing w:before="120" w:after="120"/>
        <w:rPr>
          <w:rFonts w:eastAsiaTheme="minorEastAsia"/>
          <w:lang w:val="en-GB"/>
        </w:rPr>
      </w:pPr>
      <w:r>
        <w:rPr>
          <w:rFonts w:eastAsiaTheme="minorEastAsia" w:hint="eastAsia"/>
          <w:lang w:val="en-GB"/>
        </w:rPr>
        <w:lastRenderedPageBreak/>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2"/>
        <w:spacing w:before="120" w:after="120"/>
        <w:rPr>
          <w:rFonts w:eastAsia="DengXian"/>
        </w:rPr>
      </w:pPr>
      <w:r>
        <w:rPr>
          <w:rFonts w:eastAsia="DengXian" w:hint="eastAsia"/>
        </w:rPr>
        <w:t xml:space="preserve">SSB design </w:t>
      </w:r>
    </w:p>
    <w:p w14:paraId="4D0912AB" w14:textId="77777777" w:rsidR="00673817" w:rsidRDefault="00F403F6">
      <w:pPr>
        <w:pStyle w:val="3"/>
        <w:spacing w:after="120"/>
        <w:rPr>
          <w:rFonts w:eastAsia="DengXian"/>
        </w:rPr>
      </w:pPr>
      <w:r>
        <w:rPr>
          <w:rFonts w:eastAsia="DengXian" w:hint="eastAsia"/>
        </w:rPr>
        <w:t>SSB bandwidth (Open)</w:t>
      </w:r>
    </w:p>
    <w:p w14:paraId="4D0912AC" w14:textId="77777777" w:rsidR="00673817" w:rsidRDefault="00F403F6">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SimSun"/>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SimSun"/>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4D0912B9"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designed assuming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4D0912BA" w14:textId="77777777" w:rsidR="00673817" w:rsidRDefault="00F403F6">
            <w:pPr>
              <w:pStyle w:val="afd"/>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SimSun"/>
                <w:kern w:val="2"/>
                <w:sz w:val="20"/>
                <w:szCs w:val="20"/>
                <w:lang w:val="en-GB"/>
              </w:rPr>
            </w:pPr>
            <w:r>
              <w:rPr>
                <w:rFonts w:eastAsiaTheme="minorEastAsia"/>
                <w:iCs/>
                <w:sz w:val="20"/>
                <w:szCs w:val="20"/>
              </w:rPr>
              <w:t>CEWiT</w:t>
            </w:r>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afd"/>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afd"/>
              <w:numPr>
                <w:ilvl w:val="0"/>
                <w:numId w:val="38"/>
              </w:numPr>
              <w:spacing w:afterLines="50"/>
              <w:rPr>
                <w:b/>
                <w:bCs/>
                <w:sz w:val="20"/>
                <w:szCs w:val="20"/>
              </w:rPr>
            </w:pPr>
            <w:r>
              <w:rPr>
                <w:b/>
                <w:bCs/>
                <w:sz w:val="20"/>
                <w:szCs w:val="20"/>
              </w:rPr>
              <w:t xml:space="preserve">Smallest maximum supported UE BW cannot take higher values as </w:t>
            </w:r>
            <w:r>
              <w:rPr>
                <w:b/>
                <w:bCs/>
                <w:sz w:val="20"/>
                <w:szCs w:val="20"/>
                <w:lang w:val="en-GB"/>
              </w:rPr>
              <w:t>RedCap/e-RedCap devices</w:t>
            </w:r>
            <w:r>
              <w:rPr>
                <w:b/>
                <w:bCs/>
                <w:sz w:val="20"/>
                <w:szCs w:val="20"/>
              </w:rPr>
              <w:t xml:space="preserve"> are highly relevant in 6GR design</w:t>
            </w:r>
          </w:p>
          <w:p w14:paraId="4D0912C1" w14:textId="77777777" w:rsidR="00673817" w:rsidRDefault="00F403F6">
            <w:pPr>
              <w:pStyle w:val="afd"/>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MHz.</w:t>
            </w:r>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Performance loss when the 6GR SSB deploys in a spectrum with 3 MHz, if SSB design is not optimized for 3 MHz.</w:t>
            </w:r>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As a baseline, the SSB is designed by assuming bandwidth larger than 3 MHz (i.e., Opt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游明朝"/>
                <w:i/>
                <w:iCs/>
                <w:sz w:val="20"/>
                <w:szCs w:val="20"/>
                <w:lang w:eastAsia="ja-JP"/>
              </w:rPr>
              <w:t xml:space="preserve">Design </w:t>
            </w:r>
            <w:r>
              <w:rPr>
                <w:rFonts w:eastAsiaTheme="minorEastAsia"/>
                <w:i/>
                <w:iCs/>
                <w:sz w:val="20"/>
                <w:szCs w:val="20"/>
              </w:rPr>
              <w:t xml:space="preserve">6GR </w:t>
            </w:r>
            <w:r>
              <w:rPr>
                <w:rFonts w:eastAsia="游明朝"/>
                <w:i/>
                <w:iCs/>
                <w:sz w:val="20"/>
                <w:szCs w:val="20"/>
                <w:lang w:eastAsia="ja-JP"/>
              </w:rPr>
              <w:t xml:space="preserve">SSB by assuming </w:t>
            </w:r>
            <w:r>
              <w:rPr>
                <w:rFonts w:eastAsiaTheme="minorEastAsia"/>
                <w:i/>
                <w:iCs/>
                <w:sz w:val="20"/>
                <w:szCs w:val="20"/>
              </w:rPr>
              <w:t>5</w:t>
            </w:r>
            <w:r>
              <w:rPr>
                <w:rFonts w:eastAsia="游明朝"/>
                <w:i/>
                <w:iCs/>
                <w:sz w:val="20"/>
                <w:szCs w:val="20"/>
                <w:lang w:eastAsia="ja-JP"/>
              </w:rPr>
              <w:t>MHz</w:t>
            </w:r>
            <w:r>
              <w:rPr>
                <w:rFonts w:eastAsiaTheme="minorEastAsia"/>
                <w:i/>
                <w:iCs/>
                <w:sz w:val="20"/>
                <w:szCs w:val="20"/>
              </w:rPr>
              <w:t xml:space="preserve"> with 15kHz SCS</w:t>
            </w:r>
            <w:r>
              <w:rPr>
                <w:rFonts w:eastAsia="游明朝"/>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2nd group: Design with the focus on high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aff0"/>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Opt 1, specifically quantifying the degradation caused by puncturing compared to a native design (Opt 2) in minimum spectrum allocations (e.g., 3 MHz).</w:t>
            </w:r>
          </w:p>
          <w:p w14:paraId="4D0912DC" w14:textId="77777777" w:rsidR="00673817" w:rsidRDefault="00F403F6">
            <w:pPr>
              <w:pStyle w:val="aff0"/>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aff0"/>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a3"/>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4D0912E6" w14:textId="77777777" w:rsidR="00673817" w:rsidRDefault="00F403F6">
            <w:pPr>
              <w:pStyle w:val="a3"/>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a3"/>
              <w:spacing w:afterLines="50"/>
              <w:jc w:val="both"/>
              <w:rPr>
                <w:b w:val="0"/>
                <w:bCs w:val="0"/>
              </w:rPr>
            </w:pPr>
            <w:r>
              <w:t xml:space="preserve">Observation </w:t>
            </w:r>
            <w:fldSimple w:instr=" SEQ Observation \* ARABIC ">
              <w:r>
                <w:t>3</w:t>
              </w:r>
            </w:fldSimple>
            <w:r>
              <w:t>:  Narrowband SSB can be beneficial for sparse sync raster to reduce total access latency.</w:t>
            </w:r>
          </w:p>
          <w:p w14:paraId="4D0912E8" w14:textId="77777777" w:rsidR="00673817" w:rsidRDefault="00F403F6">
            <w:pPr>
              <w:pStyle w:val="a3"/>
              <w:spacing w:afterLines="50"/>
              <w:jc w:val="both"/>
              <w:rPr>
                <w:rFonts w:eastAsiaTheme="minorEastAsia"/>
                <w:b w:val="0"/>
                <w:bCs w:val="0"/>
              </w:rPr>
            </w:pPr>
            <w:bookmarkStart w:id="21" w:name="_Ref220685395"/>
            <w:r>
              <w:t xml:space="preserve">Proposal </w:t>
            </w:r>
            <w:fldSimple w:instr=" SEQ Proposal \* ARABIC ">
              <w:r>
                <w:t>7</w:t>
              </w:r>
            </w:fldSimple>
            <w:r>
              <w:t>: 6G SSB should prioritize narrowband SSB structure as baseline.</w:t>
            </w:r>
            <w:bookmarkEnd w:id="21"/>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afd"/>
              <w:numPr>
                <w:ilvl w:val="0"/>
                <w:numId w:val="41"/>
              </w:numPr>
              <w:overflowPunct w:val="0"/>
              <w:spacing w:afterLines="50"/>
              <w:textAlignment w:val="baseline"/>
              <w:rPr>
                <w:b/>
                <w:bCs/>
                <w:sz w:val="20"/>
                <w:szCs w:val="20"/>
              </w:rPr>
            </w:pPr>
            <w:r>
              <w:rPr>
                <w:b/>
                <w:bCs/>
                <w:sz w:val="20"/>
                <w:szCs w:val="20"/>
              </w:rPr>
              <w:t>Option 1: The bandwidth size is same as NR SSB, i.e., 20 PRBs;</w:t>
            </w:r>
          </w:p>
          <w:p w14:paraId="4D0912ED" w14:textId="77777777" w:rsidR="00673817" w:rsidRDefault="00F403F6">
            <w:pPr>
              <w:pStyle w:val="afd"/>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afd"/>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 xml:space="preserve">RAN1 to study the time and frequency allocation of 6GR SS/PBCH </w:t>
            </w:r>
            <w:r>
              <w:rPr>
                <w:b/>
                <w:bCs/>
                <w:sz w:val="20"/>
                <w:szCs w:val="20"/>
              </w:rPr>
              <w:lastRenderedPageBreak/>
              <w:t>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afd"/>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afd"/>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afd"/>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afd"/>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afd"/>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Proposal 3: 6GR should study the feasibility of Synchronization Signals and Physical Broadcast Channel Block (SSB) design for the minimum spectrum allocation of 3 MHz.</w:t>
            </w:r>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8</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 xml:space="preserve">Consider sync signal bandwidth of 20 RBs </w:t>
            </w:r>
            <w:bookmarkEnd w:id="22"/>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afd"/>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ＭＳ 明朝"/>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afd"/>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afd"/>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r>
              <w:rPr>
                <w:rFonts w:eastAsiaTheme="minorEastAsia"/>
                <w:iCs/>
                <w:sz w:val="20"/>
                <w:szCs w:val="20"/>
              </w:rPr>
              <w:t>Transsion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afd"/>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afd"/>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afd"/>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afd"/>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afd"/>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afd"/>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afd"/>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afd"/>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afd"/>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游明朝"/>
                <w:i/>
                <w:iCs/>
                <w:sz w:val="20"/>
                <w:szCs w:val="20"/>
                <w:lang w:eastAsia="ja-JP"/>
              </w:rPr>
              <w:t xml:space="preserve">Design </w:t>
            </w:r>
            <w:r>
              <w:rPr>
                <w:rFonts w:eastAsiaTheme="minorEastAsia"/>
                <w:i/>
                <w:iCs/>
                <w:sz w:val="20"/>
                <w:szCs w:val="20"/>
              </w:rPr>
              <w:t xml:space="preserve">6GR </w:t>
            </w:r>
            <w:r>
              <w:rPr>
                <w:rFonts w:eastAsia="游明朝"/>
                <w:i/>
                <w:iCs/>
                <w:sz w:val="20"/>
                <w:szCs w:val="20"/>
                <w:lang w:eastAsia="ja-JP"/>
              </w:rPr>
              <w:t xml:space="preserve">SSB by assuming </w:t>
            </w:r>
            <w:r>
              <w:rPr>
                <w:rFonts w:eastAsiaTheme="minorEastAsia"/>
                <w:i/>
                <w:iCs/>
                <w:sz w:val="20"/>
                <w:szCs w:val="20"/>
              </w:rPr>
              <w:t>5</w:t>
            </w:r>
            <w:r>
              <w:rPr>
                <w:rFonts w:eastAsia="游明朝"/>
                <w:i/>
                <w:iCs/>
                <w:sz w:val="20"/>
                <w:szCs w:val="20"/>
                <w:lang w:eastAsia="ja-JP"/>
              </w:rPr>
              <w:t>MHz</w:t>
            </w:r>
            <w:r>
              <w:rPr>
                <w:rFonts w:eastAsiaTheme="minorEastAsia"/>
                <w:i/>
                <w:iCs/>
                <w:sz w:val="20"/>
                <w:szCs w:val="20"/>
              </w:rPr>
              <w:t xml:space="preserve"> with 15kHz SCS</w:t>
            </w:r>
            <w:r>
              <w:rPr>
                <w:rFonts w:eastAsia="游明朝"/>
                <w:i/>
                <w:iCs/>
                <w:sz w:val="20"/>
                <w:szCs w:val="20"/>
                <w:lang w:eastAsia="ja-JP"/>
              </w:rPr>
              <w:t>, which can be applied to different spectrum allocations with appropriate adjustments, if needed.</w:t>
            </w:r>
          </w:p>
        </w:tc>
      </w:tr>
    </w:tbl>
    <w:p w14:paraId="4D09133E" w14:textId="77777777" w:rsidR="00673817" w:rsidRDefault="00673817">
      <w:pPr>
        <w:rPr>
          <w:rFonts w:eastAsia="DengXian"/>
        </w:rPr>
      </w:pPr>
    </w:p>
    <w:p w14:paraId="4D09133F" w14:textId="77777777" w:rsidR="00673817" w:rsidRDefault="00F403F6">
      <w:pPr>
        <w:pStyle w:val="4"/>
        <w:rPr>
          <w:rFonts w:eastAsia="DengXian"/>
        </w:rPr>
      </w:pPr>
      <w:r>
        <w:rPr>
          <w:rFonts w:eastAsia="DengXian" w:hint="eastAsia"/>
        </w:rPr>
        <w:t>Discussion</w:t>
      </w:r>
    </w:p>
    <w:p w14:paraId="4D091340" w14:textId="77777777" w:rsidR="00673817" w:rsidRDefault="00F403F6">
      <w:pPr>
        <w:pStyle w:val="5"/>
        <w:rPr>
          <w:rFonts w:eastAsia="DengXian"/>
        </w:rPr>
      </w:pPr>
      <w:r>
        <w:rPr>
          <w:rFonts w:eastAsia="DengXian" w:hint="eastAsia"/>
        </w:rPr>
        <w:t>First round discussion</w:t>
      </w:r>
    </w:p>
    <w:p w14:paraId="4D091341"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342" w14:textId="77777777" w:rsidR="00673817" w:rsidRDefault="00F403F6">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游明朝"/>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afd"/>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4D09134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think it may be a bit pre-mature to have this proposal before thorough </w:t>
            </w:r>
            <w:r>
              <w:rPr>
                <w:rFonts w:eastAsia="SimSun" w:hint="eastAsia"/>
                <w:szCs w:val="22"/>
                <w:lang w:val="en-GB"/>
              </w:rPr>
              <w:lastRenderedPageBreak/>
              <w:t>RAN1 study on at least the following:</w:t>
            </w:r>
          </w:p>
          <w:p w14:paraId="4D091354" w14:textId="77777777" w:rsidR="00673817" w:rsidRDefault="00F403F6">
            <w:pPr>
              <w:pStyle w:val="afd"/>
              <w:widowControl w:val="0"/>
              <w:numPr>
                <w:ilvl w:val="0"/>
                <w:numId w:val="42"/>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Performance loss when the 6GR SSB deploys in a spectrum with 3 MHz, if SSB design is not optimized for 3 MHz.</w:t>
            </w:r>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SimSun"/>
                <w:szCs w:val="22"/>
              </w:rPr>
            </w:pPr>
            <w:r>
              <w:rPr>
                <w:rFonts w:eastAsia="SimSun"/>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4D09135D" w14:textId="77777777" w:rsidR="00673817" w:rsidRDefault="00673817">
            <w:pPr>
              <w:jc w:val="both"/>
              <w:rPr>
                <w:rFonts w:eastAsia="SimSun"/>
                <w:szCs w:val="22"/>
              </w:rPr>
            </w:pPr>
          </w:p>
          <w:p w14:paraId="4D09135E" w14:textId="77777777" w:rsidR="00673817" w:rsidRDefault="00F403F6">
            <w:pPr>
              <w:jc w:val="both"/>
              <w:rPr>
                <w:rFonts w:eastAsia="SimSun"/>
                <w:szCs w:val="22"/>
              </w:rPr>
            </w:pPr>
            <w:r>
              <w:rPr>
                <w:rFonts w:eastAsia="SimSun" w:hint="eastAsia"/>
                <w:szCs w:val="22"/>
              </w:rPr>
              <w:t>We support Opt1. However, f</w:t>
            </w:r>
            <w:r>
              <w:rPr>
                <w:rFonts w:eastAsia="SimSun"/>
                <w:szCs w:val="22"/>
              </w:rPr>
              <w:t>rom our understanding, the 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4D09135F" w14:textId="77777777" w:rsidR="00673817" w:rsidRDefault="00673817">
            <w:pPr>
              <w:jc w:val="both"/>
              <w:rPr>
                <w:rFonts w:eastAsia="SimSun"/>
                <w:szCs w:val="22"/>
              </w:rPr>
            </w:pPr>
          </w:p>
          <w:p w14:paraId="4D091360" w14:textId="77777777" w:rsidR="00673817" w:rsidRDefault="00F403F6">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游明朝"/>
                <w:szCs w:val="22"/>
                <w:lang w:eastAsia="ja-JP"/>
              </w:rPr>
              <w:t>SSB</w:t>
            </w:r>
            <w:r>
              <w:rPr>
                <w:rFonts w:eastAsia="SimSun"/>
                <w:szCs w:val="22"/>
              </w:rPr>
              <w:t xml:space="preserve"> structure is designed </w:t>
            </w:r>
            <w:r>
              <w:rPr>
                <w:rFonts w:eastAsia="SimSun"/>
                <w:color w:val="EE0000"/>
                <w:szCs w:val="22"/>
              </w:rPr>
              <w:t>assuming bandwidth larger than the</w:t>
            </w:r>
            <w:r>
              <w:rPr>
                <w:rFonts w:eastAsia="SimSun"/>
                <w:szCs w:val="22"/>
              </w:rPr>
              <w:t xml:space="preserve"> </w:t>
            </w:r>
            <w:r>
              <w:rPr>
                <w:rFonts w:eastAsia="SimSun"/>
                <w:strike/>
                <w:color w:val="EE0000"/>
                <w:szCs w:val="22"/>
              </w:rPr>
              <w:t>a</w:t>
            </w:r>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SimSun"/>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afd"/>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afd"/>
              <w:numPr>
                <w:ilvl w:val="0"/>
                <w:numId w:val="46"/>
              </w:numPr>
              <w:rPr>
                <w:b/>
              </w:rPr>
            </w:pPr>
            <w:r>
              <w:rPr>
                <w:b/>
              </w:rPr>
              <w:lastRenderedPageBreak/>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afd"/>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afd"/>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afd"/>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tdoc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afd"/>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37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SimSun"/>
                <w:sz w:val="20"/>
                <w:szCs w:val="20"/>
              </w:rPr>
            </w:pPr>
            <w:r>
              <w:rPr>
                <w:rFonts w:eastAsia="游明朝"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游明朝"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游明朝"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游明朝"/>
                <w:szCs w:val="22"/>
                <w:lang w:eastAsia="ja-JP"/>
              </w:rPr>
            </w:pPr>
            <w:r>
              <w:rPr>
                <w:rFonts w:eastAsia="SimSun"/>
                <w:szCs w:val="22"/>
                <w:lang w:val="en-GB"/>
              </w:rPr>
              <w:t>CEWiT</w:t>
            </w:r>
          </w:p>
        </w:tc>
        <w:tc>
          <w:tcPr>
            <w:tcW w:w="3827" w:type="pct"/>
          </w:tcPr>
          <w:p w14:paraId="4D091388" w14:textId="77777777" w:rsidR="00673817" w:rsidRDefault="00F403F6">
            <w:pPr>
              <w:jc w:val="both"/>
              <w:rPr>
                <w:rFonts w:eastAsia="游明朝"/>
                <w:szCs w:val="22"/>
                <w:lang w:eastAsia="ja-JP"/>
              </w:rPr>
            </w:pPr>
            <w:r>
              <w:rPr>
                <w:rFonts w:eastAsia="SimSun"/>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D091395" w14:textId="77777777" w:rsidR="00673817" w:rsidRDefault="00F403F6">
            <w:pPr>
              <w:jc w:val="both"/>
              <w:rPr>
                <w:rFonts w:eastAsiaTheme="minorEastAsia"/>
              </w:rPr>
            </w:pPr>
            <w:r w:rsidRPr="00382273">
              <w:rPr>
                <w:rFonts w:eastAsia="SimSun"/>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398" w14:textId="77777777" w:rsidR="00673817" w:rsidRPr="00382273" w:rsidRDefault="00F403F6">
            <w:pPr>
              <w:jc w:val="both"/>
              <w:rPr>
                <w:rFonts w:eastAsia="SimSun"/>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ＭＳ 明朝"/>
                <w:szCs w:val="22"/>
                <w:lang w:eastAsia="ja-JP"/>
              </w:rPr>
            </w:pPr>
            <w:r>
              <w:rPr>
                <w:rFonts w:eastAsia="Malgun Gothic"/>
                <w:szCs w:val="22"/>
                <w:lang w:eastAsia="ko-KR"/>
              </w:rPr>
              <w:t>However, SSB structure should take care about the performance degradation when truncation is performed for 3 MHz.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ＭＳ 明朝"/>
                <w:szCs w:val="22"/>
                <w:lang w:val="en-GB" w:eastAsia="ja-JP"/>
              </w:rPr>
            </w:pPr>
            <w:r>
              <w:rPr>
                <w:rFonts w:eastAsia="SimSun"/>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ＭＳ 明朝"/>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6"/>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Opt 1 below is assumed to be 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w:t>
                  </w:r>
                  <w:r>
                    <w:rPr>
                      <w:rFonts w:eastAsia="DengXian"/>
                      <w:i/>
                      <w:iCs/>
                      <w:sz w:val="20"/>
                      <w:szCs w:val="20"/>
                    </w:rPr>
                    <w:lastRenderedPageBreak/>
                    <w:t>(at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SimSun"/>
                      <w:sz w:val="21"/>
                      <w:szCs w:val="21"/>
                    </w:rPr>
                  </w:pPr>
                </w:p>
              </w:tc>
            </w:tr>
          </w:tbl>
          <w:p w14:paraId="4D0913B5" w14:textId="77777777" w:rsidR="00673817" w:rsidRDefault="00F403F6">
            <w:pPr>
              <w:adjustRightInd/>
              <w:snapToGrid/>
              <w:spacing w:before="120" w:after="0" w:line="280" w:lineRule="atLeast"/>
              <w:jc w:val="both"/>
              <w:rPr>
                <w:rFonts w:eastAsia="DengXian"/>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4D0913B6" w14:textId="77777777" w:rsidR="00673817" w:rsidRDefault="00F403F6">
            <w:pPr>
              <w:pStyle w:val="afd"/>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SimSun"/>
                <w:szCs w:val="22"/>
                <w:lang w:val="en-GB"/>
              </w:rPr>
            </w:pPr>
            <w:r>
              <w:rPr>
                <w:rFonts w:eastAsia="SimSun"/>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DengXian"/>
          <w:b/>
          <w:bCs/>
          <w:highlight w:val="yellow"/>
        </w:rPr>
      </w:pPr>
    </w:p>
    <w:p w14:paraId="4D0913B9" w14:textId="77777777" w:rsidR="00673817" w:rsidRDefault="00F403F6">
      <w:pPr>
        <w:pStyle w:val="5"/>
        <w:rPr>
          <w:rFonts w:eastAsia="DengXian"/>
        </w:rPr>
      </w:pPr>
      <w:r>
        <w:rPr>
          <w:rFonts w:eastAsia="DengXian" w:hint="eastAsia"/>
        </w:rPr>
        <w:t>Second round discussion</w:t>
      </w:r>
    </w:p>
    <w:p w14:paraId="4D0913BA" w14:textId="77777777" w:rsidR="00673817" w:rsidRDefault="00673817">
      <w:pPr>
        <w:rPr>
          <w:rFonts w:eastAsia="DengXian"/>
        </w:rPr>
      </w:pPr>
    </w:p>
    <w:p w14:paraId="4D0913BB" w14:textId="77777777" w:rsidR="00673817" w:rsidRDefault="00F403F6">
      <w:pPr>
        <w:pStyle w:val="3"/>
        <w:spacing w:after="120"/>
        <w:rPr>
          <w:rFonts w:eastAsia="DengXian"/>
        </w:rPr>
      </w:pPr>
      <w:r>
        <w:rPr>
          <w:rFonts w:eastAsia="DengXian" w:hint="eastAsia"/>
        </w:rPr>
        <w:t>SSB basic structure (Open)</w:t>
      </w:r>
    </w:p>
    <w:p w14:paraId="4D0913BC" w14:textId="77777777" w:rsidR="00673817" w:rsidRDefault="00F403F6">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SimSun"/>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a3"/>
              <w:spacing w:afterLines="50"/>
              <w:jc w:val="left"/>
              <w:rPr>
                <w:rFonts w:eastAsia="SimSun"/>
                <w:b w:val="0"/>
              </w:rPr>
            </w:pPr>
            <w:r>
              <w:rPr>
                <w:rFonts w:eastAsia="SimSun"/>
              </w:rPr>
              <w:t>Proposal</w:t>
            </w:r>
            <w:r>
              <w:t xml:space="preserve"> </w:t>
            </w:r>
            <w:fldSimple w:instr=" SEQ Proposal \* ARABIC ">
              <w:r>
                <w:t>9</w:t>
              </w:r>
            </w:fldSimple>
            <w:r>
              <w:rPr>
                <w:rFonts w:eastAsia="SimSun"/>
              </w:rPr>
              <w:t>: The design targets of 6GR SSB should at least include the following considerations:</w:t>
            </w:r>
          </w:p>
          <w:p w14:paraId="4D0913C6" w14:textId="77777777" w:rsidR="00673817" w:rsidRDefault="00F403F6">
            <w:pPr>
              <w:pStyle w:val="afd"/>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afd"/>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afd"/>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3CB" w14:textId="77777777" w:rsidR="00673817" w:rsidRDefault="00F403F6">
            <w:pPr>
              <w:widowControl/>
              <w:overflowPunct w:val="0"/>
              <w:spacing w:afterLines="50"/>
              <w:textAlignment w:val="baseline"/>
              <w:rPr>
                <w:rFonts w:eastAsia="SimSun"/>
                <w:b/>
                <w:bCs/>
                <w:i/>
                <w:iCs/>
                <w:sz w:val="20"/>
                <w:szCs w:val="20"/>
              </w:rPr>
            </w:pPr>
            <w:bookmarkStart w:id="23"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4D0913CC" w14:textId="77777777" w:rsidR="00673817" w:rsidRDefault="00F403F6">
            <w:pPr>
              <w:widowControl/>
              <w:overflowPunct w:val="0"/>
              <w:spacing w:afterLines="50"/>
              <w:textAlignment w:val="baseline"/>
              <w:rPr>
                <w:rFonts w:eastAsia="SimSun"/>
                <w:b/>
                <w:bCs/>
                <w:i/>
                <w:iCs/>
                <w:sz w:val="20"/>
                <w:szCs w:val="20"/>
                <w:lang w:val="en-GB"/>
              </w:rPr>
            </w:pPr>
            <w:bookmarkStart w:id="24"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24"/>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Observation 15: In NR, a UE with lower SINR may need to combine SSB blocks in 3~4 periods (i.e., 60~80 ms)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8: For the synchronization signal/channel design, study whether/how to </w:t>
            </w:r>
            <w:r>
              <w:rPr>
                <w:sz w:val="20"/>
                <w:szCs w:val="20"/>
              </w:rPr>
              <w:lastRenderedPageBreak/>
              <w:t>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3E9" w14:textId="77777777" w:rsidR="00673817" w:rsidRDefault="00F403F6">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Proposal 2: Support the configuration of NCD SSBs without PBCH for efficient neighbouring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for fully synchronous network deployment for 6GR, including </w:t>
            </w:r>
            <w:r>
              <w:rPr>
                <w:rFonts w:eastAsiaTheme="minorEastAsia"/>
                <w:i/>
                <w:iCs/>
                <w:color w:val="000000" w:themeColor="text1"/>
                <w:sz w:val="20"/>
                <w:szCs w:val="20"/>
                <w:lang w:eastAsia="ko-KR"/>
              </w:rPr>
              <w:lastRenderedPageBreak/>
              <w:t>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lastRenderedPageBreak/>
              <w:t>ITL</w:t>
            </w:r>
          </w:p>
        </w:tc>
        <w:tc>
          <w:tcPr>
            <w:tcW w:w="3829" w:type="pct"/>
          </w:tcPr>
          <w:p w14:paraId="4D0913F7" w14:textId="77777777" w:rsidR="00673817" w:rsidRDefault="00F403F6">
            <w:pPr>
              <w:pStyle w:val="aff0"/>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aff0"/>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404" w14:textId="77777777" w:rsidR="00673817" w:rsidRDefault="00F403F6">
            <w:pPr>
              <w:pStyle w:val="aff0"/>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aff0"/>
              <w:snapToGrid w:val="0"/>
              <w:spacing w:beforeLines="0" w:afterLines="50"/>
              <w:rPr>
                <w:b/>
                <w:bCs/>
                <w:i/>
                <w:iCs/>
                <w:sz w:val="20"/>
                <w:szCs w:val="20"/>
              </w:rPr>
            </w:pPr>
            <w:r>
              <w:rPr>
                <w:b/>
                <w:bCs/>
                <w:i/>
                <w:iCs/>
                <w:sz w:val="20"/>
                <w:szCs w:val="20"/>
              </w:rPr>
              <w:t>Proposal #3: Study synchronization signal and PBCH designs for 6GR that</w:t>
            </w:r>
          </w:p>
          <w:p w14:paraId="4D091406" w14:textId="77777777" w:rsidR="00673817" w:rsidRDefault="00F403F6">
            <w:pPr>
              <w:pStyle w:val="afd"/>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afd"/>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afd"/>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aff0"/>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aff0"/>
              <w:snapToGrid w:val="0"/>
              <w:spacing w:beforeLines="0" w:afterLines="50"/>
              <w:rPr>
                <w:b/>
                <w:bCs/>
                <w:i/>
                <w:iCs/>
                <w:sz w:val="20"/>
                <w:szCs w:val="20"/>
              </w:rPr>
            </w:pPr>
            <w:r>
              <w:rPr>
                <w:b/>
                <w:bCs/>
                <w:i/>
                <w:iCs/>
                <w:sz w:val="20"/>
                <w:szCs w:val="20"/>
              </w:rPr>
              <w:lastRenderedPageBreak/>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aff0"/>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a3"/>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afd"/>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afd"/>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afd"/>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afd"/>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afd"/>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afd"/>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afd"/>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afd"/>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 xml:space="preserve">Proposal 11: RAN1 can study how to ensure the PDCCH/PDSCH for SIB1 to be adjacent and right after the corresponding SSB transmission within one SSB </w:t>
            </w:r>
            <w:r>
              <w:rPr>
                <w:b/>
                <w:bCs/>
                <w:sz w:val="20"/>
                <w:szCs w:val="20"/>
              </w:rPr>
              <w:lastRenderedPageBreak/>
              <w:t>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afd"/>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afd"/>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afd"/>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afd"/>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afd"/>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afd"/>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4D091432" w14:textId="77777777" w:rsidR="00673817" w:rsidRDefault="00F403F6">
            <w:pPr>
              <w:overflowPunct w:val="0"/>
              <w:spacing w:afterLines="50"/>
              <w:ind w:right="-96"/>
              <w:rPr>
                <w:rFonts w:eastAsiaTheme="minorEastAsia"/>
                <w:bCs/>
                <w:i/>
                <w:sz w:val="20"/>
                <w:szCs w:val="20"/>
              </w:rPr>
            </w:pPr>
            <w:bookmarkStart w:id="26" w:name="_Hlk220078627"/>
            <w:bookmarkStart w:id="27"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4D091433" w14:textId="77777777" w:rsidR="00673817" w:rsidRDefault="00F403F6">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4D091434" w14:textId="77777777" w:rsidR="00673817" w:rsidRDefault="00F403F6">
            <w:pPr>
              <w:pStyle w:val="afd"/>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afd"/>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afd"/>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afd"/>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&lt;=2;</w:t>
            </w:r>
          </w:p>
          <w:p w14:paraId="4D091438" w14:textId="77777777" w:rsidR="00673817" w:rsidRDefault="00F403F6">
            <w:pPr>
              <w:pStyle w:val="afd"/>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afd"/>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afd"/>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afd"/>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43E" w14:textId="77777777" w:rsidR="00673817" w:rsidRDefault="00F403F6">
            <w:pPr>
              <w:pStyle w:val="a3"/>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Proposal 5: 6GR should study the feasibility of supporting a lightweight synchronization signals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lastRenderedPageBreak/>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13</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Study multi-frequency hypothesis for PBCH to increase sync raster spacing</w:t>
            </w:r>
            <w:bookmarkEnd w:id="29"/>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14</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Study the need for SSB structure facilitating multi-port MIMO channel measurement</w:t>
            </w:r>
            <w:bookmarkEnd w:id="30"/>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r>
              <w:rPr>
                <w:rFonts w:eastAsiaTheme="minorEastAsia"/>
                <w:iCs/>
                <w:sz w:val="20"/>
                <w:szCs w:val="20"/>
              </w:rPr>
              <w:t>Quectel</w:t>
            </w:r>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afd"/>
              <w:numPr>
                <w:ilvl w:val="0"/>
                <w:numId w:val="10"/>
              </w:numPr>
              <w:spacing w:afterLines="50"/>
              <w:rPr>
                <w:b/>
                <w:bCs/>
                <w:sz w:val="20"/>
                <w:szCs w:val="20"/>
              </w:rPr>
            </w:pPr>
            <w:r>
              <w:rPr>
                <w:b/>
                <w:bCs/>
                <w:sz w:val="20"/>
                <w:szCs w:val="20"/>
              </w:rPr>
              <w:t>Coverage target 1: 6GR sync signal achieves similar coverage as NR sync signal with one-shot detection.</w:t>
            </w:r>
          </w:p>
          <w:p w14:paraId="4D09144D" w14:textId="77777777" w:rsidR="00673817" w:rsidRDefault="00F403F6">
            <w:pPr>
              <w:pStyle w:val="afd"/>
              <w:numPr>
                <w:ilvl w:val="0"/>
                <w:numId w:val="10"/>
              </w:numPr>
              <w:spacing w:afterLines="50"/>
              <w:rPr>
                <w:b/>
                <w:bCs/>
                <w:sz w:val="20"/>
                <w:szCs w:val="20"/>
              </w:rPr>
            </w:pPr>
            <w:r>
              <w:rPr>
                <w:b/>
                <w:bCs/>
                <w:sz w:val="20"/>
                <w:szCs w:val="20"/>
              </w:rPr>
              <w:t>Coverage target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Proposal 11: Study multiple sync signal structures for different use cases (e.g., PCell vs SCell,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ＭＳ 明朝"/>
                <w:sz w:val="20"/>
                <w:szCs w:val="20"/>
              </w:rPr>
              <w:t>structure</w:t>
            </w:r>
            <w:r>
              <w:rPr>
                <w:sz w:val="20"/>
                <w:szCs w:val="20"/>
              </w:rPr>
              <w:t>, focusing on improvements in one‑shot SSB detection probability, and support for mTRP-aware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afd"/>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afd"/>
              <w:numPr>
                <w:ilvl w:val="0"/>
                <w:numId w:val="58"/>
              </w:numPr>
              <w:spacing w:afterLines="50"/>
              <w:rPr>
                <w:b/>
                <w:i/>
                <w:sz w:val="20"/>
                <w:szCs w:val="20"/>
              </w:rPr>
            </w:pPr>
            <w:r>
              <w:rPr>
                <w:b/>
                <w:i/>
                <w:sz w:val="20"/>
                <w:szCs w:val="20"/>
              </w:rPr>
              <w:t>SSB repetition in time domain</w:t>
            </w:r>
          </w:p>
          <w:p w14:paraId="4D09145C" w14:textId="77777777" w:rsidR="00673817" w:rsidRDefault="00F403F6">
            <w:pPr>
              <w:pStyle w:val="afd"/>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afd"/>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afd"/>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afd"/>
              <w:numPr>
                <w:ilvl w:val="0"/>
                <w:numId w:val="59"/>
              </w:numPr>
              <w:spacing w:afterLines="50"/>
              <w:rPr>
                <w:b/>
                <w:i/>
                <w:sz w:val="20"/>
                <w:szCs w:val="20"/>
              </w:rPr>
            </w:pPr>
            <w:r>
              <w:rPr>
                <w:b/>
                <w:i/>
                <w:sz w:val="20"/>
                <w:szCs w:val="20"/>
              </w:rPr>
              <w:t>Frequency ranges</w:t>
            </w:r>
          </w:p>
          <w:p w14:paraId="4D091461" w14:textId="77777777" w:rsidR="00673817" w:rsidRDefault="00F403F6">
            <w:pPr>
              <w:pStyle w:val="afd"/>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 xml:space="preserve">Proposal 12: The detail SSB structure (including number of RB, number of symbols </w:t>
            </w:r>
            <w:r>
              <w:rPr>
                <w:b/>
                <w:i/>
                <w:sz w:val="20"/>
                <w:szCs w:val="20"/>
              </w:rPr>
              <w:lastRenderedPageBreak/>
              <w:t>and multiplexing of SS and PBCH) need to be further studied and evaluated with the following aspects.</w:t>
            </w:r>
          </w:p>
          <w:p w14:paraId="4D091464" w14:textId="77777777" w:rsidR="00673817" w:rsidRDefault="00F403F6">
            <w:pPr>
              <w:pStyle w:val="afd"/>
              <w:numPr>
                <w:ilvl w:val="0"/>
                <w:numId w:val="60"/>
              </w:numPr>
              <w:spacing w:afterLines="50"/>
              <w:rPr>
                <w:b/>
                <w:i/>
                <w:sz w:val="20"/>
                <w:szCs w:val="20"/>
              </w:rPr>
            </w:pPr>
            <w:r>
              <w:rPr>
                <w:b/>
                <w:i/>
                <w:sz w:val="20"/>
                <w:szCs w:val="20"/>
              </w:rPr>
              <w:t>Focused on eMBB UE</w:t>
            </w:r>
          </w:p>
          <w:p w14:paraId="4D091465" w14:textId="77777777" w:rsidR="00673817" w:rsidRDefault="00F403F6">
            <w:pPr>
              <w:pStyle w:val="afd"/>
              <w:numPr>
                <w:ilvl w:val="0"/>
                <w:numId w:val="60"/>
              </w:numPr>
              <w:spacing w:afterLines="50"/>
              <w:rPr>
                <w:b/>
                <w:i/>
                <w:sz w:val="20"/>
                <w:szCs w:val="20"/>
              </w:rPr>
            </w:pPr>
            <w:r>
              <w:rPr>
                <w:b/>
                <w:i/>
                <w:sz w:val="20"/>
                <w:szCs w:val="20"/>
              </w:rPr>
              <w:t>Coverage target</w:t>
            </w:r>
          </w:p>
          <w:p w14:paraId="4D091466" w14:textId="77777777" w:rsidR="00673817" w:rsidRDefault="00F403F6">
            <w:pPr>
              <w:pStyle w:val="afd"/>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afd"/>
              <w:numPr>
                <w:ilvl w:val="0"/>
                <w:numId w:val="60"/>
              </w:numPr>
              <w:spacing w:afterLines="50"/>
              <w:rPr>
                <w:b/>
                <w:i/>
                <w:sz w:val="20"/>
                <w:szCs w:val="20"/>
              </w:rPr>
            </w:pPr>
            <w:r>
              <w:rPr>
                <w:b/>
                <w:i/>
                <w:sz w:val="20"/>
                <w:szCs w:val="20"/>
              </w:rPr>
              <w:t>Latency</w:t>
            </w:r>
          </w:p>
          <w:p w14:paraId="4D091468" w14:textId="77777777" w:rsidR="00673817" w:rsidRDefault="00F403F6">
            <w:pPr>
              <w:pStyle w:val="afd"/>
              <w:numPr>
                <w:ilvl w:val="0"/>
                <w:numId w:val="60"/>
              </w:numPr>
              <w:spacing w:afterLines="50"/>
              <w:rPr>
                <w:b/>
                <w:i/>
                <w:sz w:val="20"/>
                <w:szCs w:val="20"/>
              </w:rPr>
            </w:pPr>
            <w:r>
              <w:rPr>
                <w:b/>
                <w:i/>
                <w:sz w:val="20"/>
                <w:szCs w:val="20"/>
              </w:rPr>
              <w:t>Complexity</w:t>
            </w:r>
          </w:p>
          <w:p w14:paraId="4D091469" w14:textId="77777777" w:rsidR="00673817" w:rsidRDefault="00F403F6">
            <w:pPr>
              <w:pStyle w:val="afd"/>
              <w:numPr>
                <w:ilvl w:val="0"/>
                <w:numId w:val="60"/>
              </w:numPr>
              <w:spacing w:afterLines="50"/>
              <w:rPr>
                <w:b/>
                <w:i/>
                <w:sz w:val="20"/>
                <w:szCs w:val="20"/>
              </w:rPr>
            </w:pPr>
            <w:r>
              <w:rPr>
                <w:b/>
                <w:i/>
                <w:sz w:val="20"/>
                <w:szCs w:val="20"/>
              </w:rPr>
              <w:t>PBCH payload size</w:t>
            </w:r>
          </w:p>
          <w:p w14:paraId="4D09146A" w14:textId="77777777" w:rsidR="00673817" w:rsidRDefault="00F403F6">
            <w:pPr>
              <w:pStyle w:val="afd"/>
              <w:numPr>
                <w:ilvl w:val="0"/>
                <w:numId w:val="60"/>
              </w:numPr>
              <w:spacing w:afterLines="50"/>
              <w:rPr>
                <w:b/>
                <w:i/>
                <w:sz w:val="20"/>
                <w:szCs w:val="20"/>
              </w:rPr>
            </w:pPr>
            <w:r>
              <w:rPr>
                <w:b/>
                <w:i/>
                <w:sz w:val="20"/>
                <w:szCs w:val="20"/>
              </w:rPr>
              <w:t>Energy saving</w:t>
            </w:r>
          </w:p>
          <w:p w14:paraId="4D09146B" w14:textId="77777777" w:rsidR="00673817" w:rsidRDefault="00F403F6">
            <w:pPr>
              <w:pStyle w:val="afd"/>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afd"/>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afd"/>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afd"/>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afd"/>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afd"/>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4"/>
        <w:rPr>
          <w:rFonts w:eastAsia="DengXian"/>
        </w:rPr>
      </w:pPr>
      <w:r>
        <w:rPr>
          <w:rFonts w:eastAsia="DengXian" w:hint="eastAsia"/>
        </w:rPr>
        <w:t>Discussion</w:t>
      </w:r>
    </w:p>
    <w:p w14:paraId="4D091482" w14:textId="77777777" w:rsidR="00673817" w:rsidRDefault="00F403F6">
      <w:pPr>
        <w:pStyle w:val="5"/>
        <w:rPr>
          <w:rFonts w:eastAsia="DengXian"/>
        </w:rPr>
      </w:pPr>
      <w:r>
        <w:rPr>
          <w:rFonts w:eastAsia="DengXian" w:hint="eastAsia"/>
        </w:rPr>
        <w:t>First round discussion</w:t>
      </w:r>
    </w:p>
    <w:p w14:paraId="4D091483"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At least periodic synchronization signals and broadcast channels are supported for 6GR initial access.</w:t>
      </w:r>
    </w:p>
    <w:p w14:paraId="4D091484" w14:textId="77777777" w:rsidR="00673817" w:rsidRDefault="00F403F6">
      <w:pPr>
        <w:pStyle w:val="afd"/>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85" w14:textId="77777777" w:rsidR="00673817" w:rsidRDefault="00F403F6">
      <w:pPr>
        <w:widowControl w:val="0"/>
        <w:suppressAutoHyphens/>
        <w:jc w:val="both"/>
        <w:rPr>
          <w:rFonts w:eastAsia="SimSun"/>
          <w:b/>
          <w:kern w:val="2"/>
          <w:szCs w:val="22"/>
        </w:rPr>
      </w:pPr>
      <w:r>
        <w:rPr>
          <w:rFonts w:eastAsia="SimSun"/>
          <w:b/>
          <w:kern w:val="2"/>
          <w:szCs w:val="22"/>
        </w:rPr>
        <w:lastRenderedPageBreak/>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SimSun"/>
                <w:kern w:val="2"/>
                <w:szCs w:val="22"/>
                <w:lang w:val="en-GB"/>
              </w:rPr>
            </w:pPr>
            <w:r>
              <w:rPr>
                <w:rFonts w:eastAsia="SimSun"/>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D09148F" w14:textId="77777777" w:rsidR="00673817" w:rsidRDefault="00F403F6">
            <w:pPr>
              <w:pStyle w:val="afd"/>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So prefer to decouple it on the basic </w:t>
            </w:r>
            <w:r>
              <w:rPr>
                <w:rFonts w:eastAsia="SimSun"/>
                <w:szCs w:val="22"/>
                <w:lang w:val="en-GB"/>
              </w:rPr>
              <w:t>structure</w:t>
            </w:r>
            <w:r>
              <w:rPr>
                <w:rFonts w:eastAsia="SimSun"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Pr>
          <w:p w14:paraId="4D09149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r>
              <w:rPr>
                <w:rFonts w:eastAsia="SimSun"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4D0914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4D0914AD" w14:textId="77777777" w:rsidR="00673817" w:rsidRDefault="00F403F6">
            <w:pPr>
              <w:spacing w:after="0"/>
              <w:jc w:val="both"/>
              <w:rPr>
                <w:rFonts w:eastAsia="DengXian"/>
              </w:rPr>
            </w:pPr>
            <w:r>
              <w:rPr>
                <w:rFonts w:eastAsia="DengXian" w:hint="eastAsia"/>
                <w:b/>
                <w:bCs/>
                <w:highlight w:val="yellow"/>
              </w:rPr>
              <w:lastRenderedPageBreak/>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4D0914AE" w14:textId="77777777" w:rsidR="00673817" w:rsidRDefault="00F403F6">
            <w:pPr>
              <w:pStyle w:val="afd"/>
              <w:numPr>
                <w:ilvl w:val="0"/>
                <w:numId w:val="61"/>
              </w:numPr>
              <w:jc w:val="both"/>
              <w:rPr>
                <w:rFonts w:eastAsia="DengXian"/>
              </w:rPr>
            </w:pPr>
            <w:r>
              <w:rPr>
                <w:rFonts w:eastAsia="DengXian" w:hint="eastAsia"/>
              </w:rPr>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AF" w14:textId="77777777" w:rsidR="00673817" w:rsidRDefault="00673817">
            <w:pPr>
              <w:rPr>
                <w:rFonts w:eastAsia="DengXian"/>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SimSun"/>
                <w:szCs w:val="22"/>
              </w:rPr>
            </w:pPr>
            <w:r>
              <w:rPr>
                <w:rFonts w:eastAsia="SimSun" w:hint="eastAsia"/>
                <w:szCs w:val="22"/>
                <w:lang w:val="en-GB"/>
              </w:rPr>
              <w:lastRenderedPageBreak/>
              <w:t>Qu</w:t>
            </w:r>
            <w:r>
              <w:rPr>
                <w:rFonts w:eastAsia="SimSun"/>
                <w:szCs w:val="22"/>
                <w:lang w:val="en-GB"/>
              </w:rPr>
              <w:t>ectel</w:t>
            </w:r>
          </w:p>
        </w:tc>
        <w:tc>
          <w:tcPr>
            <w:tcW w:w="3827" w:type="pct"/>
          </w:tcPr>
          <w:p w14:paraId="4D0914B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SimSun"/>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SimSun"/>
                <w:kern w:val="2"/>
                <w:szCs w:val="22"/>
                <w:lang w:val="en-GB" w:eastAsia="en-US"/>
              </w:rPr>
              <w:t>At least periodic synchronization signals and broadcast channels are supported for 6GR initial access.</w:t>
            </w:r>
          </w:p>
          <w:p w14:paraId="4D0914B4" w14:textId="77777777" w:rsidR="00673817" w:rsidRDefault="00F403F6">
            <w:pPr>
              <w:pStyle w:val="afd"/>
              <w:widowControl w:val="0"/>
              <w:numPr>
                <w:ilvl w:val="0"/>
                <w:numId w:val="62"/>
              </w:numPr>
              <w:suppressAutoHyphens/>
              <w:spacing w:line="256" w:lineRule="auto"/>
              <w:jc w:val="both"/>
              <w:rPr>
                <w:rFonts w:eastAsia="SimSun"/>
                <w:kern w:val="2"/>
                <w:szCs w:val="22"/>
                <w:lang w:val="en-GB" w:eastAsia="en-US"/>
              </w:rPr>
            </w:pPr>
            <w:r>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afd"/>
              <w:widowControl w:val="0"/>
              <w:numPr>
                <w:ilvl w:val="1"/>
                <w:numId w:val="62"/>
              </w:numPr>
              <w:suppressAutoHyphens/>
              <w:spacing w:line="256" w:lineRule="auto"/>
              <w:jc w:val="both"/>
              <w:rPr>
                <w:rFonts w:eastAsia="SimSun"/>
                <w:kern w:val="2"/>
                <w:szCs w:val="22"/>
                <w:lang w:val="en-GB" w:eastAsia="en-US"/>
              </w:rPr>
            </w:pPr>
            <w:r>
              <w:rPr>
                <w:rFonts w:asciiTheme="minorHAnsi" w:eastAsia="DengXian"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SimSun" w:hint="eastAsia"/>
                <w:szCs w:val="22"/>
                <w:lang w:val="en-GB"/>
              </w:rPr>
              <w:t>W</w:t>
            </w:r>
            <w:r>
              <w:rPr>
                <w:rFonts w:eastAsia="SimSun"/>
                <w:szCs w:val="22"/>
                <w:lang w:val="en-GB"/>
              </w:rPr>
              <w:t>e think the terminology ‘SSB’ in NR can be reused, and it has already been used in other proposals. So, we suggest changing ‘synchronization signals and broadcast channels’ in the proposal to ‘</w:t>
            </w:r>
            <w:r>
              <w:rPr>
                <w:rFonts w:eastAsia="SimSun" w:hint="eastAsia"/>
                <w:szCs w:val="22"/>
                <w:lang w:val="en-GB"/>
              </w:rPr>
              <w:t>s</w:t>
            </w:r>
            <w:r>
              <w:rPr>
                <w:rFonts w:eastAsia="SimSun"/>
                <w:szCs w:val="22"/>
                <w:lang w:val="en-GB"/>
              </w:rPr>
              <w:t>ynchronization signal and PBCH block (SSB)’</w:t>
            </w:r>
            <w:r>
              <w:rPr>
                <w:rFonts w:eastAsia="SimSun" w:hint="eastAsia"/>
                <w:szCs w:val="22"/>
                <w:lang w:val="en-GB"/>
              </w:rPr>
              <w:t>.</w:t>
            </w:r>
            <w:r>
              <w:rPr>
                <w:rFonts w:eastAsia="SimSun"/>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4BE" w14:textId="77777777" w:rsidR="00673817" w:rsidRDefault="00F403F6">
            <w:pPr>
              <w:rPr>
                <w:rFonts w:eastAsia="SimSun"/>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D0914C1" w14:textId="77777777" w:rsidR="00673817" w:rsidRDefault="00F403F6">
            <w:pPr>
              <w:widowControl w:val="0"/>
              <w:suppressAutoHyphens/>
              <w:spacing w:line="256" w:lineRule="auto"/>
              <w:jc w:val="both"/>
              <w:rPr>
                <w:rFonts w:eastAsia="DengXian"/>
              </w:rPr>
            </w:pPr>
            <w:r>
              <w:rPr>
                <w:rFonts w:eastAsia="DengXian"/>
              </w:rPr>
              <w:t>We are fine with the  proposals with the note that we should not close the door for other types of structures used for synchronization. E.g. OD-SS/RS could be further considered. Thus we could modify the sub-bullet as follows:</w:t>
            </w:r>
          </w:p>
          <w:p w14:paraId="4D0914C2" w14:textId="77777777" w:rsidR="00673817" w:rsidRDefault="00F403F6">
            <w:pPr>
              <w:pStyle w:val="afd"/>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r>
              <w:rPr>
                <w:rFonts w:eastAsia="DengXian"/>
              </w:rPr>
              <w:t>consist”</w:t>
            </w:r>
          </w:p>
          <w:p w14:paraId="4D0914C3" w14:textId="77777777" w:rsidR="00673817" w:rsidRDefault="00F403F6">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D0914C6" w14:textId="77777777" w:rsidR="00673817" w:rsidRDefault="00F403F6">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4D0914CB" w14:textId="77777777" w:rsidR="00673817" w:rsidRDefault="00F403F6">
            <w:pPr>
              <w:pStyle w:val="afd"/>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lastRenderedPageBreak/>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CC" w14:textId="77777777" w:rsidR="00673817" w:rsidRDefault="00673817">
            <w:pPr>
              <w:widowControl w:val="0"/>
              <w:suppressAutoHyphens/>
              <w:spacing w:line="256" w:lineRule="auto"/>
              <w:jc w:val="both"/>
              <w:rPr>
                <w:rFonts w:eastAsia="SimSun"/>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Panasonic</w:t>
            </w:r>
          </w:p>
        </w:tc>
        <w:tc>
          <w:tcPr>
            <w:tcW w:w="3827" w:type="pct"/>
          </w:tcPr>
          <w:p w14:paraId="4D0914CF"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SimSun"/>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Lenovo</w:t>
            </w:r>
          </w:p>
        </w:tc>
        <w:tc>
          <w:tcPr>
            <w:tcW w:w="3827" w:type="pct"/>
          </w:tcPr>
          <w:p w14:paraId="4D0914D5" w14:textId="77777777" w:rsidR="00673817" w:rsidRDefault="00F403F6">
            <w:pPr>
              <w:spacing w:after="0"/>
              <w:jc w:val="both"/>
              <w:rPr>
                <w:rFonts w:eastAsia="DengXian"/>
              </w:rPr>
            </w:pPr>
            <w:r>
              <w:rPr>
                <w:rFonts w:eastAsia="DengXian"/>
              </w:rPr>
              <w:t>The definition of SSB structure should also include clustering of channels/signals.</w:t>
            </w:r>
          </w:p>
          <w:p w14:paraId="4D0914D6" w14:textId="77777777" w:rsidR="00673817" w:rsidRDefault="00673817">
            <w:pPr>
              <w:spacing w:after="0"/>
              <w:jc w:val="both"/>
              <w:rPr>
                <w:rFonts w:eastAsia="DengXian"/>
              </w:rPr>
            </w:pPr>
          </w:p>
          <w:p w14:paraId="4D0914D7" w14:textId="77777777" w:rsidR="00673817" w:rsidRDefault="00F403F6">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D0914D8" w14:textId="77777777" w:rsidR="00673817" w:rsidRDefault="00F403F6">
            <w:pPr>
              <w:pStyle w:val="afd"/>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D9" w14:textId="77777777" w:rsidR="00673817" w:rsidRDefault="00F403F6">
            <w:pPr>
              <w:pStyle w:val="afd"/>
              <w:numPr>
                <w:ilvl w:val="0"/>
                <w:numId w:val="61"/>
              </w:numPr>
              <w:jc w:val="both"/>
              <w:rPr>
                <w:rFonts w:eastAsia="DengXian"/>
                <w:color w:val="FF0000"/>
              </w:rPr>
            </w:pPr>
            <w:r>
              <w:rPr>
                <w:rFonts w:eastAsia="DengXian"/>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CATT</w:t>
            </w:r>
          </w:p>
        </w:tc>
        <w:tc>
          <w:tcPr>
            <w:tcW w:w="3827" w:type="pct"/>
          </w:tcPr>
          <w:p w14:paraId="4D0914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w:t>
            </w:r>
            <w:r>
              <w:rPr>
                <w:rFonts w:eastAsia="SimSun" w:hint="eastAsia"/>
                <w:szCs w:val="22"/>
                <w:lang w:val="en-GB"/>
              </w:rPr>
              <w:t xml:space="preserve"> prefer to use the terminology of SSB in the proposal, since 6G SSB </w:t>
            </w:r>
            <w:r>
              <w:rPr>
                <w:rFonts w:eastAsia="SimSun"/>
                <w:szCs w:val="22"/>
                <w:lang w:val="en-GB"/>
              </w:rPr>
              <w:t>terminology</w:t>
            </w:r>
            <w:r>
              <w:rPr>
                <w:rFonts w:eastAsia="SimSun" w:hint="eastAsia"/>
                <w:szCs w:val="22"/>
                <w:lang w:val="en-GB"/>
              </w:rPr>
              <w:t xml:space="preserve"> had been used in previous sections. The updated proposal as follows,</w:t>
            </w:r>
          </w:p>
          <w:p w14:paraId="4D0914DE" w14:textId="77777777" w:rsidR="00673817" w:rsidRDefault="00F403F6">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4D0914DF" w14:textId="77777777" w:rsidR="00673817" w:rsidRDefault="00F403F6">
            <w:pPr>
              <w:spacing w:after="0"/>
              <w:jc w:val="both"/>
              <w:rPr>
                <w:rFonts w:eastAsia="DengXian"/>
              </w:rPr>
            </w:pPr>
            <w:r>
              <w:rPr>
                <w:rFonts w:eastAsia="DengXian" w:hint="eastAsia"/>
              </w:rPr>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7" w:type="pct"/>
          </w:tcPr>
          <w:p w14:paraId="6981F4BF" w14:textId="09F2EC42" w:rsidR="00BB4E8F" w:rsidRDefault="0003402D" w:rsidP="001E692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r>
              <w:rPr>
                <w:rFonts w:ascii="Arial" w:eastAsiaTheme="minorEastAsia" w:hAnsi="Arial"/>
                <w:sz w:val="20"/>
                <w:szCs w:val="20"/>
                <w:lang w:val="en-GB"/>
              </w:rPr>
              <w:t xml:space="preserve">Geneally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Also we agree with other companies, for the “basic unit” there doesn’t seem to be good motivation whether different signals and channels need to be bundled as a singular unit. We could focus on set of signals, channels that we will define this periodicity with. So the entire sub-bullet doesn’t seem necessarily.</w:t>
            </w:r>
          </w:p>
          <w:p w14:paraId="09DDB9FF"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and </w:t>
            </w:r>
            <w:r>
              <w:rPr>
                <w:rFonts w:eastAsia="Malgun Gothic"/>
                <w:color w:val="FF0000"/>
                <w:u w:val="single"/>
                <w:lang w:eastAsia="ko-KR"/>
              </w:rPr>
              <w:t xml:space="preserve">periodic physical </w:t>
            </w:r>
            <w:r>
              <w:rPr>
                <w:rFonts w:eastAsia="DengXian"/>
              </w:rPr>
              <w:t>broadcast channel</w:t>
            </w:r>
            <w:r>
              <w:rPr>
                <w:rFonts w:eastAsia="DengXian"/>
                <w:strike/>
                <w:color w:val="FF0000"/>
              </w:rPr>
              <w:t>s</w:t>
            </w:r>
            <w:r>
              <w:rPr>
                <w:rFonts w:eastAsia="DengXian"/>
              </w:rPr>
              <w:t xml:space="preserve"> are supported for 6GR initial access.</w:t>
            </w:r>
          </w:p>
          <w:p w14:paraId="1A351FCA" w14:textId="77777777" w:rsidR="00975AFF" w:rsidRDefault="00975AFF" w:rsidP="00975AFF">
            <w:pPr>
              <w:pStyle w:val="afd"/>
              <w:numPr>
                <w:ilvl w:val="0"/>
                <w:numId w:val="61"/>
              </w:numPr>
              <w:spacing w:line="240" w:lineRule="auto"/>
              <w:jc w:val="both"/>
              <w:rPr>
                <w:rFonts w:eastAsia="DengXian"/>
                <w:strike/>
                <w:color w:val="FF0000"/>
              </w:rPr>
            </w:pPr>
            <w:r>
              <w:rPr>
                <w:rFonts w:eastAsia="DengXian"/>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lastRenderedPageBreak/>
              <w:t>Alternatively, since we have a separate section for PBCH in 3.3, maybe it is ok to focus on PSS and SSS in this section.</w:t>
            </w:r>
          </w:p>
          <w:p w14:paraId="499F1CA9"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w:t>
            </w:r>
            <w:r>
              <w:rPr>
                <w:rFonts w:eastAsia="DengXian"/>
                <w:strike/>
                <w:color w:val="FF0000"/>
              </w:rPr>
              <w:t>and broadcast channels are supported</w:t>
            </w:r>
            <w:r>
              <w:rPr>
                <w:rFonts w:eastAsia="DengXian"/>
                <w:color w:val="FF0000"/>
              </w:rPr>
              <w:t xml:space="preserve"> </w:t>
            </w:r>
            <w:r>
              <w:rPr>
                <w:rFonts w:eastAsia="DengXian"/>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DengXian"/>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DengXian"/>
        </w:rPr>
      </w:pPr>
    </w:p>
    <w:p w14:paraId="4D0914E2" w14:textId="77777777" w:rsidR="00673817" w:rsidRDefault="00F403F6">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4E3" w14:textId="77777777" w:rsidR="00673817" w:rsidRDefault="00F403F6">
      <w:pPr>
        <w:pStyle w:val="afd"/>
        <w:numPr>
          <w:ilvl w:val="0"/>
          <w:numId w:val="64"/>
        </w:numPr>
        <w:jc w:val="both"/>
        <w:rPr>
          <w:rFonts w:eastAsia="DengXian"/>
        </w:rPr>
      </w:pPr>
      <w:r>
        <w:rPr>
          <w:rFonts w:eastAsia="DengXian" w:hint="eastAsia"/>
        </w:rPr>
        <w:t>Basic SSB structure with increased T/F resources comparable to NR</w:t>
      </w:r>
    </w:p>
    <w:p w14:paraId="4D0914E4" w14:textId="77777777" w:rsidR="00673817" w:rsidRDefault="00F403F6">
      <w:pPr>
        <w:pStyle w:val="afd"/>
        <w:numPr>
          <w:ilvl w:val="0"/>
          <w:numId w:val="64"/>
        </w:numPr>
        <w:jc w:val="both"/>
        <w:rPr>
          <w:rFonts w:eastAsia="DengXian"/>
        </w:rPr>
      </w:pPr>
      <w:r>
        <w:rPr>
          <w:rFonts w:eastAsia="DengXian" w:hint="eastAsia"/>
        </w:rPr>
        <w:t>SSB repetition within one SSB period</w:t>
      </w:r>
    </w:p>
    <w:p w14:paraId="4D0914E5" w14:textId="77777777" w:rsidR="00673817" w:rsidRDefault="00F403F6">
      <w:pPr>
        <w:pStyle w:val="afd"/>
        <w:numPr>
          <w:ilvl w:val="0"/>
          <w:numId w:val="64"/>
        </w:numPr>
        <w:jc w:val="both"/>
        <w:rPr>
          <w:rFonts w:eastAsia="DengXian"/>
        </w:rPr>
      </w:pPr>
      <w:r>
        <w:rPr>
          <w:rFonts w:eastAsia="DengXian" w:hint="eastAsia"/>
        </w:rPr>
        <w:t>Extending the number of SSB beams</w:t>
      </w:r>
    </w:p>
    <w:p w14:paraId="4D0914E6" w14:textId="77777777" w:rsidR="00673817" w:rsidRDefault="00F403F6">
      <w:pPr>
        <w:pStyle w:val="afd"/>
        <w:numPr>
          <w:ilvl w:val="0"/>
          <w:numId w:val="64"/>
        </w:numPr>
        <w:jc w:val="both"/>
        <w:rPr>
          <w:rFonts w:eastAsia="DengXian"/>
        </w:rPr>
      </w:pPr>
      <w:r>
        <w:rPr>
          <w:rFonts w:eastAsia="DengXian" w:hint="eastAsia"/>
        </w:rPr>
        <w:t>Potential combining within one SSB period and across SSB period(s)</w:t>
      </w:r>
    </w:p>
    <w:p w14:paraId="4D0914E7" w14:textId="77777777" w:rsidR="00673817" w:rsidRDefault="00F403F6">
      <w:pPr>
        <w:jc w:val="both"/>
        <w:rPr>
          <w:rFonts w:eastAsia="DengXian"/>
        </w:rPr>
      </w:pPr>
      <w:r>
        <w:rPr>
          <w:rFonts w:eastAsia="DengXian"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4D0914E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4D0914F3" w14:textId="77777777" w:rsidR="00673817" w:rsidRDefault="00F403F6">
            <w:pPr>
              <w:jc w:val="both"/>
              <w:rPr>
                <w:rFonts w:eastAsia="DengXian"/>
              </w:rPr>
            </w:pPr>
            <w:r>
              <w:rPr>
                <w:rFonts w:eastAsia="DengXian"/>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We suggest to discuss this proposal after conclusion on coverage evaluation is made, it is unclear so far whether coverage enhancement for 6GR SSB w.r.t.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can not assume the T/F resource must be larger than </w:t>
            </w:r>
            <w:r>
              <w:rPr>
                <w:rFonts w:eastAsia="SimSun" w:hint="eastAsia"/>
                <w:kern w:val="2"/>
                <w:szCs w:val="22"/>
                <w:lang w:val="en-GB"/>
              </w:rPr>
              <w:lastRenderedPageBreak/>
              <w:t xml:space="preserve">NR without </w:t>
            </w:r>
            <w:r>
              <w:rPr>
                <w:rFonts w:eastAsia="SimSun"/>
                <w:kern w:val="2"/>
                <w:szCs w:val="22"/>
                <w:lang w:val="en-GB"/>
              </w:rPr>
              <w:t>any discussion or evaluation</w:t>
            </w:r>
            <w:r>
              <w:rPr>
                <w:rFonts w:eastAsia="SimSun" w:hint="eastAsia"/>
                <w:kern w:val="2"/>
                <w:szCs w:val="22"/>
                <w:lang w:val="en-GB"/>
              </w:rPr>
              <w:t>.</w:t>
            </w:r>
          </w:p>
          <w:p w14:paraId="4D0914FD"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r>
              <w:rPr>
                <w:rFonts w:eastAsia="SimSun"/>
                <w:kern w:val="2"/>
                <w:szCs w:val="22"/>
                <w:lang w:val="en-GB"/>
              </w:rPr>
              <w:t xml:space="preserve">comments in FL proposal 1, we support to </w:t>
            </w:r>
            <w:r>
              <w:rPr>
                <w:rFonts w:eastAsia="SimSun"/>
                <w:szCs w:val="22"/>
                <w:lang w:val="en-GB"/>
              </w:rPr>
              <w:t xml:space="preserve">decouple the discussion of “periodic” and the basic unit of the SSB structure. So we suggest to add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4D0914FE"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we suggest to modified the proposal as follow:</w:t>
            </w:r>
          </w:p>
          <w:p w14:paraId="4D0914FF" w14:textId="77777777" w:rsidR="00673817" w:rsidRDefault="00F403F6">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4D091500" w14:textId="77777777" w:rsidR="00673817" w:rsidRDefault="00F403F6">
            <w:pPr>
              <w:pStyle w:val="afd"/>
              <w:numPr>
                <w:ilvl w:val="0"/>
                <w:numId w:val="64"/>
              </w:numPr>
              <w:jc w:val="both"/>
              <w:rPr>
                <w:rFonts w:eastAsia="DengXian"/>
              </w:rPr>
            </w:pPr>
            <w:r>
              <w:rPr>
                <w:rFonts w:eastAsia="DengXian"/>
              </w:rPr>
              <w:t xml:space="preserve">Basic SSB structure </w:t>
            </w:r>
            <w:r>
              <w:rPr>
                <w:rFonts w:eastAsia="DengXian"/>
                <w:strike/>
                <w:color w:val="EE0000"/>
              </w:rPr>
              <w:t>with increased T/F resources comparable to NR</w:t>
            </w:r>
          </w:p>
          <w:p w14:paraId="4D091501" w14:textId="77777777" w:rsidR="00673817" w:rsidRDefault="00F403F6">
            <w:pPr>
              <w:pStyle w:val="afd"/>
              <w:numPr>
                <w:ilvl w:val="0"/>
                <w:numId w:val="64"/>
              </w:numPr>
              <w:jc w:val="both"/>
              <w:rPr>
                <w:rFonts w:eastAsia="DengXian"/>
              </w:rPr>
            </w:pPr>
            <w:r>
              <w:rPr>
                <w:rFonts w:eastAsia="DengXian"/>
              </w:rPr>
              <w:t>SSB repetition within one SSB period</w:t>
            </w:r>
          </w:p>
          <w:p w14:paraId="4D091502" w14:textId="77777777" w:rsidR="00673817" w:rsidRDefault="00F403F6">
            <w:pPr>
              <w:pStyle w:val="afd"/>
              <w:numPr>
                <w:ilvl w:val="0"/>
                <w:numId w:val="64"/>
              </w:numPr>
              <w:jc w:val="both"/>
              <w:rPr>
                <w:rFonts w:eastAsia="DengXian"/>
              </w:rPr>
            </w:pPr>
            <w:r>
              <w:rPr>
                <w:rFonts w:eastAsia="DengXian"/>
              </w:rPr>
              <w:t>Extending the number of SSB beams</w:t>
            </w:r>
          </w:p>
          <w:p w14:paraId="4D091503" w14:textId="77777777" w:rsidR="00673817" w:rsidRDefault="00F403F6">
            <w:pPr>
              <w:pStyle w:val="afd"/>
              <w:numPr>
                <w:ilvl w:val="0"/>
                <w:numId w:val="64"/>
              </w:numPr>
              <w:jc w:val="both"/>
              <w:rPr>
                <w:rFonts w:eastAsia="DengXian"/>
              </w:rPr>
            </w:pPr>
            <w:r>
              <w:rPr>
                <w:rFonts w:eastAsia="DengXian"/>
              </w:rPr>
              <w:t>Potential combining within one SSB period and across SSB period(s)</w:t>
            </w:r>
          </w:p>
          <w:p w14:paraId="4D091504" w14:textId="77777777" w:rsidR="00673817" w:rsidRDefault="00F403F6">
            <w:pPr>
              <w:pStyle w:val="afd"/>
              <w:numPr>
                <w:ilvl w:val="0"/>
                <w:numId w:val="64"/>
              </w:numPr>
              <w:jc w:val="both"/>
              <w:rPr>
                <w:rFonts w:eastAsia="DengXian"/>
                <w:color w:val="EE0000"/>
              </w:rPr>
            </w:pPr>
            <w:r>
              <w:rPr>
                <w:rFonts w:eastAsia="DengXian"/>
                <w:color w:val="EE0000"/>
              </w:rPr>
              <w:t>Triggering method</w:t>
            </w:r>
          </w:p>
          <w:p w14:paraId="4D091505" w14:textId="77777777" w:rsidR="00673817" w:rsidRDefault="00F403F6">
            <w:pPr>
              <w:jc w:val="both"/>
              <w:rPr>
                <w:rFonts w:eastAsia="DengXian"/>
              </w:rPr>
            </w:pPr>
            <w:r>
              <w:rPr>
                <w:rFonts w:eastAsia="DengXian"/>
              </w:rPr>
              <w:t xml:space="preserve">Note: In the study, the impact on UE/BS complexity, BS/UE power consumption and system overhead should also be considered. </w:t>
            </w:r>
          </w:p>
          <w:p w14:paraId="4D091506" w14:textId="77777777" w:rsidR="00673817" w:rsidRDefault="00F403F6">
            <w:pPr>
              <w:jc w:val="both"/>
              <w:rPr>
                <w:rFonts w:eastAsia="DengXian"/>
              </w:rPr>
            </w:pPr>
            <w:r>
              <w:rPr>
                <w:rFonts w:eastAsia="DengXian"/>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SimSun"/>
                <w:sz w:val="20"/>
                <w:szCs w:val="20"/>
              </w:rPr>
            </w:pPr>
            <w:r>
              <w:rPr>
                <w:rFonts w:eastAsia="SimSun"/>
                <w:sz w:val="20"/>
                <w:szCs w:val="20"/>
                <w:lang w:val="en-GB"/>
              </w:rPr>
              <w:lastRenderedPageBreak/>
              <w:t>CEWiT</w:t>
            </w:r>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have concerns regarding increasing the number of T resources for 6GR sync signal, as it decreases gNB sleep time and prevent reuse of NR-SSB from MRSS perspective. Both increases gNB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SimSun"/>
                <w:lang w:val="en-GB"/>
              </w:rPr>
            </w:pPr>
            <w:r>
              <w:rPr>
                <w:rFonts w:eastAsia="SimSun"/>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afd"/>
              <w:numPr>
                <w:ilvl w:val="0"/>
                <w:numId w:val="64"/>
              </w:numPr>
              <w:jc w:val="both"/>
              <w:rPr>
                <w:rFonts w:eastAsia="DengXian"/>
              </w:rPr>
            </w:pPr>
            <w:r>
              <w:rPr>
                <w:sz w:val="20"/>
                <w:szCs w:val="20"/>
                <w:lang w:val="en-GB" w:eastAsia="en-US"/>
              </w:rPr>
              <w:t>“</w:t>
            </w:r>
            <w:r>
              <w:rPr>
                <w:rFonts w:eastAsia="DengXian" w:hint="eastAsia"/>
                <w:strike/>
                <w:color w:val="FF0000"/>
              </w:rPr>
              <w:t>SSB r</w:t>
            </w:r>
            <w:r>
              <w:rPr>
                <w:rFonts w:eastAsia="DengXian"/>
                <w:color w:val="FF0000"/>
              </w:rPr>
              <w:t>R</w:t>
            </w:r>
            <w:r>
              <w:rPr>
                <w:rFonts w:eastAsia="DengXian" w:hint="eastAsia"/>
              </w:rPr>
              <w:t xml:space="preserve">epetition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4D091515" w14:textId="77777777" w:rsidR="00673817" w:rsidRDefault="00F403F6">
            <w:pPr>
              <w:jc w:val="both"/>
              <w:rPr>
                <w:rFonts w:eastAsia="DengXian"/>
              </w:rPr>
            </w:pPr>
            <w:r>
              <w:rPr>
                <w:rFonts w:eastAsia="DengXian"/>
              </w:rPr>
              <w:t>I.e. if we have a clustered SS/broadcast transmissions,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51E" w14:textId="77777777" w:rsidR="00673817" w:rsidRDefault="00F403F6">
            <w:pPr>
              <w:pStyle w:val="afd"/>
              <w:numPr>
                <w:ilvl w:val="0"/>
                <w:numId w:val="64"/>
              </w:numPr>
              <w:jc w:val="both"/>
              <w:rPr>
                <w:rFonts w:eastAsia="DengXian"/>
              </w:rPr>
            </w:pPr>
            <w:r>
              <w:rPr>
                <w:rFonts w:eastAsia="DengXian" w:hint="eastAsia"/>
              </w:rPr>
              <w:t>Basic SSB structure with increased T/F resources comparable to NR</w:t>
            </w:r>
          </w:p>
          <w:p w14:paraId="4D09151F" w14:textId="77777777" w:rsidR="00673817" w:rsidRDefault="00F403F6">
            <w:pPr>
              <w:pStyle w:val="afd"/>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4D091520" w14:textId="77777777" w:rsidR="00673817" w:rsidRDefault="00F403F6">
            <w:pPr>
              <w:pStyle w:val="afd"/>
              <w:numPr>
                <w:ilvl w:val="0"/>
                <w:numId w:val="64"/>
              </w:numPr>
              <w:jc w:val="both"/>
              <w:rPr>
                <w:rFonts w:eastAsia="DengXian"/>
              </w:rPr>
            </w:pPr>
            <w:r>
              <w:rPr>
                <w:rFonts w:eastAsia="DengXian" w:hint="eastAsia"/>
              </w:rPr>
              <w:lastRenderedPageBreak/>
              <w:t>Extending the number of SSB beams</w:t>
            </w:r>
          </w:p>
          <w:p w14:paraId="4D091521" w14:textId="77777777" w:rsidR="00673817" w:rsidRDefault="00F403F6">
            <w:pPr>
              <w:pStyle w:val="afd"/>
              <w:numPr>
                <w:ilvl w:val="0"/>
                <w:numId w:val="64"/>
              </w:numPr>
              <w:jc w:val="both"/>
              <w:rPr>
                <w:rFonts w:eastAsia="DengXian"/>
              </w:rPr>
            </w:pPr>
            <w:r>
              <w:rPr>
                <w:rFonts w:eastAsia="DengXian" w:hint="eastAsia"/>
              </w:rPr>
              <w:t>Potential combining within one SSB period and across SSB period(s)</w:t>
            </w:r>
          </w:p>
          <w:p w14:paraId="4D091522" w14:textId="77777777" w:rsidR="00673817" w:rsidRDefault="00F403F6">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4D091523" w14:textId="77777777" w:rsidR="00673817" w:rsidRDefault="00F403F6">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But,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SimSun"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However, SSB periodicity has great</w:t>
            </w:r>
            <w:r>
              <w:rPr>
                <w:rFonts w:eastAsia="SimSun"/>
                <w:szCs w:val="22"/>
                <w:lang w:val="en-GB"/>
              </w:rPr>
              <w:t>er</w:t>
            </w:r>
            <w:r>
              <w:rPr>
                <w:rFonts w:eastAsia="SimSun" w:hint="eastAsia"/>
                <w:szCs w:val="22"/>
                <w:lang w:val="en-GB"/>
              </w:rPr>
              <w:t xml:space="preserve"> impact on the 6GR SSB structure, i.e., one-shot SSB may be introduced to solve the issue of SSB detection latency and complexity due to larger SSB </w:t>
            </w:r>
            <w:r>
              <w:rPr>
                <w:rFonts w:eastAsia="SimSun"/>
                <w:szCs w:val="22"/>
                <w:lang w:val="en-GB"/>
              </w:rPr>
              <w:t>periodicity</w:t>
            </w:r>
            <w:r>
              <w:rPr>
                <w:rFonts w:eastAsia="SimSun" w:hint="eastAsia"/>
                <w:szCs w:val="22"/>
                <w:lang w:val="en-GB"/>
              </w:rPr>
              <w:t>.</w:t>
            </w:r>
          </w:p>
          <w:p w14:paraId="4D09152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SimSun"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SimSun"/>
                <w:szCs w:val="22"/>
                <w:lang w:val="en-GB"/>
              </w:rPr>
            </w:pPr>
            <w:r>
              <w:rPr>
                <w:rFonts w:eastAsia="SimSun" w:hint="eastAsia"/>
                <w:szCs w:val="22"/>
                <w:lang w:val="en-GB"/>
              </w:rPr>
              <w:t>Huawei, HiSilicon</w:t>
            </w:r>
          </w:p>
        </w:tc>
        <w:tc>
          <w:tcPr>
            <w:tcW w:w="3826" w:type="pct"/>
          </w:tcPr>
          <w:p w14:paraId="529A317D" w14:textId="4E695D44" w:rsidR="00BB4E8F" w:rsidRDefault="0003402D" w:rsidP="00F43BF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SimSun"/>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DengXian" w:hAnsi="Times New Roman" w:cs="Times New Roman"/>
              </w:rPr>
            </w:pPr>
            <w:r w:rsidRPr="00FE4013">
              <w:rPr>
                <w:rFonts w:ascii="Times New Roman" w:eastAsia="DengXian" w:hAnsi="Times New Roman" w:cs="Times New Roman"/>
                <w:b/>
                <w:bCs/>
                <w:highlight w:val="yellow"/>
              </w:rPr>
              <w:t>FL proposal 2:</w:t>
            </w:r>
            <w:r w:rsidRPr="00FE4013">
              <w:rPr>
                <w:rFonts w:ascii="Times New Roman" w:eastAsia="DengXian"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afd"/>
              <w:numPr>
                <w:ilvl w:val="0"/>
                <w:numId w:val="64"/>
              </w:numPr>
              <w:spacing w:line="240" w:lineRule="auto"/>
              <w:jc w:val="both"/>
              <w:rPr>
                <w:rFonts w:eastAsia="DengXian"/>
              </w:rPr>
            </w:pPr>
            <w:r w:rsidRPr="00630EB4">
              <w:rPr>
                <w:rFonts w:eastAsia="DengXian" w:hint="eastAsia"/>
                <w:strike/>
                <w:color w:val="FF0000"/>
              </w:rPr>
              <w:lastRenderedPageBreak/>
              <w:t>Basic SSB structure</w:t>
            </w:r>
            <w:r w:rsidRPr="00630EB4">
              <w:rPr>
                <w:rFonts w:eastAsia="DengXian" w:hint="eastAsia"/>
                <w:color w:val="FF0000"/>
              </w:rPr>
              <w:t xml:space="preserve"> </w:t>
            </w:r>
            <w:r w:rsidRPr="00630EB4">
              <w:rPr>
                <w:rFonts w:eastAsia="Malgun Gothic" w:hint="eastAsia"/>
                <w:color w:val="FF0000"/>
                <w:u w:val="single"/>
                <w:lang w:eastAsia="ko-KR"/>
              </w:rPr>
              <w:t xml:space="preserve">SS and PBCH </w:t>
            </w:r>
            <w:r>
              <w:rPr>
                <w:rFonts w:eastAsia="DengXian" w:hint="eastAsia"/>
              </w:rPr>
              <w:t xml:space="preserve">with increased T/F resources </w:t>
            </w:r>
            <w:r w:rsidRPr="00B510C4">
              <w:rPr>
                <w:rFonts w:eastAsia="DengXian"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afd"/>
              <w:numPr>
                <w:ilvl w:val="0"/>
                <w:numId w:val="64"/>
              </w:numPr>
              <w:spacing w:line="240" w:lineRule="auto"/>
              <w:jc w:val="both"/>
              <w:rPr>
                <w:rFonts w:eastAsia="DengXian"/>
              </w:rPr>
            </w:pPr>
            <w:r w:rsidRPr="00630EB4">
              <w:rPr>
                <w:rFonts w:eastAsia="DengXian"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DengXian" w:hint="eastAsia"/>
                <w:strike/>
                <w:color w:val="FF0000"/>
              </w:rPr>
              <w:t>B</w:t>
            </w:r>
            <w:r w:rsidRPr="00601868">
              <w:rPr>
                <w:rFonts w:eastAsia="DengXian" w:hint="eastAsia"/>
              </w:rPr>
              <w:t xml:space="preserve"> repetition within </w:t>
            </w:r>
            <w:r w:rsidRPr="003C6B89">
              <w:rPr>
                <w:rFonts w:eastAsia="DengXian" w:hint="eastAsia"/>
                <w:strike/>
                <w:color w:val="FF0000"/>
              </w:rPr>
              <w:t>one</w:t>
            </w:r>
            <w:r w:rsidRPr="003C6B89">
              <w:rPr>
                <w:rFonts w:eastAsia="DengXian" w:hint="eastAsia"/>
                <w:color w:val="FF0000"/>
              </w:rPr>
              <w:t xml:space="preserve"> </w:t>
            </w:r>
            <w:r w:rsidRPr="003C6B89">
              <w:rPr>
                <w:rFonts w:eastAsia="DengXian"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DengXian" w:hint="eastAsia"/>
                <w:color w:val="FF0000"/>
              </w:rPr>
              <w:t xml:space="preserve"> </w:t>
            </w:r>
            <w:r w:rsidRPr="00601868">
              <w:rPr>
                <w:rFonts w:eastAsia="DengXian" w:hint="eastAsia"/>
              </w:rPr>
              <w:t>period</w:t>
            </w:r>
          </w:p>
          <w:p w14:paraId="05DC01FF" w14:textId="77777777" w:rsidR="00716C3F" w:rsidRDefault="00716C3F" w:rsidP="00716C3F">
            <w:pPr>
              <w:pStyle w:val="afd"/>
              <w:numPr>
                <w:ilvl w:val="0"/>
                <w:numId w:val="64"/>
              </w:numPr>
              <w:spacing w:line="240" w:lineRule="auto"/>
              <w:jc w:val="both"/>
              <w:rPr>
                <w:rFonts w:eastAsia="DengXian"/>
              </w:rPr>
            </w:pPr>
            <w:r>
              <w:rPr>
                <w:rFonts w:eastAsia="DengXian" w:hint="eastAsia"/>
              </w:rPr>
              <w:t>E</w:t>
            </w:r>
            <w:r w:rsidRPr="00601868">
              <w:rPr>
                <w:rFonts w:eastAsia="DengXian" w:hint="eastAsia"/>
              </w:rPr>
              <w:t>xtend</w:t>
            </w:r>
            <w:r>
              <w:rPr>
                <w:rFonts w:eastAsia="DengXian" w:hint="eastAsia"/>
              </w:rPr>
              <w:t>ing</w:t>
            </w:r>
            <w:r w:rsidRPr="00601868">
              <w:rPr>
                <w:rFonts w:eastAsia="DengXian" w:hint="eastAsia"/>
              </w:rPr>
              <w:t xml:space="preserve"> the number of SS</w:t>
            </w:r>
            <w:r w:rsidRPr="003C6B89">
              <w:rPr>
                <w:rFonts w:eastAsia="DengXian" w:hint="eastAsia"/>
                <w:strike/>
                <w:color w:val="FF0000"/>
              </w:rPr>
              <w:t>B</w:t>
            </w:r>
            <w:r w:rsidRPr="00601868">
              <w:rPr>
                <w:rFonts w:eastAsia="DengXian" w:hint="eastAsia"/>
              </w:rPr>
              <w:t xml:space="preserve"> beams</w:t>
            </w:r>
          </w:p>
          <w:p w14:paraId="644556B2" w14:textId="77777777" w:rsidR="00716C3F" w:rsidRPr="00A577BF" w:rsidRDefault="00716C3F" w:rsidP="00716C3F">
            <w:pPr>
              <w:pStyle w:val="afd"/>
              <w:numPr>
                <w:ilvl w:val="0"/>
                <w:numId w:val="64"/>
              </w:numPr>
              <w:spacing w:line="240" w:lineRule="auto"/>
              <w:jc w:val="both"/>
              <w:rPr>
                <w:rFonts w:eastAsia="DengXian"/>
              </w:rPr>
            </w:pPr>
            <w:r>
              <w:rPr>
                <w:rFonts w:eastAsia="DengXian" w:hint="eastAsia"/>
              </w:rPr>
              <w:t>Potential combining within one SS</w:t>
            </w:r>
            <w:r w:rsidRPr="006C7FC5">
              <w:rPr>
                <w:rFonts w:eastAsia="DengXian" w:hint="eastAsia"/>
                <w:strike/>
                <w:color w:val="FF0000"/>
              </w:rPr>
              <w:t>B</w:t>
            </w:r>
            <w:r>
              <w:rPr>
                <w:rFonts w:eastAsia="DengXian" w:hint="eastAsia"/>
              </w:rPr>
              <w:t xml:space="preserve"> period and across SS</w:t>
            </w:r>
            <w:r w:rsidRPr="006C7FC5">
              <w:rPr>
                <w:rFonts w:eastAsia="DengXian" w:hint="eastAsia"/>
                <w:strike/>
                <w:color w:val="FF0000"/>
              </w:rPr>
              <w:t>B</w:t>
            </w:r>
            <w:r>
              <w:rPr>
                <w:rFonts w:eastAsia="DengXian"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DengXian"/>
          <w:b/>
          <w:bCs/>
          <w:highlight w:val="yellow"/>
        </w:rPr>
      </w:pPr>
    </w:p>
    <w:p w14:paraId="4D091533" w14:textId="77777777" w:rsidR="00673817" w:rsidRDefault="00F403F6">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SimSun"/>
                <w:kern w:val="2"/>
                <w:szCs w:val="22"/>
                <w:lang w:val="en-GB"/>
              </w:rPr>
            </w:pPr>
            <w:r>
              <w:rPr>
                <w:rFonts w:eastAsia="SimSun"/>
                <w:sz w:val="20"/>
                <w:szCs w:val="20"/>
                <w:lang w:val="en-GB"/>
              </w:rPr>
              <w:t>CEWiT</w:t>
            </w:r>
          </w:p>
        </w:tc>
        <w:tc>
          <w:tcPr>
            <w:tcW w:w="3825" w:type="pct"/>
          </w:tcPr>
          <w:p w14:paraId="4D09154B" w14:textId="77777777" w:rsidR="00673817" w:rsidRDefault="00F403F6">
            <w:pPr>
              <w:widowControl w:val="0"/>
              <w:suppressAutoHyphens/>
              <w:spacing w:line="256" w:lineRule="auto"/>
              <w:jc w:val="both"/>
              <w:rPr>
                <w:rFonts w:eastAsia="SimSun"/>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support. We think that beam forming needs to be supported at FR2-1, with a reasonable overhead. Thus, it maybe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SimSun"/>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SimSun"/>
                <w:sz w:val="20"/>
                <w:szCs w:val="20"/>
                <w:lang w:val="en-GB"/>
              </w:rPr>
            </w:pPr>
            <w:r>
              <w:rPr>
                <w:rFonts w:eastAsia="SimSun" w:hint="eastAsia"/>
                <w:sz w:val="20"/>
                <w:szCs w:val="20"/>
                <w:lang w:val="en-GB"/>
              </w:rPr>
              <w:t>Huawei, HiSilicon</w:t>
            </w:r>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77777777" w:rsidR="00673817" w:rsidRDefault="00F403F6">
      <w:pPr>
        <w:pStyle w:val="5"/>
        <w:rPr>
          <w:rFonts w:eastAsia="DengXian"/>
        </w:rPr>
      </w:pPr>
      <w:r>
        <w:rPr>
          <w:rFonts w:eastAsia="DengXian" w:hint="eastAsia"/>
        </w:rPr>
        <w:t>Second round discussion</w:t>
      </w:r>
    </w:p>
    <w:p w14:paraId="4D091560" w14:textId="77777777" w:rsidR="00673817" w:rsidRDefault="00673817">
      <w:pPr>
        <w:rPr>
          <w:rFonts w:eastAsia="DengXian"/>
        </w:rPr>
      </w:pPr>
    </w:p>
    <w:p w14:paraId="4D091561" w14:textId="77777777" w:rsidR="00673817" w:rsidRDefault="00673817">
      <w:pPr>
        <w:spacing w:before="120"/>
        <w:rPr>
          <w:rFonts w:eastAsiaTheme="minorEastAsia"/>
        </w:rPr>
      </w:pPr>
    </w:p>
    <w:p w14:paraId="4D091562" w14:textId="77777777" w:rsidR="00673817" w:rsidRDefault="00F403F6">
      <w:pPr>
        <w:pStyle w:val="3"/>
        <w:spacing w:after="120"/>
        <w:rPr>
          <w:rFonts w:eastAsia="DengXian"/>
        </w:rPr>
      </w:pPr>
      <w:r>
        <w:rPr>
          <w:rFonts w:eastAsia="DengXian" w:hint="eastAsia"/>
        </w:rPr>
        <w:t>SSB periodicity (Hold on)</w:t>
      </w:r>
    </w:p>
    <w:p w14:paraId="4D091563" w14:textId="77777777" w:rsidR="00673817" w:rsidRDefault="00F403F6">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SimSun"/>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lastRenderedPageBreak/>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r>
              <w:rPr>
                <w:rFonts w:eastAsia="SimSun"/>
                <w:kern w:val="2"/>
                <w:sz w:val="20"/>
                <w:szCs w:val="20"/>
                <w:lang w:val="en-GB"/>
              </w:rPr>
              <w:lastRenderedPageBreak/>
              <w:t>ASUSTeK</w:t>
            </w:r>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Default periodicity longer than 20 ms, e.g. 80 ms or 160 ms is defined in the standard</w:t>
            </w:r>
          </w:p>
        </w:tc>
      </w:tr>
      <w:tr w:rsidR="00673817" w14:paraId="4D091577" w14:textId="77777777">
        <w:tc>
          <w:tcPr>
            <w:tcW w:w="1171" w:type="pct"/>
          </w:tcPr>
          <w:p w14:paraId="4D091574" w14:textId="77777777" w:rsidR="00673817" w:rsidRDefault="00F403F6">
            <w:pPr>
              <w:spacing w:afterLines="50"/>
              <w:rPr>
                <w:rFonts w:eastAsia="SimSun"/>
                <w:kern w:val="2"/>
                <w:sz w:val="20"/>
                <w:szCs w:val="20"/>
                <w:lang w:val="en-GB"/>
              </w:rPr>
            </w:pPr>
            <w:r>
              <w:rPr>
                <w:rFonts w:eastAsia="SimSun"/>
                <w:kern w:val="2"/>
                <w:sz w:val="20"/>
                <w:szCs w:val="20"/>
                <w:lang w:val="en-GB"/>
              </w:rPr>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afd"/>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For the purpose of energy saving, the periodicity of the SSB for initial cell selection for 6GR should be extended, such as from 20ms to 80ms or 160ms.</w:t>
            </w:r>
            <w:r>
              <w:rPr>
                <w:rFonts w:eastAsia="SimSun"/>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ms SSB periodicity in 6GR can achieve the same initial cell selection delay as a 20 ms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lastRenderedPageBreak/>
              <w:t xml:space="preserve">The second solution is a sparse synchronization raster. </w:t>
            </w:r>
          </w:p>
          <w:p w14:paraId="4D091582"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CEWiT</w:t>
            </w:r>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afd"/>
              <w:numPr>
                <w:ilvl w:val="0"/>
                <w:numId w:val="67"/>
              </w:numPr>
              <w:spacing w:afterLines="50"/>
              <w:rPr>
                <w:b/>
                <w:bCs/>
                <w:sz w:val="20"/>
                <w:szCs w:val="20"/>
              </w:rPr>
            </w:pPr>
            <w:r>
              <w:rPr>
                <w:b/>
                <w:bCs/>
                <w:sz w:val="20"/>
                <w:szCs w:val="20"/>
              </w:rPr>
              <w:t>Critical and efficient enhancement to improve sleep/inactivity time of gNB and energy saving associated with other energy saving schemes</w:t>
            </w:r>
          </w:p>
          <w:p w14:paraId="4D091588" w14:textId="77777777" w:rsidR="00673817" w:rsidRDefault="00F403F6">
            <w:pPr>
              <w:pStyle w:val="afd"/>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afd"/>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afd"/>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afd"/>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afd"/>
              <w:numPr>
                <w:ilvl w:val="0"/>
                <w:numId w:val="68"/>
              </w:numPr>
              <w:spacing w:afterLines="50"/>
              <w:rPr>
                <w:b/>
                <w:bCs/>
                <w:sz w:val="20"/>
                <w:szCs w:val="20"/>
              </w:rPr>
            </w:pPr>
            <w:r>
              <w:rPr>
                <w:b/>
                <w:bCs/>
                <w:sz w:val="20"/>
                <w:szCs w:val="20"/>
              </w:rPr>
              <w:t xml:space="preserve">Transmission of synchronization signal with higher default periodicity (&gt;20 ms) </w:t>
            </w:r>
          </w:p>
          <w:p w14:paraId="4D09158E" w14:textId="77777777" w:rsidR="00673817" w:rsidRDefault="00F403F6">
            <w:pPr>
              <w:pStyle w:val="afd"/>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afd"/>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afd"/>
              <w:numPr>
                <w:ilvl w:val="1"/>
                <w:numId w:val="68"/>
              </w:numPr>
              <w:spacing w:afterLines="50"/>
              <w:rPr>
                <w:b/>
                <w:bCs/>
                <w:sz w:val="20"/>
                <w:szCs w:val="20"/>
              </w:rPr>
            </w:pPr>
            <w:r>
              <w:rPr>
                <w:b/>
                <w:bCs/>
                <w:sz w:val="20"/>
                <w:szCs w:val="20"/>
              </w:rPr>
              <w:t>OD-SS occasions enabled/disabled by the gNB according to the requirement</w:t>
            </w:r>
          </w:p>
          <w:p w14:paraId="4D091591" w14:textId="77777777" w:rsidR="00673817" w:rsidRDefault="00F403F6">
            <w:pPr>
              <w:pStyle w:val="afd"/>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afd"/>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afd"/>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afd"/>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afd"/>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4D091598" w14:textId="77777777" w:rsidR="00673817" w:rsidRDefault="00F403F6">
            <w:pPr>
              <w:widowControl/>
              <w:overflowPunct w:val="0"/>
              <w:spacing w:afterLines="50"/>
              <w:textAlignment w:val="baseline"/>
              <w:rPr>
                <w:rFonts w:eastAsia="SimSun"/>
                <w:b/>
                <w:bCs/>
                <w:i/>
                <w:iCs/>
                <w:sz w:val="20"/>
                <w:szCs w:val="20"/>
                <w:lang w:val="en-GB" w:eastAsia="en-US"/>
              </w:rPr>
            </w:pPr>
            <w:bookmarkStart w:id="31"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673817" w14:paraId="4D0915A0" w14:textId="77777777">
        <w:tc>
          <w:tcPr>
            <w:tcW w:w="1171" w:type="pct"/>
          </w:tcPr>
          <w:p w14:paraId="4D09159B"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lastRenderedPageBreak/>
              <w:t>Observation 7: With the increase of SSB periodicity, the BS power significantly reduces. Assuming 8 SSB beams are transmitted, when compared to SSB periodicity of 20 ms, the NES gain of Cat. 1 BS is 33%, 50%, 67% for SSB periodicity of 40 ms, 80 ms, and 160 ms, respectively; the NES gain of Cat. 2 BS is 27%, 37%, 40% for SSB periodicity of 40 ms, 80 ms, and 160 ms,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Observation 8: By extending the SSB periodicity to larger than 40 ms, considering 8 SSB beams, the BS power in 7 GHz is reduced to be comparable to NR BS power 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Proposal 4: For the synchronization signal/channel design, RAN1 should study the extension of always-on SSB periodicity. Candidate values such as 40 ms, 80 ms, and 160 ms,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CSCN</w:t>
            </w:r>
          </w:p>
        </w:tc>
        <w:tc>
          <w:tcPr>
            <w:tcW w:w="3829" w:type="pct"/>
          </w:tcPr>
          <w:p w14:paraId="4D0915A2" w14:textId="77777777" w:rsidR="00673817" w:rsidRDefault="00F403F6">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afd"/>
              <w:numPr>
                <w:ilvl w:val="0"/>
                <w:numId w:val="69"/>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afd"/>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D0915A7" w14:textId="77777777" w:rsidR="00673817" w:rsidRDefault="00F403F6">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6GR is designed assuming a CD-SSB periodicity of 160 ms.</w:t>
            </w:r>
          </w:p>
          <w:p w14:paraId="4D0915A9" w14:textId="77777777" w:rsidR="00673817" w:rsidRDefault="00F403F6">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Cell reselection performance is adequate with 160 ms CD-SSB periodicity, since cell reselection works with a I-DRX cycle of 1.28 s.</w:t>
            </w:r>
          </w:p>
          <w:p w14:paraId="4D0915AA" w14:textId="77777777" w:rsidR="00673817" w:rsidRDefault="00F403F6">
            <w:pPr>
              <w:spacing w:afterLines="50"/>
              <w:rPr>
                <w:rFonts w:eastAsia="DengXian"/>
                <w:b/>
                <w:i/>
                <w:sz w:val="20"/>
                <w:szCs w:val="20"/>
              </w:rPr>
            </w:pPr>
            <w:r>
              <w:rPr>
                <w:rFonts w:eastAsia="DengXian"/>
                <w:b/>
                <w:i/>
                <w:sz w:val="20"/>
                <w:szCs w:val="20"/>
              </w:rPr>
              <w:t>Observation 8</w:t>
            </w:r>
            <w:r>
              <w:rPr>
                <w:rFonts w:eastAsia="DengXian"/>
                <w:b/>
                <w:i/>
                <w:sz w:val="20"/>
                <w:szCs w:val="20"/>
              </w:rPr>
              <w:tab/>
              <w:t>If SBFD is supported in 6G, SSBs can be transmitted in the DL subbands in mixed symbols/slots.</w:t>
            </w:r>
          </w:p>
        </w:tc>
      </w:tr>
      <w:tr w:rsidR="00673817" w14:paraId="4D0915AF" w14:textId="77777777">
        <w:tc>
          <w:tcPr>
            <w:tcW w:w="1171" w:type="pct"/>
          </w:tcPr>
          <w:p w14:paraId="4D0915A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Proposal 1: Support a default SSB periodicity larger than 20 ms for 6GR initial access, with the study starting from 160 ms.</w:t>
            </w:r>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4D0915B5" w14:textId="77777777" w:rsidR="00673817" w:rsidRDefault="00F403F6">
            <w:pPr>
              <w:pStyle w:val="afd"/>
              <w:numPr>
                <w:ilvl w:val="0"/>
                <w:numId w:val="70"/>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afd"/>
              <w:numPr>
                <w:ilvl w:val="0"/>
                <w:numId w:val="70"/>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5B9" w14:textId="77777777" w:rsidR="00673817" w:rsidRDefault="00F403F6">
            <w:pPr>
              <w:pStyle w:val="a3"/>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4D0915BA" w14:textId="77777777" w:rsidR="00673817" w:rsidRDefault="00F403F6">
            <w:pPr>
              <w:pStyle w:val="a3"/>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xml:space="preserve">: Sync raster sparsity can help mitigate longer Sync signal (+PBCH) periodicity impact on UE cell search complexity, but Sync raster </w:t>
            </w:r>
            <w:r>
              <w:rPr>
                <w:i/>
                <w:iCs/>
              </w:rPr>
              <w:lastRenderedPageBreak/>
              <w:t>sparsity may require coordination with RAN4 and/or RAN2.</w:t>
            </w:r>
            <w:bookmarkEnd w:id="34"/>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5C2" w14:textId="77777777" w:rsidR="00673817" w:rsidRDefault="00F403F6">
            <w:pPr>
              <w:spacing w:afterLines="50"/>
              <w:rPr>
                <w:rFonts w:eastAsiaTheme="minorEastAsia"/>
                <w:b/>
                <w:bCs/>
                <w:i/>
                <w:iCs/>
                <w:sz w:val="20"/>
                <w:szCs w:val="20"/>
              </w:rPr>
            </w:pPr>
            <w:r>
              <w:rPr>
                <w:rFonts w:eastAsia="游明朝"/>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afd"/>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afd"/>
              <w:numPr>
                <w:ilvl w:val="0"/>
                <w:numId w:val="71"/>
              </w:numPr>
              <w:spacing w:afterLines="50"/>
              <w:ind w:left="442" w:hanging="442"/>
              <w:rPr>
                <w:rFonts w:eastAsia="DengXian"/>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aff0"/>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w:t>
            </w:r>
            <w:r>
              <w:rPr>
                <w:sz w:val="20"/>
                <w:szCs w:val="20"/>
                <w:lang w:eastAsia="ko-KR"/>
              </w:rPr>
              <w:lastRenderedPageBreak/>
              <w:t>periodicity (e.g., 20 ms) for Anchor carriers and extended periodicity (e.g., 160 ms or longer) for Non-Anchor/NES carriers.</w:t>
            </w:r>
          </w:p>
          <w:p w14:paraId="4D0915D6" w14:textId="77777777" w:rsidR="00673817" w:rsidRDefault="00F403F6">
            <w:pPr>
              <w:pStyle w:val="aff0"/>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lastRenderedPageBreak/>
              <w:t>KDDI</w:t>
            </w:r>
          </w:p>
        </w:tc>
        <w:tc>
          <w:tcPr>
            <w:tcW w:w="3829" w:type="pct"/>
          </w:tcPr>
          <w:p w14:paraId="4D0915D9" w14:textId="77777777" w:rsidR="00673817" w:rsidRDefault="00F403F6">
            <w:pPr>
              <w:pStyle w:val="afd"/>
              <w:numPr>
                <w:ilvl w:val="0"/>
                <w:numId w:val="72"/>
              </w:numPr>
              <w:spacing w:afterLines="50"/>
              <w:rPr>
                <w:sz w:val="20"/>
                <w:szCs w:val="20"/>
              </w:rPr>
            </w:pPr>
            <w:bookmarkStart w:id="35" w:name="_Hlk220513073"/>
            <w:r>
              <w:rPr>
                <w:sz w:val="20"/>
                <w:szCs w:val="20"/>
              </w:rPr>
              <w:t>Study Clustered Common Signal regarding the following aspects:</w:t>
            </w:r>
          </w:p>
          <w:p w14:paraId="4D0915DA" w14:textId="77777777" w:rsidR="00673817" w:rsidRDefault="00F403F6">
            <w:pPr>
              <w:pStyle w:val="afd"/>
              <w:numPr>
                <w:ilvl w:val="0"/>
                <w:numId w:val="73"/>
              </w:numPr>
              <w:spacing w:afterLines="50"/>
              <w:rPr>
                <w:sz w:val="20"/>
                <w:szCs w:val="20"/>
              </w:rPr>
            </w:pPr>
            <w:r>
              <w:rPr>
                <w:sz w:val="20"/>
                <w:szCs w:val="20"/>
              </w:rPr>
              <w:t>Types of signals/channels to be clustered (e.g., SSB, SIB, Paging, PRACH).</w:t>
            </w:r>
          </w:p>
          <w:p w14:paraId="4D0915DB" w14:textId="77777777" w:rsidR="00673817" w:rsidRDefault="00F403F6">
            <w:pPr>
              <w:pStyle w:val="afd"/>
              <w:numPr>
                <w:ilvl w:val="0"/>
                <w:numId w:val="73"/>
              </w:numPr>
              <w:spacing w:afterLines="50"/>
              <w:rPr>
                <w:sz w:val="20"/>
                <w:szCs w:val="20"/>
              </w:rPr>
            </w:pPr>
            <w:r>
              <w:rPr>
                <w:sz w:val="20"/>
                <w:szCs w:val="20"/>
              </w:rPr>
              <w:t>Granularity in the time domain.</w:t>
            </w:r>
          </w:p>
          <w:p w14:paraId="4D0915DC" w14:textId="77777777" w:rsidR="00673817" w:rsidRDefault="00F403F6">
            <w:pPr>
              <w:pStyle w:val="afd"/>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afd"/>
              <w:numPr>
                <w:ilvl w:val="0"/>
                <w:numId w:val="73"/>
              </w:numPr>
              <w:spacing w:afterLines="50"/>
              <w:rPr>
                <w:sz w:val="20"/>
                <w:szCs w:val="20"/>
              </w:rPr>
            </w:pPr>
            <w:r>
              <w:rPr>
                <w:sz w:val="20"/>
                <w:szCs w:val="20"/>
              </w:rPr>
              <w:t>Impacts on hardware and reception processing.</w:t>
            </w:r>
            <w:bookmarkEnd w:id="35"/>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afd"/>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afd"/>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afd"/>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afd"/>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afd"/>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afd"/>
              <w:numPr>
                <w:ilvl w:val="0"/>
                <w:numId w:val="55"/>
              </w:numPr>
              <w:spacing w:afterLines="50"/>
              <w:rPr>
                <w:rFonts w:eastAsiaTheme="minorEastAsia"/>
                <w:sz w:val="20"/>
                <w:szCs w:val="20"/>
              </w:rPr>
            </w:pPr>
            <w:r>
              <w:rPr>
                <w:rFonts w:eastAsiaTheme="minorEastAsia"/>
                <w:sz w:val="20"/>
                <w:szCs w:val="20"/>
              </w:rPr>
              <w:t xml:space="preserve">At least for SSB/clustered‑signal periodicities of 40 ms and 80 ms, we observed </w:t>
            </w:r>
            <w:r>
              <w:rPr>
                <w:rFonts w:eastAsiaTheme="minorEastAsia"/>
                <w:sz w:val="20"/>
                <w:szCs w:val="20"/>
              </w:rPr>
              <w:lastRenderedPageBreak/>
              <w:t>negligible QoS degradation for general eMBB use cases.</w:t>
            </w:r>
          </w:p>
          <w:p w14:paraId="4D0915F3" w14:textId="77777777" w:rsidR="00673817" w:rsidRDefault="00F403F6">
            <w:pPr>
              <w:spacing w:afterLines="50"/>
              <w:rPr>
                <w:b/>
                <w:sz w:val="20"/>
                <w:szCs w:val="20"/>
                <w:u w:val="single"/>
              </w:rPr>
            </w:pPr>
            <w:bookmarkStart w:id="37" w:name="_Hlk220589594"/>
            <w:r>
              <w:rPr>
                <w:b/>
                <w:sz w:val="20"/>
                <w:szCs w:val="20"/>
                <w:u w:val="single"/>
              </w:rPr>
              <w:t xml:space="preserve">Proposal 4: </w:t>
            </w:r>
          </w:p>
          <w:bookmarkEnd w:id="37"/>
          <w:p w14:paraId="4D0915F4" w14:textId="77777777" w:rsidR="00673817" w:rsidRDefault="00F403F6">
            <w:pPr>
              <w:pStyle w:val="afd"/>
              <w:numPr>
                <w:ilvl w:val="0"/>
                <w:numId w:val="55"/>
              </w:numPr>
              <w:spacing w:afterLines="50"/>
              <w:rPr>
                <w:sz w:val="20"/>
                <w:szCs w:val="20"/>
              </w:rPr>
            </w:pPr>
            <w:r>
              <w:rPr>
                <w:sz w:val="20"/>
                <w:szCs w:val="20"/>
              </w:rPr>
              <w:t>Support longer than 20 ms SSB periodicity for initial cell selection</w:t>
            </w:r>
          </w:p>
          <w:p w14:paraId="4D0915F5" w14:textId="77777777" w:rsidR="00673817" w:rsidRDefault="00F403F6">
            <w:pPr>
              <w:pStyle w:val="afd"/>
              <w:numPr>
                <w:ilvl w:val="1"/>
                <w:numId w:val="55"/>
              </w:numPr>
              <w:spacing w:afterLines="50"/>
              <w:rPr>
                <w:sz w:val="20"/>
                <w:szCs w:val="20"/>
              </w:rPr>
            </w:pPr>
            <w:r>
              <w:rPr>
                <w:sz w:val="20"/>
                <w:szCs w:val="20"/>
              </w:rPr>
              <w:t>While open to discussing the exact value from {40, 80, 160} ms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ms).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and considering 20 ms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NES from longer SSB periodicity significantly depends on gNB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20</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Default SSB period of 20 ms is preferred, while 40 ms period can be considered</w:t>
            </w:r>
            <w:bookmarkEnd w:id="41"/>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Observation 1: Enlarging the periodicity of sync signal for initial cell selection to 80 ms or 160 ms can achieve:</w:t>
            </w:r>
          </w:p>
          <w:p w14:paraId="4D09160D" w14:textId="77777777" w:rsidR="00673817" w:rsidRDefault="00F403F6">
            <w:pPr>
              <w:pStyle w:val="afd"/>
              <w:numPr>
                <w:ilvl w:val="0"/>
                <w:numId w:val="75"/>
              </w:numPr>
              <w:tabs>
                <w:tab w:val="left" w:pos="1300"/>
              </w:tabs>
              <w:spacing w:afterLines="50"/>
              <w:rPr>
                <w:b/>
                <w:bCs/>
                <w:i/>
                <w:iCs/>
                <w:sz w:val="20"/>
                <w:szCs w:val="20"/>
              </w:rPr>
            </w:pPr>
            <w:r>
              <w:rPr>
                <w:b/>
                <w:bCs/>
                <w:i/>
                <w:iCs/>
                <w:sz w:val="20"/>
                <w:szCs w:val="20"/>
              </w:rPr>
              <w:lastRenderedPageBreak/>
              <w:t>72.3% to 85.6% NES gain for Cat 1 BS, and 39.3% to 45.8% NES gain for Cat 2 BS, under the assumption of empty load scenario and clustered common signals/channels;</w:t>
            </w:r>
          </w:p>
          <w:p w14:paraId="4D09160E" w14:textId="77777777" w:rsidR="00673817" w:rsidRDefault="00F403F6">
            <w:pPr>
              <w:pStyle w:val="afd"/>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Proposal 5: RAN1 shall support 160 ms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Proposal 6: After initial cell selection, the periodicity of sync signal can be configurable with a value range of 5, 10, 20, 40, 80, and 160 ms and further study can consider the need/benefit for larger values such as 320 ms or 640 ms.</w:t>
            </w:r>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r>
              <w:rPr>
                <w:rFonts w:eastAsiaTheme="minorEastAsia"/>
                <w:iCs/>
                <w:sz w:val="20"/>
                <w:szCs w:val="20"/>
              </w:rPr>
              <w:lastRenderedPageBreak/>
              <w:t>Spreadtrum</w:t>
            </w:r>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Proposal 2: Support a larger default synchronization signal periodicity in initial access procedure to improve energy efficiency, e.g. 80 ms or 160 ms,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Observation 12: The NES gain for the BS under the Cat 2 model are similar for the following cases: 40 ms with a single transmission per SSB, 80 ms with two transmissions per SSB, and 160 ms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Observation 13: The NES gain for the BS under the Cat 2.1 model are similar for the following cases: 40 ms with a single transmission per SSB, 80 ms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afd"/>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62F" w14:textId="77777777" w:rsidR="00673817" w:rsidRDefault="00F403F6">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6GR supports a larger default SSB periodicity, e.g., 160 ms.</w:t>
            </w:r>
            <w:bookmarkEnd w:id="42"/>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Time-domain overhead similar to that of 5G SSB can be expected if the number of 6GR SSB increases to 64 while extending to 160 ms.</w:t>
            </w:r>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lastRenderedPageBreak/>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afd"/>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afd"/>
              <w:numPr>
                <w:ilvl w:val="0"/>
                <w:numId w:val="71"/>
              </w:numPr>
              <w:spacing w:afterLines="50"/>
              <w:ind w:left="442" w:hanging="442"/>
              <w:rPr>
                <w:rFonts w:eastAsia="DengXian"/>
                <w:sz w:val="20"/>
                <w:szCs w:val="20"/>
              </w:rPr>
            </w:pPr>
            <w:r>
              <w:rPr>
                <w:rFonts w:eastAsiaTheme="minorEastAsia"/>
                <w:i/>
                <w:iCs/>
                <w:sz w:val="20"/>
                <w:szCs w:val="20"/>
              </w:rPr>
              <w:t>Additional sync signal</w:t>
            </w:r>
          </w:p>
        </w:tc>
      </w:tr>
    </w:tbl>
    <w:p w14:paraId="4D091635" w14:textId="77777777" w:rsidR="00673817" w:rsidRDefault="00673817">
      <w:pPr>
        <w:rPr>
          <w:rFonts w:eastAsia="DengXian"/>
        </w:rPr>
      </w:pPr>
    </w:p>
    <w:p w14:paraId="4D091636" w14:textId="77777777" w:rsidR="00673817" w:rsidRDefault="00F403F6">
      <w:pPr>
        <w:pStyle w:val="4"/>
        <w:rPr>
          <w:rFonts w:eastAsia="DengXian"/>
        </w:rPr>
      </w:pPr>
      <w:r>
        <w:rPr>
          <w:rFonts w:eastAsia="DengXian" w:hint="eastAsia"/>
        </w:rPr>
        <w:t>Discussion</w:t>
      </w:r>
    </w:p>
    <w:p w14:paraId="4D091637" w14:textId="77777777" w:rsidR="00673817" w:rsidRDefault="00F403F6">
      <w:pPr>
        <w:pStyle w:val="5"/>
        <w:rPr>
          <w:rFonts w:eastAsia="DengXian"/>
        </w:rPr>
      </w:pPr>
      <w:r>
        <w:rPr>
          <w:rFonts w:eastAsia="DengXian" w:hint="eastAsia"/>
        </w:rPr>
        <w:t>First round discussion</w:t>
      </w:r>
    </w:p>
    <w:p w14:paraId="4D09163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DengXian"/>
        </w:rPr>
      </w:pPr>
    </w:p>
    <w:p w14:paraId="4D091646" w14:textId="77777777" w:rsidR="00673817" w:rsidRDefault="00F403F6">
      <w:pPr>
        <w:pStyle w:val="5"/>
        <w:rPr>
          <w:rFonts w:eastAsia="DengXian"/>
        </w:rPr>
      </w:pPr>
      <w:r>
        <w:rPr>
          <w:rFonts w:eastAsia="DengXian" w:hint="eastAsia"/>
        </w:rPr>
        <w:t>Second round discussion</w:t>
      </w:r>
    </w:p>
    <w:p w14:paraId="4D091647" w14:textId="77777777" w:rsidR="00673817" w:rsidRDefault="00F403F6">
      <w:pPr>
        <w:pStyle w:val="3"/>
        <w:spacing w:after="120"/>
        <w:rPr>
          <w:rFonts w:eastAsia="DengXian"/>
        </w:rPr>
      </w:pPr>
      <w:r>
        <w:rPr>
          <w:rFonts w:eastAsia="DengXian" w:hint="eastAsia"/>
        </w:rPr>
        <w:t>SSB burst set (Hold on)</w:t>
      </w:r>
    </w:p>
    <w:p w14:paraId="4D091648" w14:textId="77777777" w:rsidR="00673817" w:rsidRDefault="00673817">
      <w:pPr>
        <w:spacing w:before="120"/>
        <w:rPr>
          <w:rFonts w:eastAsia="DengXian"/>
        </w:rPr>
      </w:pPr>
    </w:p>
    <w:p w14:paraId="4D091649" w14:textId="77777777" w:rsidR="00673817" w:rsidRDefault="00F403F6">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SimSun"/>
                <w:b/>
                <w:bCs/>
                <w:i/>
                <w:iCs/>
                <w:sz w:val="20"/>
                <w:szCs w:val="20"/>
                <w:lang w:val="en-GB"/>
              </w:rPr>
            </w:pPr>
            <w:bookmarkStart w:id="43"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reducing the SSB beams from 16 to 4, considering 20 ms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In 7 GHz, when compared to 16 SSB beams, the NES gain of Cat. 1 BS is 33% and 63% for 8 SSB beams and 1 SSB beam, respectively, assuming SSB periodicity of 40 ms; the NES gain of Cat. 2 BS is 23% and 47% for 8 SSB beams and 1 SSB beam, respectively, assuming SSB periodicity of 40 ms.</w:t>
            </w:r>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ms SSB </w:t>
            </w:r>
            <w:r>
              <w:rPr>
                <w:sz w:val="20"/>
                <w:szCs w:val="20"/>
              </w:rPr>
              <w:lastRenderedPageBreak/>
              <w:t>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afd"/>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afd"/>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a3"/>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D09166C" w14:textId="77777777" w:rsidR="00673817" w:rsidRDefault="00F403F6">
            <w:pPr>
              <w:pStyle w:val="a3"/>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4D09166D" w14:textId="77777777" w:rsidR="00673817" w:rsidRDefault="00F403F6">
            <w:pPr>
              <w:pStyle w:val="a3"/>
              <w:spacing w:afterLines="50"/>
              <w:jc w:val="both"/>
              <w:rPr>
                <w:rFonts w:eastAsiaTheme="minorEastAsia"/>
              </w:rPr>
            </w:pPr>
            <w:bookmarkStart w:id="44" w:name="_Ref220686789"/>
            <w:r>
              <w:t xml:space="preserve">Proposal </w:t>
            </w:r>
            <w:fldSimple w:instr=" SEQ Proposal \* ARABIC ">
              <w:r>
                <w:t>23</w:t>
              </w:r>
            </w:fldSimple>
            <w:r>
              <w:t>: Support for SSB repetitions within a single periodicity</w:t>
            </w:r>
            <w:bookmarkEnd w:id="44"/>
            <w:r>
              <w:t>.</w:t>
            </w:r>
          </w:p>
          <w:p w14:paraId="4D09166E" w14:textId="77777777" w:rsidR="00673817" w:rsidRDefault="00F403F6">
            <w:pPr>
              <w:pStyle w:val="a3"/>
              <w:spacing w:afterLines="50"/>
              <w:jc w:val="both"/>
              <w:rPr>
                <w:b w:val="0"/>
                <w:bCs w:val="0"/>
              </w:rPr>
            </w:pPr>
            <w:r>
              <w:t xml:space="preserve">Proposal </w:t>
            </w:r>
            <w:fldSimple w:instr=" SEQ Proposal \* ARABIC ">
              <w:r>
                <w:t>24</w:t>
              </w:r>
            </w:fldSimple>
            <w:r>
              <w:t>: To have a scalable SSB design, the following should be prioritized:</w:t>
            </w:r>
          </w:p>
          <w:p w14:paraId="4D09166F" w14:textId="77777777" w:rsidR="00673817" w:rsidRDefault="00F403F6">
            <w:pPr>
              <w:pStyle w:val="afd"/>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afd"/>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a3"/>
              <w:spacing w:afterLines="50"/>
              <w:jc w:val="both"/>
              <w:rPr>
                <w:bCs w:val="0"/>
              </w:rPr>
            </w:pPr>
            <w:bookmarkStart w:id="45"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45"/>
          </w:p>
          <w:p w14:paraId="4D091673" w14:textId="77777777" w:rsidR="00673817" w:rsidRDefault="00F403F6">
            <w:pPr>
              <w:pStyle w:val="a3"/>
              <w:spacing w:afterLines="50"/>
              <w:jc w:val="both"/>
              <w:rPr>
                <w:b w:val="0"/>
                <w:bCs w:val="0"/>
              </w:rPr>
            </w:pPr>
            <w:bookmarkStart w:id="46" w:name="_Ref220685399"/>
            <w:r>
              <w:t xml:space="preserve">Proposal </w:t>
            </w:r>
            <w:fldSimple w:instr=" SEQ Proposal \* ARABIC ">
              <w:r>
                <w:t>25</w:t>
              </w:r>
            </w:fldSimple>
            <w:r>
              <w:t>: 6GR SFN/Wide-beam SSB can be designed with:</w:t>
            </w:r>
            <w:bookmarkEnd w:id="46"/>
          </w:p>
          <w:p w14:paraId="4D091674" w14:textId="77777777" w:rsidR="00673817" w:rsidRDefault="00F403F6">
            <w:pPr>
              <w:pStyle w:val="afd"/>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afd"/>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afd"/>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afd"/>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67D" w14:textId="77777777" w:rsidR="00673817" w:rsidRDefault="00F403F6">
            <w:pPr>
              <w:spacing w:afterLines="50"/>
              <w:rPr>
                <w:b/>
                <w:bCs/>
                <w:sz w:val="20"/>
                <w:szCs w:val="20"/>
              </w:rPr>
            </w:pPr>
            <w:r>
              <w:rPr>
                <w:b/>
                <w:bCs/>
                <w:sz w:val="20"/>
                <w:szCs w:val="20"/>
              </w:rPr>
              <w:t>Observation 22:  For the new frequencies considered for 6GR, there is a need to support higher number of SS/PBCH positions than in FR1 to support the similar downlink coverage in new FR as in FR1. Based on required array size increase this might imply a 4 times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afd"/>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afd"/>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afd"/>
              <w:numPr>
                <w:ilvl w:val="1"/>
                <w:numId w:val="80"/>
              </w:numPr>
              <w:spacing w:afterLines="50"/>
              <w:rPr>
                <w:sz w:val="20"/>
                <w:szCs w:val="20"/>
              </w:rPr>
            </w:pPr>
            <w:r>
              <w:rPr>
                <w:sz w:val="20"/>
                <w:szCs w:val="20"/>
              </w:rPr>
              <w:t>The value of SSB periodicity</w:t>
            </w:r>
          </w:p>
          <w:p w14:paraId="4D091686" w14:textId="77777777" w:rsidR="00673817" w:rsidRDefault="00F403F6">
            <w:pPr>
              <w:pStyle w:val="afd"/>
              <w:numPr>
                <w:ilvl w:val="1"/>
                <w:numId w:val="80"/>
              </w:numPr>
              <w:spacing w:afterLines="50"/>
              <w:rPr>
                <w:sz w:val="20"/>
                <w:szCs w:val="20"/>
              </w:rPr>
            </w:pPr>
            <w:r>
              <w:rPr>
                <w:sz w:val="20"/>
                <w:szCs w:val="20"/>
              </w:rPr>
              <w:t>Cell ID detection performance</w:t>
            </w:r>
          </w:p>
          <w:p w14:paraId="4D091687" w14:textId="77777777" w:rsidR="00673817" w:rsidRDefault="00F403F6">
            <w:pPr>
              <w:pStyle w:val="afd"/>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r>
              <w:rPr>
                <w:rFonts w:eastAsiaTheme="minorEastAsia"/>
                <w:iCs/>
                <w:sz w:val="20"/>
                <w:szCs w:val="20"/>
              </w:rPr>
              <w:t>Ofinno</w:t>
            </w:r>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4D091692" w14:textId="77777777" w:rsidR="00673817" w:rsidRDefault="00F403F6">
            <w:pPr>
              <w:pStyle w:val="afd"/>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afd"/>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afd"/>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afd"/>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w:t>
            </w:r>
            <w:r>
              <w:rPr>
                <w:b/>
                <w:sz w:val="20"/>
                <w:szCs w:val="20"/>
              </w:rPr>
              <w:lastRenderedPageBreak/>
              <w:t xml:space="preserve">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afd"/>
              <w:spacing w:afterLines="50"/>
              <w:ind w:left="0"/>
              <w:rPr>
                <w:rFonts w:eastAsia="ＭＳ 明朝"/>
                <w:b/>
                <w:sz w:val="20"/>
                <w:szCs w:val="20"/>
              </w:rPr>
            </w:pPr>
            <w:r>
              <w:rPr>
                <w:rFonts w:eastAsia="ＭＳ 明朝"/>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afd"/>
              <w:spacing w:afterLines="50"/>
              <w:ind w:left="0"/>
              <w:rPr>
                <w:rFonts w:eastAsia="ＭＳ 明朝"/>
                <w:b/>
                <w:sz w:val="20"/>
                <w:szCs w:val="20"/>
              </w:rPr>
            </w:pPr>
            <w:r>
              <w:rPr>
                <w:rFonts w:eastAsia="ＭＳ 明朝"/>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SimSun"/>
                <w:sz w:val="20"/>
                <w:szCs w:val="20"/>
              </w:rPr>
              <w:lastRenderedPageBreak/>
              <w:t>Philips</w:t>
            </w:r>
          </w:p>
        </w:tc>
        <w:tc>
          <w:tcPr>
            <w:tcW w:w="3829" w:type="pct"/>
          </w:tcPr>
          <w:p w14:paraId="4D0916A4" w14:textId="77777777" w:rsidR="00673817" w:rsidRDefault="00F403F6">
            <w:pPr>
              <w:pStyle w:val="a3"/>
              <w:spacing w:afterLines="50"/>
              <w:jc w:val="left"/>
              <w:rPr>
                <w:bCs w:val="0"/>
              </w:rPr>
            </w:pPr>
            <w:r>
              <w:t xml:space="preserve">Proposal </w:t>
            </w:r>
            <w:fldSimple w:instr=" SEQ Proposal \* ARABIC ">
              <w:r>
                <w:t>27</w:t>
              </w:r>
            </w:fldSimple>
            <w:r>
              <w:t>: 6GR should study how to support multi-beam operation.</w:t>
            </w:r>
          </w:p>
          <w:p w14:paraId="4D0916A5" w14:textId="77777777" w:rsidR="00673817" w:rsidRDefault="00F403F6">
            <w:pPr>
              <w:pStyle w:val="a3"/>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SimSun"/>
                <w:sz w:val="20"/>
                <w:szCs w:val="20"/>
              </w:rPr>
            </w:pPr>
            <w:r>
              <w:rPr>
                <w:rFonts w:eastAsia="SimSun"/>
                <w:sz w:val="20"/>
                <w:szCs w:val="20"/>
              </w:rPr>
              <w:t>Quectel</w:t>
            </w:r>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SimSun"/>
                <w:sz w:val="20"/>
                <w:szCs w:val="20"/>
              </w:rPr>
            </w:pPr>
            <w:r>
              <w:rPr>
                <w:rFonts w:eastAsia="SimSun"/>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SimSun"/>
                <w:sz w:val="20"/>
                <w:szCs w:val="20"/>
              </w:rPr>
            </w:pPr>
            <w:r>
              <w:rPr>
                <w:rFonts w:eastAsia="SimSun"/>
                <w:sz w:val="20"/>
                <w:szCs w:val="20"/>
              </w:rPr>
              <w:t>Spreadtrum</w:t>
            </w:r>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maximum number of SSB index (i.e., the value of L</w:t>
            </w:r>
            <w:r>
              <w:rPr>
                <w:b/>
                <w:i/>
                <w:sz w:val="20"/>
                <w:szCs w:val="20"/>
                <w:vertAlign w:val="subscript"/>
              </w:rPr>
              <w:t>max</w:t>
            </w:r>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SimSun"/>
                <w:sz w:val="20"/>
                <w:szCs w:val="20"/>
              </w:rPr>
            </w:pPr>
            <w:r>
              <w:rPr>
                <w:rFonts w:eastAsia="SimSun"/>
                <w:sz w:val="20"/>
                <w:szCs w:val="20"/>
              </w:rPr>
              <w:t>TCL</w:t>
            </w:r>
          </w:p>
        </w:tc>
        <w:tc>
          <w:tcPr>
            <w:tcW w:w="3829" w:type="pct"/>
          </w:tcPr>
          <w:p w14:paraId="4D0916B3" w14:textId="77777777" w:rsidR="00673817" w:rsidRDefault="00F403F6">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lastRenderedPageBreak/>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(TDMed) combined with frequency-division multiplexed (FDMed) SSB pattern.</w:t>
            </w:r>
          </w:p>
        </w:tc>
      </w:tr>
      <w:tr w:rsidR="00673817" w14:paraId="4D0916BF" w14:textId="77777777">
        <w:tc>
          <w:tcPr>
            <w:tcW w:w="1171" w:type="pct"/>
          </w:tcPr>
          <w:p w14:paraId="4D0916B7" w14:textId="77777777" w:rsidR="00673817" w:rsidRDefault="00F403F6">
            <w:pPr>
              <w:spacing w:afterLines="50"/>
              <w:rPr>
                <w:rFonts w:eastAsia="SimSun"/>
                <w:sz w:val="20"/>
                <w:szCs w:val="20"/>
              </w:rPr>
            </w:pPr>
            <w:r>
              <w:rPr>
                <w:rFonts w:eastAsia="SimSun"/>
                <w:sz w:val="20"/>
                <w:szCs w:val="20"/>
              </w:rPr>
              <w:lastRenderedPageBreak/>
              <w:t>vivo</w:t>
            </w:r>
          </w:p>
        </w:tc>
        <w:tc>
          <w:tcPr>
            <w:tcW w:w="3829" w:type="pct"/>
          </w:tcPr>
          <w:p w14:paraId="4D0916B8" w14:textId="77777777" w:rsidR="00673817" w:rsidRDefault="00F403F6">
            <w:pPr>
              <w:pStyle w:val="a3"/>
              <w:spacing w:afterLines="50"/>
              <w:jc w:val="both"/>
              <w:rPr>
                <w:rFonts w:eastAsiaTheme="minorEastAsia"/>
                <w:i/>
              </w:rPr>
            </w:pPr>
            <w:r>
              <w:rPr>
                <w:i/>
              </w:rPr>
              <w:t>Observation 6: To support NR/6GR co-deployment on the same carrier, if the 6GR SSB time window is 5 ms, it can be achieved via multiplexing 6GR SSBs and NR SSBs in time domain. Otherwise, NR SSB and 6GR SSBs can be hardly TDMed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SimSun"/>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48"/>
          </w:p>
          <w:p w14:paraId="4D0916BB" w14:textId="77777777" w:rsidR="00673817" w:rsidRDefault="00F403F6">
            <w:pPr>
              <w:pStyle w:val="afd"/>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afd"/>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afd"/>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afd"/>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SimSun"/>
                <w:sz w:val="20"/>
                <w:szCs w:val="20"/>
              </w:rPr>
            </w:pPr>
            <w:r>
              <w:rPr>
                <w:rFonts w:eastAsia="SimSun"/>
                <w:sz w:val="20"/>
                <w:szCs w:val="20"/>
              </w:rPr>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SimSun"/>
                <w:sz w:val="20"/>
                <w:szCs w:val="20"/>
              </w:rPr>
            </w:pPr>
            <w:r>
              <w:rPr>
                <w:rFonts w:eastAsia="SimSun"/>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afd"/>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afd"/>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4"/>
        <w:rPr>
          <w:rFonts w:eastAsia="DengXian"/>
        </w:rPr>
      </w:pPr>
      <w:r>
        <w:rPr>
          <w:rFonts w:eastAsia="DengXian" w:hint="eastAsia"/>
        </w:rPr>
        <w:t>Discussion</w:t>
      </w:r>
    </w:p>
    <w:p w14:paraId="4D0916CB" w14:textId="77777777" w:rsidR="00673817" w:rsidRDefault="00F403F6">
      <w:pPr>
        <w:pStyle w:val="5"/>
        <w:rPr>
          <w:rFonts w:eastAsia="DengXian"/>
        </w:rPr>
      </w:pPr>
      <w:r>
        <w:rPr>
          <w:rFonts w:eastAsia="DengXian" w:hint="eastAsia"/>
        </w:rPr>
        <w:t>First round discussion</w:t>
      </w:r>
    </w:p>
    <w:p w14:paraId="4D0916CC" w14:textId="77777777" w:rsidR="00673817" w:rsidRDefault="00673817">
      <w:pPr>
        <w:jc w:val="both"/>
        <w:rPr>
          <w:rFonts w:eastAsia="DengXian"/>
        </w:rPr>
      </w:pPr>
    </w:p>
    <w:p w14:paraId="4D0916CD"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SimSun"/>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5"/>
        <w:rPr>
          <w:rFonts w:eastAsia="DengXian"/>
        </w:rPr>
      </w:pPr>
      <w:r>
        <w:rPr>
          <w:rFonts w:eastAsia="DengXian" w:hint="eastAsia"/>
        </w:rPr>
        <w:t>Second round discussion</w:t>
      </w:r>
    </w:p>
    <w:p w14:paraId="4D0916DB" w14:textId="77777777" w:rsidR="00673817" w:rsidRDefault="00F403F6">
      <w:pPr>
        <w:pStyle w:val="3"/>
        <w:spacing w:after="120"/>
        <w:rPr>
          <w:rFonts w:eastAsia="DengXian"/>
        </w:rPr>
      </w:pPr>
      <w:r>
        <w:rPr>
          <w:rFonts w:eastAsia="DengXian" w:hint="eastAsia"/>
        </w:rPr>
        <w:t>S</w:t>
      </w:r>
      <w:r>
        <w:rPr>
          <w:rFonts w:eastAsia="DengXian"/>
        </w:rPr>
        <w:t>ync raster</w:t>
      </w:r>
      <w:r>
        <w:rPr>
          <w:rFonts w:eastAsia="DengXian" w:hint="eastAsia"/>
        </w:rPr>
        <w:t xml:space="preserve"> (Open)</w:t>
      </w:r>
    </w:p>
    <w:p w14:paraId="4D0916DC" w14:textId="77777777" w:rsidR="00673817" w:rsidRDefault="00F403F6">
      <w:pPr>
        <w:pStyle w:val="4"/>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SimSun"/>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r>
              <w:rPr>
                <w:rFonts w:eastAsia="SimSun"/>
                <w:kern w:val="2"/>
                <w:sz w:val="20"/>
                <w:szCs w:val="20"/>
                <w:lang w:val="en-GB"/>
              </w:rPr>
              <w:t>ASUSTeK</w:t>
            </w:r>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Proposal 2: If default periodicity longer than 20 ms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SimSun"/>
                <w:b/>
                <w:bCs/>
                <w:i/>
                <w:iCs/>
                <w:sz w:val="20"/>
                <w:szCs w:val="20"/>
              </w:rPr>
            </w:pPr>
            <w:bookmarkStart w:id="49" w:name="_Hlk219471256"/>
            <w:r>
              <w:rPr>
                <w:rFonts w:eastAsia="SimSun"/>
                <w:b/>
                <w:bCs/>
                <w:i/>
                <w:iCs/>
                <w:sz w:val="20"/>
                <w:szCs w:val="20"/>
                <w:lang w:eastAsia="en-US"/>
              </w:rPr>
              <w:t>Proposal 1: Study enhanced synchronization raster design for 6GR to reduce cell search complexity.</w:t>
            </w:r>
            <w:bookmarkEnd w:id="49"/>
          </w:p>
        </w:tc>
      </w:tr>
      <w:tr w:rsidR="00673817" w14:paraId="4D0916F1" w14:textId="77777777">
        <w:tc>
          <w:tcPr>
            <w:tcW w:w="1171" w:type="pct"/>
          </w:tcPr>
          <w:p w14:paraId="4D0916ED"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SimSun"/>
                <w:kern w:val="2"/>
                <w:sz w:val="20"/>
                <w:szCs w:val="20"/>
                <w:lang w:val="en-GB"/>
              </w:rPr>
            </w:pPr>
            <w:r>
              <w:rPr>
                <w:rFonts w:eastAsia="SimSun"/>
                <w:kern w:val="2"/>
                <w:sz w:val="20"/>
                <w:szCs w:val="20"/>
                <w:lang w:val="en-GB"/>
              </w:rPr>
              <w:t>CSCN</w:t>
            </w:r>
          </w:p>
        </w:tc>
        <w:tc>
          <w:tcPr>
            <w:tcW w:w="3829" w:type="pct"/>
          </w:tcPr>
          <w:p w14:paraId="4D0916F3" w14:textId="77777777" w:rsidR="00673817" w:rsidRDefault="00F403F6">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D0916F6" w14:textId="77777777" w:rsidR="00673817" w:rsidRDefault="00F403F6">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With a smaller set of raster points, a longer SSB periodicity (160 ms) can be used without increasing the total search time or complexity.</w:t>
            </w:r>
          </w:p>
          <w:p w14:paraId="4D0916F7" w14:textId="77777777" w:rsidR="00673817" w:rsidRDefault="00F403F6">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 xml:space="preserve">Proposal 7: For sync raster design for 6GR, retain the principle of supporting at </w:t>
            </w:r>
            <w:r>
              <w:rPr>
                <w:b/>
                <w:sz w:val="20"/>
                <w:szCs w:val="20"/>
              </w:rPr>
              <w:lastRenderedPageBreak/>
              <w:t>least one SSB within any channel.</w:t>
            </w:r>
          </w:p>
        </w:tc>
      </w:tr>
      <w:tr w:rsidR="00673817" w14:paraId="4D091703" w14:textId="77777777">
        <w:tc>
          <w:tcPr>
            <w:tcW w:w="1171" w:type="pct"/>
          </w:tcPr>
          <w:p w14:paraId="4D0916FF"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Observation 2: The Initial Cell Search procedure needs to be improved to 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SimSun"/>
                <w:kern w:val="2"/>
                <w:sz w:val="20"/>
                <w:szCs w:val="20"/>
                <w:lang w:val="en-GB"/>
              </w:rPr>
            </w:pPr>
            <w:r>
              <w:rPr>
                <w:rFonts w:eastAsia="SimSun"/>
                <w:kern w:val="2"/>
                <w:sz w:val="20"/>
                <w:szCs w:val="20"/>
                <w:lang w:val="en-GB"/>
              </w:rPr>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SimSun"/>
                <w:kern w:val="2"/>
                <w:sz w:val="20"/>
                <w:szCs w:val="20"/>
                <w:lang w:val="en-GB"/>
              </w:rPr>
            </w:pPr>
            <w:r>
              <w:rPr>
                <w:rFonts w:eastAsia="SimSun"/>
                <w:kern w:val="2"/>
                <w:sz w:val="20"/>
                <w:szCs w:val="20"/>
                <w:lang w:val="en-GB"/>
              </w:rPr>
              <w:t>Huawei, HiSilicon</w:t>
            </w:r>
          </w:p>
        </w:tc>
        <w:tc>
          <w:tcPr>
            <w:tcW w:w="3829" w:type="pct"/>
          </w:tcPr>
          <w:p w14:paraId="4D091708" w14:textId="77777777" w:rsidR="00673817" w:rsidRDefault="00F403F6">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D09170A" w14:textId="77777777" w:rsidR="00673817" w:rsidRDefault="00F403F6">
            <w:pPr>
              <w:numPr>
                <w:ilvl w:val="1"/>
                <w:numId w:val="84"/>
              </w:numPr>
              <w:spacing w:afterLines="50"/>
              <w:rPr>
                <w:rFonts w:eastAsia="DengXian"/>
                <w:i/>
                <w:iCs/>
                <w:sz w:val="20"/>
                <w:szCs w:val="20"/>
              </w:rPr>
            </w:pPr>
            <w:r>
              <w:rPr>
                <w:rFonts w:eastAsia="DengXian"/>
                <w:i/>
                <w:iCs/>
                <w:sz w:val="20"/>
                <w:szCs w:val="20"/>
              </w:rPr>
              <w:t>Opiont-2: priorities on sync. raster search.</w:t>
            </w:r>
          </w:p>
          <w:p w14:paraId="4D09170B" w14:textId="77777777" w:rsidR="00673817" w:rsidRDefault="00F403F6">
            <w:pPr>
              <w:numPr>
                <w:ilvl w:val="1"/>
                <w:numId w:val="84"/>
              </w:numPr>
              <w:spacing w:afterLines="50"/>
              <w:rPr>
                <w:rFonts w:eastAsia="DengXian"/>
                <w:i/>
                <w:iCs/>
                <w:sz w:val="20"/>
                <w:szCs w:val="20"/>
              </w:rPr>
            </w:pPr>
            <w:r>
              <w:rPr>
                <w:rFonts w:eastAsia="DengXian"/>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SimSun"/>
                <w:kern w:val="2"/>
                <w:sz w:val="20"/>
                <w:szCs w:val="20"/>
                <w:lang w:val="en-GB"/>
              </w:rPr>
            </w:pPr>
            <w:r>
              <w:rPr>
                <w:rFonts w:eastAsia="SimSun"/>
                <w:kern w:val="2"/>
                <w:sz w:val="20"/>
                <w:szCs w:val="20"/>
                <w:lang w:val="en-GB"/>
              </w:rPr>
              <w:t>ITL</w:t>
            </w:r>
          </w:p>
        </w:tc>
        <w:tc>
          <w:tcPr>
            <w:tcW w:w="3829" w:type="pct"/>
          </w:tcPr>
          <w:p w14:paraId="4D091712" w14:textId="77777777" w:rsidR="00673817" w:rsidRDefault="00F403F6">
            <w:pPr>
              <w:pStyle w:val="aff0"/>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aff0"/>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SimSun"/>
                <w:kern w:val="2"/>
                <w:sz w:val="20"/>
                <w:szCs w:val="20"/>
                <w:lang w:val="en-GB"/>
              </w:rPr>
            </w:pPr>
            <w:r>
              <w:rPr>
                <w:rFonts w:eastAsia="SimSun"/>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synchronisation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afd"/>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afd"/>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afd"/>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afd"/>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afd"/>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afd"/>
              <w:numPr>
                <w:ilvl w:val="0"/>
                <w:numId w:val="55"/>
              </w:numPr>
              <w:spacing w:afterLines="50"/>
              <w:rPr>
                <w:sz w:val="20"/>
                <w:szCs w:val="20"/>
              </w:rPr>
            </w:pPr>
            <w:r>
              <w:rPr>
                <w:sz w:val="20"/>
                <w:szCs w:val="20"/>
              </w:rPr>
              <w:lastRenderedPageBreak/>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SimSun"/>
                <w:kern w:val="2"/>
                <w:sz w:val="20"/>
                <w:szCs w:val="20"/>
                <w:lang w:val="en-GB"/>
              </w:rPr>
            </w:pPr>
            <w:r>
              <w:rPr>
                <w:rFonts w:eastAsiaTheme="minorEastAsia"/>
                <w:iCs/>
                <w:sz w:val="20"/>
                <w:szCs w:val="20"/>
              </w:rPr>
              <w:lastRenderedPageBreak/>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游ゴシック"/>
                <w:sz w:val="20"/>
                <w:szCs w:val="20"/>
                <w:lang w:eastAsia="ja-JP"/>
              </w:rPr>
              <w:t xml:space="preserve"> </w:t>
            </w:r>
            <w:r>
              <w:rPr>
                <w:rFonts w:eastAsia="游ゴシック"/>
                <w:sz w:val="20"/>
                <w:szCs w:val="20"/>
                <w:lang w:eastAsia="ja-JP"/>
              </w:rPr>
              <w:fldChar w:fldCharType="begin"/>
            </w:r>
            <w:r>
              <w:rPr>
                <w:rFonts w:eastAsia="游ゴシック"/>
                <w:sz w:val="20"/>
                <w:szCs w:val="20"/>
                <w:lang w:eastAsia="ja-JP"/>
              </w:rPr>
              <w:instrText xml:space="preserve"> SEQ Proposal </w:instrText>
            </w:r>
            <w:r>
              <w:rPr>
                <w:rFonts w:eastAsia="游ゴシック"/>
                <w:sz w:val="20"/>
                <w:szCs w:val="20"/>
                <w:lang w:eastAsia="ja-JP"/>
              </w:rPr>
              <w:fldChar w:fldCharType="separate"/>
            </w:r>
            <w:r>
              <w:rPr>
                <w:rFonts w:eastAsia="游ゴシック"/>
                <w:sz w:val="20"/>
                <w:szCs w:val="20"/>
                <w:lang w:eastAsia="ja-JP"/>
              </w:rPr>
              <w:t>32</w:t>
            </w:r>
            <w:r>
              <w:rPr>
                <w:rFonts w:eastAsia="游ゴシック"/>
                <w:sz w:val="20"/>
                <w:szCs w:val="20"/>
                <w:lang w:eastAsia="ja-JP"/>
              </w:rPr>
              <w:fldChar w:fldCharType="end"/>
            </w:r>
            <w:r>
              <w:rPr>
                <w:sz w:val="20"/>
                <w:szCs w:val="20"/>
              </w:rPr>
              <w:t xml:space="preserve">: </w:t>
            </w:r>
            <w:r>
              <w:rPr>
                <w:rFonts w:eastAsia="游ゴシック"/>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rasters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SimSun"/>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0"/>
            <w:r>
              <w:rPr>
                <w:rFonts w:eastAsia="SimSun"/>
                <w:b/>
                <w:i/>
                <w:sz w:val="20"/>
                <w:szCs w:val="20"/>
              </w:rPr>
              <w:t xml:space="preserve">: </w:t>
            </w:r>
          </w:p>
          <w:p w14:paraId="4D091731" w14:textId="77777777" w:rsidR="00673817" w:rsidRDefault="00F403F6">
            <w:pPr>
              <w:pStyle w:val="afd"/>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afd"/>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afd"/>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4D09173A" w14:textId="77777777" w:rsidR="00673817" w:rsidRDefault="00F403F6">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4D09173C" w14:textId="77777777" w:rsidR="00673817" w:rsidRDefault="00F403F6">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1" w:name="_Hlk220162792"/>
            <w:r>
              <w:rPr>
                <w:b/>
                <w:bCs/>
                <w:i/>
                <w:sz w:val="20"/>
                <w:szCs w:val="20"/>
              </w:rPr>
              <w:lastRenderedPageBreak/>
              <w:t xml:space="preserve">Proposal 6: </w:t>
            </w:r>
            <w:r>
              <w:rPr>
                <w:bCs/>
                <w:i/>
                <w:sz w:val="20"/>
                <w:szCs w:val="20"/>
              </w:rPr>
              <w:t>Mechanism for defining a sparser synchronization raster can be studied in 6GR</w:t>
            </w:r>
            <w:bookmarkEnd w:id="51"/>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SimSun"/>
                <w:kern w:val="2"/>
                <w:sz w:val="20"/>
                <w:szCs w:val="20"/>
                <w:lang w:val="en-GB"/>
              </w:rPr>
            </w:pPr>
            <w:r>
              <w:rPr>
                <w:rFonts w:eastAsia="SimSun"/>
                <w:kern w:val="2"/>
                <w:sz w:val="20"/>
                <w:szCs w:val="20"/>
                <w:lang w:val="en-GB"/>
              </w:rPr>
              <w:lastRenderedPageBreak/>
              <w:t>Huawei, HiSilicon</w:t>
            </w:r>
          </w:p>
        </w:tc>
        <w:tc>
          <w:tcPr>
            <w:tcW w:w="3829" w:type="pct"/>
          </w:tcPr>
          <w:p w14:paraId="36CD384A" w14:textId="77777777" w:rsidR="00BB4E8F" w:rsidRDefault="0003402D">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ECBF738" w14:textId="77777777" w:rsidR="00BB4E8F" w:rsidRDefault="0003402D">
            <w:pPr>
              <w:numPr>
                <w:ilvl w:val="1"/>
                <w:numId w:val="84"/>
              </w:numPr>
              <w:spacing w:afterLines="50"/>
              <w:rPr>
                <w:rFonts w:eastAsia="DengXian"/>
                <w:i/>
                <w:iCs/>
                <w:sz w:val="20"/>
                <w:szCs w:val="20"/>
              </w:rPr>
            </w:pPr>
            <w:r>
              <w:rPr>
                <w:rFonts w:eastAsia="DengXian"/>
                <w:i/>
                <w:iCs/>
                <w:sz w:val="20"/>
                <w:szCs w:val="20"/>
              </w:rPr>
              <w:t>Opiont-2: priorities on sync. raster search.</w:t>
            </w:r>
          </w:p>
          <w:p w14:paraId="01D7FFEE" w14:textId="77777777" w:rsidR="00BB4E8F" w:rsidRDefault="0003402D">
            <w:pPr>
              <w:numPr>
                <w:ilvl w:val="1"/>
                <w:numId w:val="84"/>
              </w:numPr>
              <w:spacing w:afterLines="50"/>
              <w:rPr>
                <w:rFonts w:eastAsia="DengXian"/>
                <w:i/>
                <w:iCs/>
                <w:sz w:val="20"/>
                <w:szCs w:val="20"/>
              </w:rPr>
            </w:pPr>
            <w:r>
              <w:rPr>
                <w:rFonts w:eastAsia="DengXian"/>
                <w:i/>
                <w:iCs/>
                <w:sz w:val="20"/>
                <w:szCs w:val="20"/>
              </w:rPr>
              <w:t>Option-3: sync raster based on part of SSB BW</w:t>
            </w:r>
          </w:p>
        </w:tc>
      </w:tr>
    </w:tbl>
    <w:p w14:paraId="4D091744" w14:textId="77777777" w:rsidR="00673817" w:rsidRDefault="00673817">
      <w:pPr>
        <w:rPr>
          <w:rFonts w:eastAsia="DengXian"/>
        </w:rPr>
      </w:pPr>
    </w:p>
    <w:p w14:paraId="4D091745" w14:textId="77777777" w:rsidR="00673817" w:rsidRDefault="00F403F6">
      <w:pPr>
        <w:pStyle w:val="4"/>
        <w:rPr>
          <w:rFonts w:eastAsia="DengXian"/>
        </w:rPr>
      </w:pPr>
      <w:r>
        <w:rPr>
          <w:rFonts w:eastAsia="DengXian" w:hint="eastAsia"/>
        </w:rPr>
        <w:t>Discussion</w:t>
      </w:r>
    </w:p>
    <w:p w14:paraId="4D091746" w14:textId="77777777" w:rsidR="00673817" w:rsidRDefault="00F403F6">
      <w:pPr>
        <w:pStyle w:val="6"/>
        <w:rPr>
          <w:rFonts w:eastAsia="DengXian"/>
        </w:rPr>
      </w:pPr>
      <w:r>
        <w:rPr>
          <w:rFonts w:eastAsia="DengXian" w:hint="eastAsia"/>
        </w:rPr>
        <w:t>First round discussion</w:t>
      </w:r>
    </w:p>
    <w:p w14:paraId="4D091747"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48" w14:textId="77777777" w:rsidR="00673817" w:rsidRDefault="00F403F6">
      <w:pPr>
        <w:pStyle w:val="afd"/>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49" w14:textId="77777777" w:rsidR="00673817" w:rsidRDefault="00F403F6">
      <w:pPr>
        <w:pStyle w:val="afd"/>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4A" w14:textId="77777777" w:rsidR="00673817" w:rsidRDefault="00F403F6">
      <w:pPr>
        <w:pStyle w:val="afd"/>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4B" w14:textId="77777777" w:rsidR="00673817" w:rsidRDefault="00673817">
      <w:pPr>
        <w:jc w:val="both"/>
        <w:rPr>
          <w:rFonts w:eastAsia="DengXian"/>
        </w:rPr>
      </w:pPr>
    </w:p>
    <w:p w14:paraId="4D09174C"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4D09175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D091757" w14:textId="77777777" w:rsidR="00673817" w:rsidRDefault="00F403F6">
            <w:pPr>
              <w:pStyle w:val="afd"/>
              <w:numPr>
                <w:ilvl w:val="0"/>
                <w:numId w:val="86"/>
              </w:numPr>
              <w:jc w:val="both"/>
              <w:rPr>
                <w:rFonts w:eastAsia="DengXian"/>
                <w:b/>
                <w:bCs/>
              </w:rPr>
            </w:pPr>
            <w:r>
              <w:rPr>
                <w:rFonts w:eastAsia="DengXian"/>
              </w:rPr>
              <w:t>Option 1: Defining sync raster with a reduced or part of SSB bandwidth</w:t>
            </w:r>
          </w:p>
          <w:p w14:paraId="4D091758" w14:textId="77777777" w:rsidR="00673817" w:rsidRDefault="00F403F6">
            <w:pPr>
              <w:pStyle w:val="afd"/>
              <w:numPr>
                <w:ilvl w:val="0"/>
                <w:numId w:val="87"/>
              </w:numPr>
              <w:jc w:val="both"/>
              <w:rPr>
                <w:rFonts w:eastAsia="DengXian"/>
              </w:rPr>
            </w:pPr>
            <w:r>
              <w:rPr>
                <w:rFonts w:eastAsia="DengXian"/>
              </w:rPr>
              <w:t>Option 2: Defining sync raster with a larger minimum channel bandwidth for a given band compared to NR</w:t>
            </w:r>
          </w:p>
          <w:p w14:paraId="4D091759" w14:textId="77777777" w:rsidR="00673817" w:rsidRDefault="00F403F6">
            <w:pPr>
              <w:pStyle w:val="afd"/>
              <w:numPr>
                <w:ilvl w:val="0"/>
                <w:numId w:val="87"/>
              </w:numPr>
              <w:jc w:val="both"/>
              <w:rPr>
                <w:rFonts w:eastAsia="DengXian"/>
              </w:rPr>
            </w:pPr>
            <w:r>
              <w:rPr>
                <w:rFonts w:eastAsia="DengXian"/>
              </w:rPr>
              <w:lastRenderedPageBreak/>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Simply say to study sparse sync raster and sync rasters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Another concern is that,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afd"/>
              <w:widowControl w:val="0"/>
              <w:numPr>
                <w:ilvl w:val="0"/>
                <w:numId w:val="88"/>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DengXian"/>
              </w:rPr>
            </w:pPr>
            <w:r>
              <w:rPr>
                <w:rFonts w:eastAsia="DengXian"/>
              </w:rPr>
              <w:t>1. “Longer periodicities” have not been agreed yet.</w:t>
            </w:r>
          </w:p>
          <w:p w14:paraId="4D09176F" w14:textId="77777777" w:rsidR="00673817" w:rsidRDefault="00F403F6">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DengXian"/>
              </w:rPr>
            </w:pPr>
          </w:p>
          <w:p w14:paraId="4D091771" w14:textId="77777777" w:rsidR="00673817" w:rsidRDefault="00673817">
            <w:pPr>
              <w:tabs>
                <w:tab w:val="left" w:pos="0"/>
              </w:tabs>
              <w:adjustRightInd/>
              <w:snapToGrid/>
              <w:spacing w:after="0"/>
              <w:rPr>
                <w:rFonts w:eastAsia="DengXian"/>
              </w:rPr>
            </w:pPr>
          </w:p>
          <w:p w14:paraId="4D091772" w14:textId="77777777" w:rsidR="00673817" w:rsidRDefault="00F403F6">
            <w:pPr>
              <w:jc w:val="both"/>
              <w:rPr>
                <w:rFonts w:eastAsia="DengXian"/>
              </w:rPr>
            </w:pPr>
            <w:r>
              <w:rPr>
                <w:rFonts w:eastAsia="DengXian"/>
                <w:b/>
                <w:bCs/>
                <w:highlight w:val="yellow"/>
              </w:rPr>
              <w:lastRenderedPageBreak/>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4D091773" w14:textId="77777777" w:rsidR="00673817" w:rsidRDefault="00F403F6">
            <w:pPr>
              <w:numPr>
                <w:ilvl w:val="0"/>
                <w:numId w:val="86"/>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4D091774" w14:textId="77777777" w:rsidR="00673817" w:rsidRDefault="00F403F6">
            <w:pPr>
              <w:numPr>
                <w:ilvl w:val="0"/>
                <w:numId w:val="87"/>
              </w:numPr>
              <w:jc w:val="both"/>
              <w:rPr>
                <w:rFonts w:eastAsia="DengXian"/>
              </w:rPr>
            </w:pPr>
            <w:r>
              <w:rPr>
                <w:rFonts w:eastAsia="DengXian"/>
              </w:rPr>
              <w:t>Option 2: Defining sync raster with a larger minimum channel bandwidth for a given band compared to NR</w:t>
            </w:r>
          </w:p>
          <w:p w14:paraId="4D091775" w14:textId="77777777" w:rsidR="00673817" w:rsidRDefault="00F403F6">
            <w:pPr>
              <w:numPr>
                <w:ilvl w:val="0"/>
                <w:numId w:val="87"/>
              </w:numPr>
              <w:jc w:val="both"/>
              <w:rPr>
                <w:rFonts w:eastAsia="DengXian"/>
              </w:rPr>
            </w:pPr>
            <w:r>
              <w:rPr>
                <w:rFonts w:eastAsia="DengXian"/>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DengXian"/>
              </w:rPr>
            </w:pPr>
            <w:r>
              <w:rPr>
                <w:rFonts w:ascii="Arial" w:eastAsiaTheme="minorEastAsia" w:hAnsi="Arial"/>
                <w:sz w:val="20"/>
                <w:szCs w:val="20"/>
              </w:rPr>
              <w:t>We suggest adding option 4: defining sync raster with Narrowband SSB, as mentioned in our tdoc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4D09177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support the proposal with the modification by Spreadtrum.</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77F" w14:textId="77777777" w:rsidR="00673817" w:rsidRDefault="00F403F6">
            <w:pPr>
              <w:widowControl w:val="0"/>
              <w:suppressAutoHyphens/>
              <w:spacing w:line="256" w:lineRule="auto"/>
              <w:jc w:val="both"/>
              <w:rPr>
                <w:rFonts w:eastAsia="SimSun"/>
                <w:szCs w:val="22"/>
                <w:lang w:val="en-GB"/>
              </w:rPr>
            </w:pPr>
            <w:r>
              <w:rPr>
                <w:rFonts w:eastAsia="SimSun"/>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SimSun"/>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DengXian"/>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SimSun"/>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SimSun"/>
                <w:szCs w:val="22"/>
                <w:lang w:val="en-GB"/>
              </w:rPr>
              <w:t>While companies  in RAN1 can of course discuss this aspect, it might be good to note that SS-raster definition, while dependent on RAN1 design, is RAN4 decision. Selecting a sub-set of possible SS-raster locations compared e.g. to NR has surely it’s merits, but we have to keep in mind that we should not unnecessarily restrict deployments. Thus we should add an option, while the provided list is not comprehensive, where the SS-raster is defined similarly as in NR i.e. enabling  similar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D091791" w14:textId="77777777" w:rsidR="00673817" w:rsidRDefault="00F403F6">
            <w:pPr>
              <w:tabs>
                <w:tab w:val="left" w:pos="0"/>
              </w:tabs>
              <w:adjustRightInd/>
              <w:snapToGrid/>
              <w:spacing w:after="0"/>
              <w:rPr>
                <w:rFonts w:eastAsia="SimSun"/>
                <w:szCs w:val="22"/>
                <w:lang w:val="en-GB"/>
              </w:rPr>
            </w:pPr>
            <w:r>
              <w:rPr>
                <w:rFonts w:eastAsia="SimSun"/>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 xml:space="preserve">longer periodicities of </w:t>
            </w:r>
            <w:r>
              <w:rPr>
                <w:rFonts w:eastAsia="DengXian"/>
              </w:rPr>
              <w:lastRenderedPageBreak/>
              <w:t>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4D091796" w14:textId="77777777" w:rsidR="00673817" w:rsidRDefault="00F403F6">
            <w:pPr>
              <w:pStyle w:val="afd"/>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97" w14:textId="77777777" w:rsidR="00673817" w:rsidRDefault="00F403F6">
            <w:pPr>
              <w:pStyle w:val="afd"/>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98" w14:textId="77777777" w:rsidR="00673817" w:rsidRDefault="00F403F6">
            <w:pPr>
              <w:pStyle w:val="afd"/>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99" w14:textId="77777777" w:rsidR="00673817" w:rsidRDefault="00F403F6">
            <w:pPr>
              <w:tabs>
                <w:tab w:val="left" w:pos="0"/>
              </w:tabs>
              <w:adjustRightInd/>
              <w:snapToGrid/>
              <w:spacing w:after="0"/>
              <w:rPr>
                <w:rFonts w:eastAsia="SimSun"/>
                <w:szCs w:val="22"/>
                <w:lang w:val="en-GB"/>
              </w:rPr>
            </w:pPr>
            <w:r>
              <w:rPr>
                <w:rFonts w:eastAsia="DengXian"/>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ＭＳ 明朝"/>
                <w:szCs w:val="22"/>
                <w:lang w:val="en-GB" w:eastAsia="ja-JP"/>
              </w:rPr>
            </w:pPr>
            <w:r>
              <w:rPr>
                <w:rFonts w:eastAsia="ＭＳ 明朝" w:hint="eastAsia"/>
                <w:szCs w:val="22"/>
                <w:lang w:val="en-GB" w:eastAsia="ja-JP"/>
              </w:rPr>
              <w:lastRenderedPageBreak/>
              <w:t>DCM</w:t>
            </w:r>
          </w:p>
        </w:tc>
        <w:tc>
          <w:tcPr>
            <w:tcW w:w="3827" w:type="pct"/>
          </w:tcPr>
          <w:p w14:paraId="4D09179C" w14:textId="77777777" w:rsidR="00673817" w:rsidRDefault="00F403F6">
            <w:pPr>
              <w:widowControl w:val="0"/>
              <w:suppressAutoHyphens/>
              <w:spacing w:line="256" w:lineRule="auto"/>
              <w:jc w:val="both"/>
              <w:rPr>
                <w:rFonts w:eastAsia="SimSun"/>
                <w:szCs w:val="22"/>
              </w:rPr>
            </w:pPr>
            <w:r>
              <w:rPr>
                <w:rFonts w:eastAsia="SimSun"/>
                <w:b/>
                <w:bCs/>
                <w:szCs w:val="22"/>
              </w:rPr>
              <w:t>In our view, we think it should be studied that reducing the number of sync raster points within a band or for specific bands. </w:t>
            </w:r>
            <w:r>
              <w:rPr>
                <w:rFonts w:eastAsia="SimSun"/>
                <w:szCs w:val="22"/>
              </w:rPr>
              <w:t> </w:t>
            </w:r>
          </w:p>
          <w:p w14:paraId="4D09179D" w14:textId="77777777" w:rsidR="00673817" w:rsidRDefault="00F403F6">
            <w:pPr>
              <w:widowControl w:val="0"/>
              <w:suppressAutoHyphens/>
              <w:spacing w:line="256" w:lineRule="auto"/>
              <w:jc w:val="both"/>
              <w:rPr>
                <w:rFonts w:eastAsia="ＭＳ 明朝"/>
                <w:szCs w:val="22"/>
                <w:lang w:eastAsia="ja-JP"/>
              </w:rPr>
            </w:pPr>
            <w:r>
              <w:rPr>
                <w:rFonts w:eastAsia="SimSun"/>
                <w:b/>
                <w:bCs/>
                <w:szCs w:val="22"/>
              </w:rPr>
              <w:t>For example, in FR2, we do not </w:t>
            </w:r>
            <w:r>
              <w:rPr>
                <w:rFonts w:eastAsia="ＭＳ 明朝" w:hint="eastAsia"/>
                <w:b/>
                <w:bCs/>
                <w:szCs w:val="22"/>
                <w:lang w:eastAsia="ja-JP"/>
              </w:rPr>
              <w:t xml:space="preserve">think it is </w:t>
            </w:r>
            <w:r>
              <w:rPr>
                <w:rFonts w:eastAsia="SimSun"/>
                <w:b/>
                <w:bCs/>
                <w:szCs w:val="22"/>
              </w:rPr>
              <w:t>necessary to define sync raster points. Defining sync rasters for such bands may force UEs to search sync raster unnecessarily.</w:t>
            </w:r>
            <w:r>
              <w:rPr>
                <w:rFonts w:eastAsia="SimSun"/>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ＭＳ 明朝"/>
                <w:szCs w:val="22"/>
                <w:lang w:val="en-GB" w:eastAsia="ja-JP"/>
              </w:rPr>
            </w:pPr>
            <w:r>
              <w:rPr>
                <w:rFonts w:eastAsia="SimSun"/>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rasters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A3" w14:textId="77777777" w:rsidR="00673817" w:rsidRDefault="00F403F6">
            <w:pPr>
              <w:pStyle w:val="afd"/>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A4" w14:textId="77777777" w:rsidR="00673817" w:rsidRDefault="00F403F6">
            <w:pPr>
              <w:pStyle w:val="afd"/>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A5" w14:textId="77777777" w:rsidR="00673817" w:rsidRDefault="00F403F6">
            <w:pPr>
              <w:pStyle w:val="afd"/>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A6" w14:textId="77777777" w:rsidR="00673817" w:rsidRDefault="00F403F6">
            <w:pPr>
              <w:pStyle w:val="afd"/>
              <w:numPr>
                <w:ilvl w:val="0"/>
                <w:numId w:val="87"/>
              </w:numPr>
              <w:jc w:val="both"/>
              <w:rPr>
                <w:rFonts w:eastAsia="DengXian"/>
                <w:color w:val="FF0000"/>
              </w:rPr>
            </w:pPr>
            <w:r>
              <w:rPr>
                <w:rFonts w:eastAsia="DengXian"/>
                <w:color w:val="FF0000"/>
              </w:rPr>
              <w:t>Sync raster spacing between 5G and 6G</w:t>
            </w:r>
          </w:p>
          <w:p w14:paraId="4D0917A7" w14:textId="77777777" w:rsidR="00673817" w:rsidRDefault="00673817">
            <w:pPr>
              <w:widowControl w:val="0"/>
              <w:suppressAutoHyphens/>
              <w:spacing w:line="256" w:lineRule="auto"/>
              <w:jc w:val="both"/>
              <w:rPr>
                <w:rFonts w:eastAsia="SimSun"/>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SimSun"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SimSun"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7A1E7A33" w14:textId="3D3C0A95" w:rsidR="00BB4E8F" w:rsidRDefault="0003402D" w:rsidP="0068091A">
            <w:pPr>
              <w:tabs>
                <w:tab w:val="left" w:pos="0"/>
              </w:tabs>
              <w:adjustRightInd/>
              <w:snapToGrid/>
              <w:spacing w:after="0"/>
              <w:rPr>
                <w:rFonts w:eastAsia="SimSun"/>
                <w:szCs w:val="22"/>
              </w:rPr>
            </w:pPr>
            <w:r w:rsidRPr="00256419">
              <w:rPr>
                <w:rFonts w:eastAsia="SimSun" w:hint="eastAsia"/>
                <w:szCs w:val="22"/>
                <w:lang w:val="en-GB"/>
              </w:rPr>
              <w:t>Fine with the proposal</w:t>
            </w:r>
            <w:r>
              <w:rPr>
                <w:rFonts w:eastAsia="SimSun" w:hint="eastAsia"/>
                <w:szCs w:val="22"/>
                <w:lang w:val="en-GB"/>
              </w:rPr>
              <w:t xml:space="preserve">. Note that there is parallel </w:t>
            </w:r>
            <w:r>
              <w:rPr>
                <w:rFonts w:eastAsia="SimSun"/>
                <w:szCs w:val="22"/>
                <w:lang w:val="en-GB"/>
              </w:rPr>
              <w:t>discussion</w:t>
            </w:r>
            <w:r>
              <w:rPr>
                <w:rFonts w:eastAsia="SimSun"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propoasl is NOT included in the three options. Note that our proposal is band agnositic and increase the sync raster step size for larger channel BW case, which still meets the requriement of ‘at least a 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af6"/>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afd"/>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lastRenderedPageBreak/>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SimSun"/>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SimSun"/>
                <w:szCs w:val="22"/>
                <w:lang w:val="en-GB"/>
              </w:rPr>
            </w:pPr>
            <w:r>
              <w:rPr>
                <w:rFonts w:eastAsia="Malgun Gothic" w:hint="eastAsia"/>
                <w:szCs w:val="22"/>
                <w:lang w:val="en-GB" w:eastAsia="ko-KR"/>
              </w:rPr>
              <w:lastRenderedPageBreak/>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77777777" w:rsidR="00673817" w:rsidRDefault="00F403F6">
      <w:pPr>
        <w:pStyle w:val="5"/>
        <w:rPr>
          <w:rFonts w:eastAsia="DengXian"/>
        </w:rPr>
      </w:pPr>
      <w:r>
        <w:rPr>
          <w:rFonts w:eastAsia="DengXian" w:hint="eastAsia"/>
        </w:rPr>
        <w:t>Second round discussion</w:t>
      </w:r>
    </w:p>
    <w:p w14:paraId="4D0917B4" w14:textId="77777777" w:rsidR="00673817" w:rsidRDefault="00673817">
      <w:pPr>
        <w:spacing w:before="120"/>
        <w:rPr>
          <w:rFonts w:eastAsia="DengXian"/>
        </w:rPr>
      </w:pPr>
    </w:p>
    <w:p w14:paraId="4D0917B5" w14:textId="77777777" w:rsidR="00673817" w:rsidRDefault="00673817">
      <w:pPr>
        <w:spacing w:before="120"/>
        <w:rPr>
          <w:rFonts w:eastAsia="DengXian"/>
        </w:rPr>
      </w:pPr>
    </w:p>
    <w:p w14:paraId="4D0917B6" w14:textId="77777777" w:rsidR="00673817" w:rsidRDefault="00F403F6">
      <w:pPr>
        <w:pStyle w:val="2"/>
        <w:spacing w:before="120" w:after="120"/>
        <w:rPr>
          <w:rFonts w:eastAsia="DengXian"/>
        </w:rPr>
      </w:pPr>
      <w:r>
        <w:rPr>
          <w:rFonts w:eastAsia="DengXian" w:hint="eastAsia"/>
        </w:rPr>
        <w:t>Synchronization signals  (Open)</w:t>
      </w:r>
    </w:p>
    <w:p w14:paraId="4D0917B7" w14:textId="77777777" w:rsidR="00673817" w:rsidRDefault="00F403F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SimSun"/>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Zadoff–Chu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7C3"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SimSun"/>
                <w:b/>
                <w:sz w:val="20"/>
                <w:szCs w:val="20"/>
              </w:rPr>
              <w:t>:</w:t>
            </w:r>
          </w:p>
          <w:p w14:paraId="4D0917C4"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lastRenderedPageBreak/>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a3"/>
              <w:spacing w:afterLines="50"/>
              <w:jc w:val="both"/>
              <w:rPr>
                <w:b w:val="0"/>
                <w:bCs w:val="0"/>
              </w:rPr>
            </w:pPr>
            <w:bookmarkStart w:id="52"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2"/>
          </w:p>
          <w:p w14:paraId="4D0917DD" w14:textId="77777777" w:rsidR="00673817" w:rsidRDefault="00F403F6">
            <w:pPr>
              <w:pStyle w:val="a3"/>
              <w:spacing w:afterLines="50"/>
              <w:jc w:val="both"/>
              <w:rPr>
                <w:b w:val="0"/>
                <w:bCs w:val="0"/>
              </w:rPr>
            </w:pPr>
            <w:bookmarkStart w:id="53" w:name="_Ref220685319"/>
            <w:r>
              <w:t xml:space="preserve">Observation </w:t>
            </w:r>
            <w:fldSimple w:instr=" SEQ Observation \* ARABIC ">
              <w:r>
                <w:t>24</w:t>
              </w:r>
            </w:fldSimple>
            <w:r>
              <w:t>: Employing a frequency-domain OOK PSS has marginal performance loss compared with NR PSS under fading channel.</w:t>
            </w:r>
            <w:bookmarkEnd w:id="53"/>
          </w:p>
          <w:p w14:paraId="4D0917DE" w14:textId="77777777" w:rsidR="00673817" w:rsidRDefault="00F403F6">
            <w:pPr>
              <w:pStyle w:val="a3"/>
              <w:spacing w:afterLines="50"/>
              <w:jc w:val="both"/>
              <w:rPr>
                <w:bCs w:val="0"/>
              </w:rPr>
            </w:pPr>
            <w:bookmarkStart w:id="54" w:name="_Ref220685381"/>
            <w:r>
              <w:t xml:space="preserve">Proposal </w:t>
            </w:r>
            <w:fldSimple w:instr=" SEQ Proposal \* ARABIC ">
              <w:r>
                <w:t>37</w:t>
              </w:r>
            </w:fldSimple>
            <w:r>
              <w:t>: Detection complexity should be utilized as one metric for 6G sync signal comparison.</w:t>
            </w:r>
            <w:bookmarkEnd w:id="54"/>
          </w:p>
          <w:p w14:paraId="4D0917DF" w14:textId="77777777" w:rsidR="00673817" w:rsidRDefault="00F403F6">
            <w:pPr>
              <w:pStyle w:val="a3"/>
              <w:spacing w:afterLines="50"/>
              <w:jc w:val="both"/>
              <w:rPr>
                <w:b w:val="0"/>
                <w:bCs w:val="0"/>
              </w:rPr>
            </w:pPr>
            <w:bookmarkStart w:id="55" w:name="_Ref220685383"/>
            <w:r>
              <w:t xml:space="preserve">Proposal </w:t>
            </w:r>
            <w:fldSimple w:instr=" SEQ Proposal \* ARABIC ">
              <w:r>
                <w:t>38</w:t>
              </w:r>
            </w:fldSimple>
            <w:r>
              <w:t>: Utilizing a frequency domain OOK sequence as PSS in 6G to achieve complexity reduction for initial PSS search.</w:t>
            </w:r>
            <w:bookmarkEnd w:id="55"/>
          </w:p>
          <w:p w14:paraId="4D0917E0" w14:textId="77777777" w:rsidR="00673817" w:rsidRDefault="00F403F6">
            <w:pPr>
              <w:pStyle w:val="a3"/>
              <w:spacing w:afterLines="50"/>
              <w:jc w:val="left"/>
              <w:rPr>
                <w:b w:val="0"/>
                <w:bCs w:val="0"/>
              </w:rPr>
            </w:pPr>
            <w:bookmarkStart w:id="56" w:name="_Ref220685322"/>
            <w:r>
              <w:t xml:space="preserve">Observation </w:t>
            </w:r>
            <w:fldSimple w:instr=" SEQ Observation \* ARABIC ">
              <w:r>
                <w:t>25</w:t>
              </w:r>
            </w:fldSimple>
            <w:r>
              <w:t>: 255-length M sequence based SSS can obtain 2.6dB PAPR reduction compared with 127-length gold sequence based SSS.</w:t>
            </w:r>
            <w:bookmarkEnd w:id="56"/>
            <w:r>
              <w:t xml:space="preserve"> </w:t>
            </w:r>
          </w:p>
          <w:p w14:paraId="4D0917E1" w14:textId="77777777" w:rsidR="00673817" w:rsidRDefault="00F403F6">
            <w:pPr>
              <w:pStyle w:val="a3"/>
              <w:spacing w:afterLines="50"/>
              <w:jc w:val="left"/>
              <w:rPr>
                <w:rFonts w:eastAsiaTheme="minorEastAsia"/>
                <w:b w:val="0"/>
                <w:bCs w:val="0"/>
              </w:rPr>
            </w:pPr>
            <w:bookmarkStart w:id="57" w:name="_Ref220685385"/>
            <w:r>
              <w:t xml:space="preserve">Proposal </w:t>
            </w:r>
            <w:fldSimple w:instr=" SEQ Proposal \* ARABIC ">
              <w:r>
                <w:t>39</w:t>
              </w:r>
            </w:fldSimple>
            <w:r>
              <w:t>: Utilizing M sequence as SSS in 6G to achieve extended coverage with PAPR reduction.</w:t>
            </w:r>
            <w:bookmarkEnd w:id="57"/>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7E4" w14:textId="77777777" w:rsidR="00673817" w:rsidRDefault="00F403F6">
            <w:pPr>
              <w:pStyle w:val="a3"/>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For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Observation 7: Considering multiple synchronization signals can help to reduce the UE initial cell detection complexity by reducing the number of hypothesis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lastRenderedPageBreak/>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afd"/>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afd"/>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afd"/>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afd"/>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afd"/>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4D091802" w14:textId="77777777" w:rsidR="00673817" w:rsidRDefault="00F403F6">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afd"/>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performance requirement of detection/measurement probability, </w:t>
            </w:r>
            <w:r>
              <w:rPr>
                <w:rFonts w:eastAsiaTheme="minorEastAsia"/>
                <w:b/>
                <w:i/>
                <w:sz w:val="20"/>
                <w:szCs w:val="20"/>
                <w:lang w:val="en-GB"/>
              </w:rPr>
              <w:lastRenderedPageBreak/>
              <w:t>MDR(miss detection rate), FAR(false alarm rate) need to be further enhanced for SS</w:t>
            </w:r>
          </w:p>
          <w:p w14:paraId="4D091807" w14:textId="77777777" w:rsidR="00673817" w:rsidRDefault="00F403F6">
            <w:pPr>
              <w:pStyle w:val="afd"/>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afd"/>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afd"/>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42</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Study X-FMCW waveform for PSS</w:t>
            </w:r>
            <w:bookmarkEnd w:id="60"/>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43</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To support multiple (3) PSS for different sectors of a cell, consider introducing different frequency offsets to distinguish different PSS</w:t>
            </w:r>
            <w:bookmarkEnd w:id="61"/>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afd"/>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afd"/>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afd"/>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afd"/>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afd"/>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afd"/>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afd"/>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3"/>
        <w:spacing w:after="120"/>
        <w:rPr>
          <w:rFonts w:eastAsia="DengXian"/>
        </w:rPr>
      </w:pPr>
      <w:r>
        <w:rPr>
          <w:rFonts w:eastAsia="DengXian" w:hint="eastAsia"/>
        </w:rPr>
        <w:t>Discussion</w:t>
      </w:r>
    </w:p>
    <w:p w14:paraId="4D091833" w14:textId="77777777" w:rsidR="00673817" w:rsidRDefault="00F403F6">
      <w:pPr>
        <w:pStyle w:val="4"/>
        <w:rPr>
          <w:rFonts w:eastAsia="DengXian"/>
        </w:rPr>
      </w:pPr>
      <w:r>
        <w:rPr>
          <w:rFonts w:eastAsia="DengXian" w:hint="eastAsia"/>
        </w:rPr>
        <w:t>First round discussion</w:t>
      </w:r>
    </w:p>
    <w:p w14:paraId="4D091834"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35" w14:textId="77777777" w:rsidR="00673817" w:rsidRDefault="00F403F6">
      <w:pPr>
        <w:pStyle w:val="afd"/>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D091836" w14:textId="77777777" w:rsidR="00673817" w:rsidRDefault="00F403F6">
      <w:pPr>
        <w:pStyle w:val="afd"/>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37" w14:textId="77777777" w:rsidR="00673817" w:rsidRDefault="00F403F6">
      <w:pPr>
        <w:pStyle w:val="afd"/>
        <w:numPr>
          <w:ilvl w:val="0"/>
          <w:numId w:val="92"/>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4D091838" w14:textId="77777777" w:rsidR="00673817" w:rsidRDefault="00673817">
      <w:pPr>
        <w:jc w:val="both"/>
        <w:rPr>
          <w:rFonts w:eastAsia="DengXian"/>
        </w:rPr>
      </w:pPr>
    </w:p>
    <w:p w14:paraId="4D091839" w14:textId="77777777" w:rsidR="00673817" w:rsidRDefault="00F403F6">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41" w14:textId="77777777" w:rsidR="00673817" w:rsidRDefault="00F403F6">
            <w:pPr>
              <w:pStyle w:val="afd"/>
              <w:numPr>
                <w:ilvl w:val="0"/>
                <w:numId w:val="92"/>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4D091842" w14:textId="77777777" w:rsidR="00673817" w:rsidRDefault="00F403F6">
            <w:pPr>
              <w:pStyle w:val="afd"/>
              <w:numPr>
                <w:ilvl w:val="0"/>
                <w:numId w:val="92"/>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4D091843" w14:textId="77777777" w:rsidR="00673817" w:rsidRDefault="00F403F6">
            <w:pPr>
              <w:pStyle w:val="afd"/>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to use a more general wording as </w:t>
            </w:r>
            <w:r>
              <w:rPr>
                <w:rFonts w:eastAsia="SimSun"/>
                <w:szCs w:val="22"/>
                <w:lang w:val="en-GB"/>
              </w:rPr>
              <w:t>“</w:t>
            </w:r>
            <w:r>
              <w:rPr>
                <w:rFonts w:eastAsia="SimSun" w:hint="eastAsia"/>
                <w:szCs w:val="22"/>
                <w:lang w:val="en-GB"/>
              </w:rPr>
              <w:t>6GR cell-</w:t>
            </w:r>
            <w:r>
              <w:rPr>
                <w:rFonts w:eastAsia="SimSun" w:hint="eastAsia"/>
                <w:szCs w:val="22"/>
                <w:lang w:val="en-GB"/>
              </w:rPr>
              <w:lastRenderedPageBreak/>
              <w:t>cluster/cell/TRP ID</w:t>
            </w:r>
            <w:r>
              <w:rPr>
                <w:rFonts w:eastAsia="SimSun"/>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afd"/>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4D091854" w14:textId="77777777" w:rsidR="00673817" w:rsidRDefault="00F403F6">
            <w:pPr>
              <w:pStyle w:val="afd"/>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PSS and</w:t>
            </w:r>
            <w:r>
              <w:rPr>
                <w:rFonts w:eastAsia="DengXian"/>
              </w:rPr>
              <w:t xml:space="preserve">  fixed time/freq. relationship with</w:t>
            </w:r>
            <w:r>
              <w:rPr>
                <w:rFonts w:eastAsia="DengXian" w:hint="eastAsia"/>
              </w:rPr>
              <w:t xml:space="preserve"> 6GR </w:t>
            </w:r>
            <w:r>
              <w:rPr>
                <w:rFonts w:eastAsia="DengXian"/>
              </w:rPr>
              <w:t>PSS resource position</w:t>
            </w:r>
          </w:p>
          <w:p w14:paraId="4D091855" w14:textId="77777777" w:rsidR="00673817" w:rsidRDefault="00F403F6">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DengXian"/>
              </w:rPr>
            </w:pPr>
            <w:r>
              <w:rPr>
                <w:rFonts w:eastAsia="DengXian"/>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4D091866" w14:textId="77777777" w:rsidR="00673817" w:rsidRDefault="00F403F6">
            <w:pPr>
              <w:numPr>
                <w:ilvl w:val="0"/>
                <w:numId w:val="92"/>
              </w:numPr>
              <w:spacing w:afterLines="50"/>
              <w:ind w:left="777" w:hanging="357"/>
              <w:jc w:val="both"/>
              <w:rPr>
                <w:rFonts w:eastAsia="DengXian"/>
                <w:szCs w:val="22"/>
              </w:rPr>
            </w:pPr>
            <w:r>
              <w:rPr>
                <w:rFonts w:eastAsia="DengXian"/>
                <w:szCs w:val="22"/>
              </w:rPr>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4D091867" w14:textId="77777777" w:rsidR="00673817" w:rsidRDefault="00F403F6">
            <w:pPr>
              <w:numPr>
                <w:ilvl w:val="0"/>
                <w:numId w:val="92"/>
              </w:numPr>
              <w:spacing w:afterLines="50"/>
              <w:ind w:left="777" w:hanging="357"/>
              <w:jc w:val="both"/>
              <w:rPr>
                <w:rFonts w:eastAsia="DengXian"/>
                <w:szCs w:val="22"/>
              </w:rPr>
            </w:pPr>
            <w:r>
              <w:rPr>
                <w:rFonts w:eastAsia="DengXian"/>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TCL</w:t>
            </w:r>
          </w:p>
        </w:tc>
        <w:tc>
          <w:tcPr>
            <w:tcW w:w="3827" w:type="pct"/>
          </w:tcPr>
          <w:p w14:paraId="4D09186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modified the proposal as follow:</w:t>
            </w:r>
          </w:p>
          <w:p w14:paraId="4D09186C"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6D" w14:textId="77777777" w:rsidR="00673817" w:rsidRDefault="00F403F6">
            <w:pPr>
              <w:pStyle w:val="afd"/>
              <w:numPr>
                <w:ilvl w:val="0"/>
                <w:numId w:val="92"/>
              </w:numPr>
              <w:spacing w:afterLines="50"/>
              <w:jc w:val="both"/>
              <w:rPr>
                <w:rFonts w:eastAsia="DengXian"/>
              </w:rPr>
            </w:pPr>
            <w:r>
              <w:rPr>
                <w:rFonts w:eastAsia="DengXian"/>
              </w:rPr>
              <w:t xml:space="preserve">PSS is at least used for initial symbol boundary synchronization </w:t>
            </w:r>
          </w:p>
          <w:p w14:paraId="4D09186E" w14:textId="77777777" w:rsidR="00673817" w:rsidRDefault="00F403F6">
            <w:pPr>
              <w:pStyle w:val="afd"/>
              <w:numPr>
                <w:ilvl w:val="0"/>
                <w:numId w:val="92"/>
              </w:numPr>
              <w:spacing w:afterLines="50"/>
              <w:ind w:left="357" w:hanging="357"/>
              <w:jc w:val="both"/>
              <w:rPr>
                <w:rFonts w:eastAsia="DengXian"/>
              </w:rPr>
            </w:pPr>
            <w:r>
              <w:rPr>
                <w:rFonts w:eastAsia="DengXian"/>
                <w:color w:val="EE0000"/>
              </w:rPr>
              <w:t>6GR PSS and</w:t>
            </w:r>
            <w:r>
              <w:rPr>
                <w:rFonts w:eastAsia="DengXian"/>
              </w:rPr>
              <w:t xml:space="preserve"> 6GR SSS </w:t>
            </w:r>
            <w:r>
              <w:rPr>
                <w:rFonts w:eastAsia="DengXian"/>
                <w:strike/>
                <w:color w:val="EE0000"/>
              </w:rPr>
              <w:t>is</w:t>
            </w:r>
            <w:r>
              <w:rPr>
                <w:rFonts w:eastAsia="DengXian"/>
              </w:rPr>
              <w:t xml:space="preserve"> </w:t>
            </w:r>
            <w:r>
              <w:rPr>
                <w:rFonts w:eastAsia="DengXian"/>
                <w:color w:val="EE0000"/>
              </w:rPr>
              <w:t>are</w:t>
            </w:r>
            <w:r>
              <w:rPr>
                <w:rFonts w:eastAsia="DengXian"/>
              </w:rPr>
              <w:t xml:space="preserve"> at least used for detection of 6GR cell ID </w:t>
            </w:r>
          </w:p>
          <w:p w14:paraId="4D09186F" w14:textId="77777777" w:rsidR="00673817" w:rsidRDefault="00F403F6">
            <w:pPr>
              <w:pStyle w:val="afd"/>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872" w14:textId="77777777" w:rsidR="00673817" w:rsidRDefault="00F403F6">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4D091873" w14:textId="77777777" w:rsidR="00673817" w:rsidRDefault="00F403F6">
            <w:pPr>
              <w:rPr>
                <w:rFonts w:eastAsia="SimSun"/>
                <w:szCs w:val="22"/>
              </w:rPr>
            </w:pPr>
            <w:r>
              <w:rPr>
                <w:rFonts w:eastAsia="SimSun"/>
                <w:szCs w:val="22"/>
              </w:rPr>
              <w:t xml:space="preserve">For other details, e.g., how to define the ID, e.g., PSS + SSS or SSS only should be further studied. The current version seems already confimed that SSS only is assumed as baseline. </w:t>
            </w:r>
          </w:p>
          <w:p w14:paraId="4D091874" w14:textId="77777777" w:rsidR="00673817" w:rsidRDefault="00F403F6">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SimSun"/>
                <w:szCs w:val="22"/>
              </w:rPr>
            </w:pPr>
            <w:r>
              <w:rPr>
                <w:rFonts w:eastAsia="SimSun"/>
                <w:szCs w:val="22"/>
              </w:rPr>
              <w:t>So, the following updated is proposed:</w:t>
            </w:r>
          </w:p>
          <w:p w14:paraId="4D091876"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77" w14:textId="77777777" w:rsidR="00673817" w:rsidRDefault="00F403F6">
            <w:pPr>
              <w:pStyle w:val="afd"/>
              <w:numPr>
                <w:ilvl w:val="0"/>
                <w:numId w:val="93"/>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D091878" w14:textId="77777777" w:rsidR="00673817" w:rsidRDefault="00F403F6">
            <w:pPr>
              <w:pStyle w:val="afd"/>
              <w:numPr>
                <w:ilvl w:val="0"/>
                <w:numId w:val="93"/>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4D091879" w14:textId="77777777" w:rsidR="00673817" w:rsidRDefault="00F403F6">
            <w:pPr>
              <w:pStyle w:val="afd"/>
              <w:numPr>
                <w:ilvl w:val="1"/>
                <w:numId w:val="93"/>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4D09187A" w14:textId="77777777" w:rsidR="00673817" w:rsidRDefault="00F403F6">
            <w:pPr>
              <w:pStyle w:val="afd"/>
              <w:numPr>
                <w:ilvl w:val="0"/>
                <w:numId w:val="93"/>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87D" w14:textId="77777777" w:rsidR="00673817" w:rsidRDefault="00F403F6">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82" w14:textId="77777777" w:rsidR="00673817" w:rsidRDefault="00F403F6">
            <w:pPr>
              <w:pStyle w:val="afd"/>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4D091883" w14:textId="77777777" w:rsidR="00673817" w:rsidRDefault="00F403F6">
            <w:pPr>
              <w:pStyle w:val="afd"/>
              <w:numPr>
                <w:ilvl w:val="0"/>
                <w:numId w:val="92"/>
              </w:numPr>
              <w:spacing w:afterLines="50"/>
              <w:ind w:left="357" w:hanging="357"/>
              <w:jc w:val="both"/>
              <w:rPr>
                <w:rFonts w:eastAsia="DengXian"/>
              </w:rPr>
            </w:pPr>
            <w:r>
              <w:rPr>
                <w:rFonts w:eastAsia="DengXian" w:hint="eastAsia"/>
              </w:rPr>
              <w:lastRenderedPageBreak/>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84" w14:textId="77777777" w:rsidR="00673817" w:rsidRDefault="00F403F6">
            <w:pPr>
              <w:rPr>
                <w:rFonts w:eastAsia="SimSun"/>
                <w:szCs w:val="22"/>
                <w:lang w:val="en-GB"/>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88D" w14:textId="77777777" w:rsidR="00673817" w:rsidRDefault="00F403F6">
            <w:pPr>
              <w:rPr>
                <w:rFonts w:eastAsia="DengXian"/>
              </w:rPr>
            </w:pPr>
            <w:r>
              <w:rPr>
                <w:rFonts w:eastAsia="DengXian"/>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ＭＳ 明朝"/>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SimSun"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freq sync and Cell ID indication. Even if 6GR only use one PSS sequence instead of three PSS sequence in 5G NR, PSS also can be used for freq sync. In addition, 6GR SSS should also be used for PBCH demodulation like 5G NR SSS. </w:t>
            </w:r>
            <w:r>
              <w:rPr>
                <w:rFonts w:eastAsia="SimSun"/>
                <w:szCs w:val="22"/>
                <w:lang w:val="en-GB"/>
              </w:rPr>
              <w:t>S</w:t>
            </w:r>
            <w:r>
              <w:rPr>
                <w:rFonts w:eastAsia="SimSun" w:hint="eastAsia"/>
                <w:szCs w:val="22"/>
                <w:lang w:val="en-GB"/>
              </w:rPr>
              <w:t>o we prefer the following updated proposal:</w:t>
            </w:r>
          </w:p>
          <w:p w14:paraId="4D09189C" w14:textId="77777777" w:rsidR="00673817" w:rsidRDefault="00F403F6">
            <w:pPr>
              <w:spacing w:afterLines="50"/>
              <w:jc w:val="both"/>
              <w:rPr>
                <w:rFonts w:eastAsia="DengXian"/>
              </w:rPr>
            </w:pPr>
            <w:r>
              <w:rPr>
                <w:rFonts w:eastAsia="DengXian" w:hint="eastAsia"/>
                <w:b/>
                <w:bCs/>
                <w:highlight w:val="yellow"/>
              </w:rPr>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9D" w14:textId="77777777" w:rsidR="00673817" w:rsidRDefault="00F403F6">
            <w:pPr>
              <w:pStyle w:val="afd"/>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D09189E" w14:textId="77777777" w:rsidR="00673817" w:rsidRDefault="00F403F6">
            <w:pPr>
              <w:pStyle w:val="afd"/>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4D09189F" w14:textId="77777777" w:rsidR="00673817" w:rsidRDefault="00F403F6">
            <w:pPr>
              <w:pStyle w:val="afd"/>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SimSun"/>
                <w:szCs w:val="22"/>
              </w:rPr>
            </w:pPr>
            <w:r>
              <w:rPr>
                <w:rFonts w:eastAsia="SimSun" w:hint="eastAsia"/>
                <w:szCs w:val="22"/>
              </w:rPr>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SimSun"/>
                <w:szCs w:val="22"/>
              </w:rPr>
            </w:pPr>
            <w:r>
              <w:rPr>
                <w:rFonts w:eastAsia="SimSun" w:hint="eastAsia"/>
                <w:szCs w:val="22"/>
                <w:lang w:val="en-GB"/>
              </w:rPr>
              <w:t>Huawei, HiSilicon</w:t>
            </w:r>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SimSun" w:hAnsi="Arial"/>
                <w:szCs w:val="22"/>
                <w:lang w:val="en-GB"/>
              </w:rPr>
            </w:pPr>
            <w:r w:rsidRPr="0050497F">
              <w:rPr>
                <w:rFonts w:ascii="Arial" w:hAnsi="Arial"/>
                <w:color w:val="000000"/>
                <w:szCs w:val="22"/>
              </w:rPr>
              <w:lastRenderedPageBreak/>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types at least for initial access</w:t>
            </w:r>
            <w:r w:rsidRPr="0050497F">
              <w:rPr>
                <w:rFonts w:ascii="Arial" w:hAnsi="Arial"/>
                <w:strike/>
                <w:color w:val="EE0000"/>
                <w:szCs w:val="22"/>
              </w:rPr>
              <w:t>,</w:t>
            </w:r>
            <w:r w:rsidRPr="0050497F">
              <w:rPr>
                <w:rFonts w:ascii="Arial" w:hAnsi="Arial"/>
                <w:color w:val="000000"/>
                <w:szCs w:val="22"/>
              </w:rPr>
              <w:t>primary SS and secondary SS, are supported.</w:t>
            </w:r>
          </w:p>
          <w:p w14:paraId="1DD14CD6" w14:textId="77777777" w:rsidR="0050497F" w:rsidRPr="0050497F" w:rsidRDefault="0050497F" w:rsidP="0050497F">
            <w:pPr>
              <w:pStyle w:val="afd"/>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afd"/>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r w:rsidRPr="0050497F">
              <w:rPr>
                <w:rFonts w:ascii="Arial" w:hAnsi="Arial"/>
                <w:strike/>
                <w:color w:val="EE0000"/>
                <w:szCs w:val="22"/>
              </w:rPr>
              <w:t>IDused for detection of 6GR cell ID </w:t>
            </w:r>
          </w:p>
          <w:p w14:paraId="5738C6E5" w14:textId="4ABB7D0D" w:rsidR="0050497F" w:rsidRPr="0050497F" w:rsidRDefault="0050497F" w:rsidP="0050497F">
            <w:pPr>
              <w:pStyle w:val="afd"/>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It would be good to add information on initial frequency synchronization. Typically PSS has been leveraged to obtain coarse frequency synchronization and SSS has been leveraged to compensate residual frequency offset. Of course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77777777" w:rsidR="00673817" w:rsidRDefault="00F403F6">
      <w:pPr>
        <w:pStyle w:val="4"/>
        <w:rPr>
          <w:rFonts w:eastAsia="DengXian"/>
        </w:rPr>
      </w:pPr>
      <w:r>
        <w:rPr>
          <w:rFonts w:eastAsia="DengXian" w:hint="eastAsia"/>
        </w:rPr>
        <w:t>Second round discussion</w:t>
      </w:r>
    </w:p>
    <w:p w14:paraId="4D0918A6" w14:textId="77777777" w:rsidR="00673817" w:rsidRDefault="00673817">
      <w:pPr>
        <w:rPr>
          <w:rFonts w:eastAsia="DengXian"/>
        </w:rPr>
      </w:pPr>
    </w:p>
    <w:p w14:paraId="4D0918A7" w14:textId="77777777" w:rsidR="00673817" w:rsidRDefault="00F403F6">
      <w:pPr>
        <w:pStyle w:val="2"/>
        <w:spacing w:before="120" w:after="120"/>
        <w:rPr>
          <w:rFonts w:eastAsia="DengXian"/>
        </w:rPr>
      </w:pPr>
      <w:r>
        <w:rPr>
          <w:rFonts w:eastAsia="DengXian" w:hint="eastAsia"/>
        </w:rPr>
        <w:t>PBCH (Hold on)</w:t>
      </w:r>
    </w:p>
    <w:p w14:paraId="4D0918A8" w14:textId="77777777" w:rsidR="00673817" w:rsidRDefault="00F403F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SimSun"/>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lastRenderedPageBreak/>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SimSun"/>
                <w:kern w:val="2"/>
                <w:sz w:val="20"/>
                <w:szCs w:val="20"/>
                <w:lang w:val="en-GB"/>
              </w:rPr>
            </w:pPr>
            <w:r>
              <w:rPr>
                <w:rFonts w:eastAsiaTheme="minorEastAsia"/>
                <w:iCs/>
                <w:sz w:val="20"/>
                <w:szCs w:val="20"/>
              </w:rPr>
              <w:lastRenderedPageBreak/>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a3"/>
              <w:spacing w:afterLines="50"/>
              <w:jc w:val="both"/>
              <w:rPr>
                <w:b w:val="0"/>
                <w:bCs w:val="0"/>
              </w:rPr>
            </w:pPr>
            <w:r>
              <w:t xml:space="preserve">Observation </w:t>
            </w:r>
            <w:fldSimple w:instr=" SEQ Observation \* ARABIC ">
              <w:r>
                <w:t>27</w:t>
              </w:r>
            </w:fldSimple>
            <w:r>
              <w:t>: NR PBCH DMRS occupied 25% RE with total PBCH resource.</w:t>
            </w:r>
          </w:p>
          <w:p w14:paraId="4D0918BA" w14:textId="77777777" w:rsidR="00673817" w:rsidRDefault="00F403F6">
            <w:pPr>
              <w:pStyle w:val="a3"/>
              <w:spacing w:afterLines="50"/>
              <w:jc w:val="both"/>
              <w:rPr>
                <w:b w:val="0"/>
                <w:bCs w:val="0"/>
              </w:rPr>
            </w:pPr>
            <w:r>
              <w:t xml:space="preserve">Proposal </w:t>
            </w:r>
            <w:fldSimple w:instr=" SEQ Proposal \* ARABIC ">
              <w:r>
                <w:t>44</w:t>
              </w:r>
            </w:fldSimple>
            <w:r>
              <w:t>: Utilizing SSS as PBCH DMRS to minimize PBCH resource overhead.</w:t>
            </w:r>
          </w:p>
          <w:p w14:paraId="4D0918BB" w14:textId="77777777" w:rsidR="00673817" w:rsidRDefault="00F403F6">
            <w:pPr>
              <w:pStyle w:val="a3"/>
              <w:spacing w:afterLines="50"/>
              <w:jc w:val="both"/>
              <w:rPr>
                <w:rFonts w:eastAsiaTheme="minorEastAsia"/>
              </w:rPr>
            </w:pPr>
            <w:r>
              <w:t xml:space="preserve">Observation </w:t>
            </w:r>
            <w:fldSimple w:instr=" SEQ Observation \* ARABIC ">
              <w:r>
                <w:t>28</w:t>
              </w:r>
            </w:fldSimple>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Study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D0918C9" w14:textId="77777777" w:rsidR="00673817" w:rsidRDefault="00F403F6">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D0918CB" w14:textId="77777777" w:rsidR="00673817" w:rsidRDefault="00F403F6">
            <w:pPr>
              <w:pStyle w:val="afd"/>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afd"/>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afd"/>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afd"/>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xml:space="preserve">: Further study the necessity of transmitting additional PBCH in frequency or time domain and corresponding scheme(s) to improve the channel </w:t>
            </w:r>
            <w:r>
              <w:rPr>
                <w:rFonts w:eastAsiaTheme="minorEastAsia"/>
                <w:b/>
                <w:i/>
                <w:sz w:val="20"/>
                <w:szCs w:val="20"/>
              </w:rPr>
              <w:lastRenderedPageBreak/>
              <w:t>estimation accuracy for the additional PBCH.</w:t>
            </w:r>
            <w:bookmarkEnd w:id="69"/>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49</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游ゴシック" w:hAnsi="Times New Roman"/>
                <w:sz w:val="20"/>
                <w:szCs w:val="20"/>
                <w:lang w:eastAsia="ja-JP"/>
              </w:rPr>
            </w:pPr>
            <w:bookmarkStart w:id="70" w:name="p07"/>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50</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游ゴシック" w:hAnsi="Times New Roman"/>
                <w:sz w:val="20"/>
                <w:szCs w:val="20"/>
                <w:lang w:eastAsia="ja-JP"/>
              </w:rPr>
            </w:pPr>
            <w:bookmarkStart w:id="71" w:name="p08"/>
            <w:bookmarkEnd w:id="70"/>
            <w:r>
              <w:rPr>
                <w:rFonts w:ascii="Times New Roman" w:hAnsi="Times New Roman"/>
                <w:sz w:val="20"/>
                <w:szCs w:val="20"/>
              </w:rPr>
              <w:t>Proposal</w:t>
            </w:r>
            <w:r>
              <w:rPr>
                <w:rFonts w:ascii="Times New Roman" w:eastAsia="游ゴシック" w:hAnsi="Times New Roman"/>
                <w:sz w:val="20"/>
                <w:szCs w:val="20"/>
                <w:lang w:eastAsia="ja-JP"/>
              </w:rPr>
              <w:t xml:space="preserve"> </w:t>
            </w:r>
            <w:r>
              <w:rPr>
                <w:rFonts w:ascii="Times New Roman" w:eastAsia="游ゴシック" w:hAnsi="Times New Roman"/>
                <w:sz w:val="20"/>
                <w:szCs w:val="20"/>
                <w:lang w:eastAsia="ja-JP"/>
              </w:rPr>
              <w:fldChar w:fldCharType="begin"/>
            </w:r>
            <w:r>
              <w:rPr>
                <w:rFonts w:ascii="Times New Roman" w:eastAsia="游ゴシック" w:hAnsi="Times New Roman"/>
                <w:sz w:val="20"/>
                <w:szCs w:val="20"/>
                <w:lang w:eastAsia="ja-JP"/>
              </w:rPr>
              <w:instrText xml:space="preserve"> SEQ Proposal </w:instrText>
            </w:r>
            <w:r>
              <w:rPr>
                <w:rFonts w:ascii="Times New Roman" w:eastAsia="游ゴシック" w:hAnsi="Times New Roman"/>
                <w:sz w:val="20"/>
                <w:szCs w:val="20"/>
                <w:lang w:eastAsia="ja-JP"/>
              </w:rPr>
              <w:fldChar w:fldCharType="separate"/>
            </w:r>
            <w:r>
              <w:rPr>
                <w:rFonts w:ascii="Times New Roman" w:eastAsia="游ゴシック" w:hAnsi="Times New Roman"/>
                <w:sz w:val="20"/>
                <w:szCs w:val="20"/>
                <w:lang w:eastAsia="ja-JP"/>
              </w:rPr>
              <w:t>51</w:t>
            </w:r>
            <w:r>
              <w:rPr>
                <w:rFonts w:ascii="Times New Roman" w:eastAsia="游ゴシック" w:hAnsi="Times New Roman"/>
                <w:sz w:val="20"/>
                <w:szCs w:val="20"/>
                <w:lang w:eastAsia="ja-JP"/>
              </w:rPr>
              <w:fldChar w:fldCharType="end"/>
            </w:r>
            <w:r>
              <w:rPr>
                <w:rFonts w:ascii="Times New Roman" w:hAnsi="Times New Roman"/>
                <w:sz w:val="20"/>
                <w:szCs w:val="20"/>
              </w:rPr>
              <w:t xml:space="preserve">: </w:t>
            </w:r>
            <w:r>
              <w:rPr>
                <w:rFonts w:ascii="Times New Roman" w:eastAsia="游ゴシック"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afd"/>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afd"/>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afd"/>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afd"/>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afd"/>
              <w:numPr>
                <w:ilvl w:val="0"/>
                <w:numId w:val="97"/>
              </w:numPr>
              <w:spacing w:afterLines="50"/>
              <w:rPr>
                <w:b/>
                <w:i/>
                <w:sz w:val="20"/>
                <w:szCs w:val="20"/>
              </w:rPr>
            </w:pPr>
            <w:r>
              <w:rPr>
                <w:b/>
                <w:i/>
                <w:sz w:val="20"/>
                <w:szCs w:val="20"/>
              </w:rPr>
              <w:t>SFN</w:t>
            </w:r>
          </w:p>
          <w:p w14:paraId="4D0918E8" w14:textId="77777777" w:rsidR="00673817" w:rsidRDefault="00F403F6">
            <w:pPr>
              <w:pStyle w:val="afd"/>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afd"/>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afd"/>
              <w:numPr>
                <w:ilvl w:val="0"/>
                <w:numId w:val="97"/>
              </w:numPr>
              <w:spacing w:afterLines="50"/>
              <w:rPr>
                <w:b/>
                <w:i/>
                <w:sz w:val="20"/>
                <w:szCs w:val="20"/>
              </w:rPr>
            </w:pPr>
            <w:r>
              <w:rPr>
                <w:b/>
                <w:i/>
                <w:sz w:val="20"/>
                <w:szCs w:val="20"/>
              </w:rPr>
              <w:t>SSB subcarrier offset</w:t>
            </w:r>
          </w:p>
          <w:p w14:paraId="4D0918EB" w14:textId="77777777" w:rsidR="00673817" w:rsidRDefault="00F403F6">
            <w:pPr>
              <w:pStyle w:val="afd"/>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afd"/>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afd"/>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afd"/>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lastRenderedPageBreak/>
              <w:t xml:space="preserve">Proposal 14: Study the potential changes to the PBCH processing procedures for spectrum allocation with equal to or larger than 5MHz. </w:t>
            </w:r>
          </w:p>
          <w:p w14:paraId="4D0918F3" w14:textId="77777777" w:rsidR="00673817" w:rsidRDefault="00F403F6">
            <w:pPr>
              <w:pStyle w:val="afd"/>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DengXian"/>
        </w:rPr>
      </w:pPr>
    </w:p>
    <w:p w14:paraId="4D0918FB" w14:textId="77777777" w:rsidR="00673817" w:rsidRDefault="00F403F6">
      <w:pPr>
        <w:pStyle w:val="3"/>
        <w:spacing w:after="120"/>
        <w:rPr>
          <w:rFonts w:eastAsia="DengXian"/>
        </w:rPr>
      </w:pPr>
      <w:r>
        <w:rPr>
          <w:rFonts w:eastAsia="DengXian" w:hint="eastAsia"/>
        </w:rPr>
        <w:t>Discussion</w:t>
      </w:r>
    </w:p>
    <w:p w14:paraId="4D0918FC" w14:textId="77777777" w:rsidR="00673817" w:rsidRDefault="00F403F6">
      <w:pPr>
        <w:pStyle w:val="4"/>
        <w:rPr>
          <w:rFonts w:eastAsia="DengXian"/>
        </w:rPr>
      </w:pPr>
      <w:r>
        <w:rPr>
          <w:rFonts w:eastAsia="DengXian" w:hint="eastAsia"/>
        </w:rPr>
        <w:t>First round discussion</w:t>
      </w:r>
    </w:p>
    <w:p w14:paraId="4D0918FD"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8FE" w14:textId="77777777" w:rsidR="00673817" w:rsidRDefault="00673817">
      <w:pPr>
        <w:jc w:val="both"/>
        <w:rPr>
          <w:rFonts w:eastAsia="DengXian"/>
        </w:rPr>
      </w:pPr>
    </w:p>
    <w:p w14:paraId="4D0918FF"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4"/>
        <w:rPr>
          <w:rFonts w:eastAsia="DengXian"/>
        </w:rPr>
      </w:pPr>
      <w:r>
        <w:rPr>
          <w:rFonts w:eastAsia="DengXian" w:hint="eastAsia"/>
        </w:rPr>
        <w:t>Second round discussion</w:t>
      </w:r>
    </w:p>
    <w:p w14:paraId="4D09190D" w14:textId="77777777" w:rsidR="00673817" w:rsidRDefault="00673817">
      <w:pPr>
        <w:spacing w:before="120"/>
        <w:rPr>
          <w:rFonts w:eastAsia="DengXian"/>
        </w:rPr>
      </w:pPr>
    </w:p>
    <w:p w14:paraId="4D09190E" w14:textId="77777777" w:rsidR="00673817" w:rsidRDefault="00F403F6">
      <w:pPr>
        <w:pStyle w:val="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4D09190F" w14:textId="77777777" w:rsidR="00673817" w:rsidRDefault="00F403F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aff0"/>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aff0"/>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aff0"/>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aff0"/>
              <w:snapToGrid w:val="0"/>
              <w:spacing w:beforeLines="0" w:afterLines="50"/>
              <w:rPr>
                <w:b/>
                <w:bCs/>
                <w:i/>
                <w:iCs/>
                <w:sz w:val="20"/>
                <w:szCs w:val="20"/>
              </w:rPr>
            </w:pPr>
            <w:r>
              <w:rPr>
                <w:b/>
                <w:bCs/>
                <w:i/>
                <w:iCs/>
                <w:sz w:val="20"/>
                <w:szCs w:val="20"/>
              </w:rPr>
              <w:lastRenderedPageBreak/>
              <w:t>Proposal #3: Study synchronization signal and PBCH designs for 6GR that</w:t>
            </w:r>
          </w:p>
          <w:p w14:paraId="4D09191D" w14:textId="77777777" w:rsidR="00673817" w:rsidRDefault="00F403F6">
            <w:pPr>
              <w:pStyle w:val="afd"/>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afd"/>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afd"/>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lastRenderedPageBreak/>
              <w:t>NEC</w:t>
            </w:r>
          </w:p>
        </w:tc>
        <w:tc>
          <w:tcPr>
            <w:tcW w:w="3829" w:type="pct"/>
          </w:tcPr>
          <w:p w14:paraId="4D091922" w14:textId="77777777" w:rsidR="00673817" w:rsidRDefault="00F403F6">
            <w:pPr>
              <w:pStyle w:val="aff0"/>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r>
              <w:rPr>
                <w:rFonts w:eastAsiaTheme="minorEastAsia" w:hint="eastAsia"/>
                <w:sz w:val="20"/>
                <w:szCs w:val="21"/>
              </w:rPr>
              <w:t>Ofinno</w:t>
            </w:r>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SCell, PCell,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r>
              <w:rPr>
                <w:rFonts w:eastAsiaTheme="minorEastAsia" w:hint="eastAsia"/>
                <w:sz w:val="20"/>
                <w:szCs w:val="21"/>
              </w:rPr>
              <w:t>Spreadtrum</w:t>
            </w:r>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72" w:name="OLE_LINK4"/>
            <w:bookmarkStart w:id="73"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afd"/>
              <w:numPr>
                <w:ilvl w:val="0"/>
                <w:numId w:val="99"/>
              </w:numPr>
              <w:rPr>
                <w:b/>
                <w:i/>
                <w:sz w:val="20"/>
                <w:szCs w:val="21"/>
              </w:rPr>
            </w:pPr>
            <w:r>
              <w:rPr>
                <w:b/>
                <w:i/>
                <w:sz w:val="20"/>
                <w:szCs w:val="21"/>
              </w:rPr>
              <w:t>Time domain (e.g., periodicity)</w:t>
            </w:r>
          </w:p>
          <w:p w14:paraId="4D091939" w14:textId="77777777" w:rsidR="00673817" w:rsidRDefault="00F403F6">
            <w:pPr>
              <w:pStyle w:val="afd"/>
              <w:numPr>
                <w:ilvl w:val="0"/>
                <w:numId w:val="99"/>
              </w:numPr>
              <w:rPr>
                <w:b/>
                <w:i/>
                <w:sz w:val="20"/>
                <w:szCs w:val="21"/>
              </w:rPr>
            </w:pPr>
            <w:r>
              <w:rPr>
                <w:b/>
                <w:i/>
                <w:sz w:val="20"/>
                <w:szCs w:val="21"/>
              </w:rPr>
              <w:t>Spatial domain (e.g., actually transmit SSB index)</w:t>
            </w:r>
          </w:p>
          <w:p w14:paraId="4D09193A" w14:textId="77777777" w:rsidR="00673817" w:rsidRDefault="00F403F6">
            <w:pPr>
              <w:pStyle w:val="afd"/>
              <w:numPr>
                <w:ilvl w:val="0"/>
                <w:numId w:val="99"/>
              </w:numPr>
              <w:rPr>
                <w:b/>
                <w:i/>
                <w:sz w:val="20"/>
                <w:szCs w:val="21"/>
              </w:rPr>
            </w:pPr>
            <w:r>
              <w:rPr>
                <w:b/>
                <w:i/>
                <w:sz w:val="20"/>
                <w:szCs w:val="21"/>
              </w:rPr>
              <w:t>Power domain (e.g., power allocation)</w:t>
            </w:r>
          </w:p>
          <w:p w14:paraId="4D09193B" w14:textId="77777777" w:rsidR="00673817" w:rsidRDefault="00F403F6">
            <w:pPr>
              <w:pStyle w:val="afd"/>
              <w:numPr>
                <w:ilvl w:val="0"/>
                <w:numId w:val="99"/>
              </w:numPr>
              <w:rPr>
                <w:b/>
                <w:i/>
                <w:sz w:val="20"/>
                <w:szCs w:val="21"/>
              </w:rPr>
            </w:pPr>
            <w:r>
              <w:rPr>
                <w:b/>
                <w:i/>
                <w:sz w:val="20"/>
                <w:szCs w:val="21"/>
              </w:rPr>
              <w:t>Application scenarios</w:t>
            </w:r>
            <w:bookmarkEnd w:id="72"/>
            <w:bookmarkEnd w:id="73"/>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r>
              <w:rPr>
                <w:rFonts w:eastAsiaTheme="minorEastAsia"/>
                <w:sz w:val="20"/>
                <w:szCs w:val="21"/>
                <w:lang w:eastAsia="ko-KR"/>
              </w:rPr>
              <w:t>Transsion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3"/>
        <w:spacing w:after="120"/>
        <w:rPr>
          <w:rFonts w:eastAsia="DengXian"/>
        </w:rPr>
      </w:pPr>
      <w:r>
        <w:rPr>
          <w:rFonts w:eastAsia="DengXian" w:hint="eastAsia"/>
        </w:rPr>
        <w:lastRenderedPageBreak/>
        <w:t>Discussion</w:t>
      </w:r>
    </w:p>
    <w:p w14:paraId="4D091945" w14:textId="77777777" w:rsidR="00673817" w:rsidRDefault="00F403F6">
      <w:pPr>
        <w:pStyle w:val="4"/>
        <w:rPr>
          <w:rFonts w:eastAsia="DengXian"/>
        </w:rPr>
      </w:pPr>
      <w:r>
        <w:rPr>
          <w:rFonts w:eastAsia="DengXian" w:hint="eastAsia"/>
        </w:rPr>
        <w:t>First round discussion</w:t>
      </w:r>
    </w:p>
    <w:p w14:paraId="4D09194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947" w14:textId="77777777" w:rsidR="00673817" w:rsidRDefault="00673817">
      <w:pPr>
        <w:jc w:val="both"/>
        <w:rPr>
          <w:rFonts w:eastAsia="DengXian"/>
        </w:rPr>
      </w:pPr>
    </w:p>
    <w:p w14:paraId="4D09194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4"/>
        <w:rPr>
          <w:rFonts w:eastAsia="DengXian"/>
        </w:rPr>
      </w:pPr>
      <w:r>
        <w:rPr>
          <w:rFonts w:eastAsia="DengXian" w:hint="eastAsia"/>
        </w:rPr>
        <w:t>Second round discussion</w:t>
      </w:r>
    </w:p>
    <w:p w14:paraId="4D091956" w14:textId="77777777" w:rsidR="00673817" w:rsidRDefault="00673817">
      <w:pPr>
        <w:spacing w:before="120"/>
        <w:rPr>
          <w:rFonts w:eastAsia="DengXian"/>
        </w:rPr>
      </w:pPr>
    </w:p>
    <w:p w14:paraId="4D091957" w14:textId="77777777" w:rsidR="00673817" w:rsidRDefault="00F403F6">
      <w:pPr>
        <w:pStyle w:val="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4D091958" w14:textId="77777777" w:rsidR="00673817" w:rsidRDefault="00F403F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SimSun"/>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ms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10: A UE assumes that OD-SSB transmission starts after reception of the corresponding random access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963" w14:textId="77777777" w:rsidR="00673817" w:rsidRDefault="00F403F6">
            <w:pPr>
              <w:widowControl/>
              <w:overflowPunct w:val="0"/>
              <w:spacing w:afterLines="50"/>
              <w:textAlignment w:val="baseline"/>
              <w:rPr>
                <w:rFonts w:eastAsia="SimSun"/>
                <w:b/>
                <w:bCs/>
                <w:i/>
                <w:iCs/>
                <w:sz w:val="20"/>
                <w:szCs w:val="20"/>
                <w:lang w:val="en-GB"/>
              </w:rPr>
            </w:pPr>
            <w:bookmarkStart w:id="74" w:name="_Hlk219471385"/>
            <w:r>
              <w:rPr>
                <w:rFonts w:eastAsia="SimSun"/>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 xml:space="preserve">The functionalities of different reference signals considering different UE </w:t>
            </w:r>
            <w:r>
              <w:rPr>
                <w:sz w:val="20"/>
                <w:szCs w:val="20"/>
              </w:rPr>
              <w:lastRenderedPageBreak/>
              <w:t>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7F" w14:textId="77777777" w:rsidR="00673817" w:rsidRDefault="00F403F6">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In 5G NR network energy saving, on-demand SSB was limited to SCell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SCell) and for UEs in any </w:t>
            </w:r>
            <w:r>
              <w:rPr>
                <w:b/>
                <w:bCs/>
                <w:i/>
                <w:iCs/>
                <w:sz w:val="20"/>
                <w:szCs w:val="20"/>
              </w:rPr>
              <w:lastRenderedPageBreak/>
              <w:t>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98E" w14:textId="77777777" w:rsidR="00673817" w:rsidRDefault="00F403F6">
            <w:pPr>
              <w:pStyle w:val="a3"/>
              <w:spacing w:afterLines="50"/>
              <w:ind w:left="1350" w:hanging="1350"/>
              <w:jc w:val="both"/>
              <w:rPr>
                <w:rFonts w:eastAsiaTheme="minorEastAsia"/>
                <w:i/>
                <w:iCs/>
              </w:rPr>
            </w:pPr>
            <w:r>
              <w:rPr>
                <w:rFonts w:eastAsia="游明朝"/>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游明朝"/>
                <w:b/>
                <w:bCs/>
                <w:i/>
                <w:iCs/>
                <w:sz w:val="20"/>
                <w:szCs w:val="20"/>
                <w:lang w:eastAsia="ja-JP"/>
              </w:rPr>
              <w:t>Proposal 5: The time-frequency position of the on-demand SSBs should be contained in the always-on SSBs in 6GR.</w:t>
            </w:r>
          </w:p>
          <w:p w14:paraId="4D091990" w14:textId="77777777" w:rsidR="00673817" w:rsidRDefault="00F403F6">
            <w:pPr>
              <w:spacing w:afterLines="50"/>
              <w:rPr>
                <w:rFonts w:eastAsia="游明朝"/>
                <w:b/>
                <w:bCs/>
                <w:i/>
                <w:iCs/>
                <w:sz w:val="20"/>
                <w:szCs w:val="20"/>
                <w:lang w:eastAsia="ja-JP"/>
              </w:rPr>
            </w:pPr>
            <w:r>
              <w:rPr>
                <w:rFonts w:eastAsia="游明朝"/>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游明朝"/>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w:t>
            </w:r>
            <w:r>
              <w:rPr>
                <w:i/>
                <w:iCs/>
                <w:sz w:val="20"/>
                <w:szCs w:val="20"/>
              </w:rPr>
              <w:lastRenderedPageBreak/>
              <w:t xml:space="preserve">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lastRenderedPageBreak/>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Support the use of the proposed robust SSB burst design to enable sparser synchronization rasters and longer default periodicities (e.g., 160 ms),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aff0"/>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aff0"/>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aff0"/>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aff0"/>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aff0"/>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aff0"/>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aff0"/>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aff0"/>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9A8" w14:textId="77777777" w:rsidR="00673817" w:rsidRDefault="00F403F6">
            <w:pPr>
              <w:pStyle w:val="aff0"/>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aff0"/>
              <w:snapToGrid w:val="0"/>
              <w:spacing w:beforeLines="0" w:afterLines="50"/>
              <w:rPr>
                <w:b/>
                <w:bCs/>
                <w:i/>
                <w:iCs/>
                <w:sz w:val="20"/>
                <w:szCs w:val="20"/>
                <w:lang w:eastAsia="ko-KR"/>
              </w:rPr>
            </w:pPr>
            <w:r>
              <w:rPr>
                <w:b/>
                <w:bCs/>
                <w:i/>
                <w:iCs/>
                <w:sz w:val="20"/>
                <w:szCs w:val="20"/>
                <w:lang w:eastAsia="ko-KR"/>
              </w:rPr>
              <w:t>Observation 3: If gNB has transmitted SS with a longer periodicity (e.g., 160 msec), common channels can be also transmitted with a longer periodicity.</w:t>
            </w:r>
          </w:p>
          <w:p w14:paraId="4D0919AA" w14:textId="77777777" w:rsidR="00673817" w:rsidRDefault="00F403F6">
            <w:pPr>
              <w:pStyle w:val="aff0"/>
              <w:snapToGrid w:val="0"/>
              <w:spacing w:beforeLines="0" w:afterLines="50"/>
              <w:rPr>
                <w:b/>
                <w:bCs/>
                <w:i/>
                <w:iCs/>
                <w:sz w:val="20"/>
                <w:szCs w:val="20"/>
                <w:lang w:eastAsia="ko-KR"/>
              </w:rPr>
            </w:pPr>
            <w:r>
              <w:rPr>
                <w:b/>
                <w:bCs/>
                <w:i/>
                <w:iCs/>
                <w:sz w:val="20"/>
                <w:szCs w:val="20"/>
                <w:lang w:eastAsia="ko-KR"/>
              </w:rPr>
              <w:t>Observation 4: gNB can change to a shorter SS periodicity e.g. temporally based on paging transmission triggering initial access or SIB1 request.</w:t>
            </w:r>
          </w:p>
          <w:p w14:paraId="4D0919AB" w14:textId="77777777" w:rsidR="00673817" w:rsidRDefault="00F403F6">
            <w:pPr>
              <w:pStyle w:val="aff0"/>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afd"/>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afd"/>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aff0"/>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9B1" w14:textId="77777777" w:rsidR="00673817" w:rsidRDefault="00F403F6">
            <w:pPr>
              <w:pStyle w:val="a3"/>
              <w:spacing w:afterLines="50"/>
              <w:jc w:val="both"/>
              <w:rPr>
                <w:rFonts w:eastAsiaTheme="minorEastAsia"/>
              </w:rPr>
            </w:pPr>
            <w:bookmarkStart w:id="75"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4D0919B2" w14:textId="77777777" w:rsidR="00673817" w:rsidRDefault="00F403F6">
            <w:pPr>
              <w:pStyle w:val="a3"/>
              <w:spacing w:afterLines="50"/>
              <w:jc w:val="both"/>
              <w:rPr>
                <w:rFonts w:eastAsiaTheme="minorEastAsia"/>
              </w:rPr>
            </w:pPr>
            <w:bookmarkStart w:id="76" w:name="_Ref220685403"/>
            <w:r>
              <w:t xml:space="preserve">Proposal </w:t>
            </w:r>
            <w:fldSimple w:instr=" SEQ Proposal \* ARABIC ">
              <w:r>
                <w:t>56</w:t>
              </w:r>
            </w:fldSimple>
            <w:r>
              <w:rPr>
                <w:lang w:eastAsia="zh-TW"/>
              </w:rPr>
              <w:t>: 6GR should study an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w:t>
            </w:r>
            <w:r>
              <w:rPr>
                <w:lang w:eastAsia="zh-TW"/>
              </w:rPr>
              <w:lastRenderedPageBreak/>
              <w:t>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D0919B3" w14:textId="77777777" w:rsidR="00673817" w:rsidRDefault="00F403F6">
            <w:pPr>
              <w:pStyle w:val="a3"/>
              <w:spacing w:afterLines="50"/>
              <w:jc w:val="both"/>
              <w:rPr>
                <w:rFonts w:eastAsia="PMingLiU"/>
                <w:b w:val="0"/>
                <w:bCs w:val="0"/>
                <w:lang w:eastAsia="zh-TW"/>
              </w:rPr>
            </w:pPr>
            <w:bookmarkStart w:id="77"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4D0919B4" w14:textId="77777777" w:rsidR="00673817" w:rsidRDefault="00F403F6">
            <w:pPr>
              <w:pStyle w:val="a3"/>
              <w:spacing w:afterLines="50"/>
              <w:jc w:val="both"/>
              <w:rPr>
                <w:rFonts w:eastAsia="PMingLiU"/>
                <w:b w:val="0"/>
                <w:bCs w:val="0"/>
                <w:lang w:eastAsia="zh-TW"/>
              </w:rPr>
            </w:pPr>
            <w:bookmarkStart w:id="78"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4D0919B5" w14:textId="77777777" w:rsidR="00673817" w:rsidRDefault="00F403F6">
            <w:pPr>
              <w:pStyle w:val="a3"/>
              <w:spacing w:afterLines="50"/>
              <w:jc w:val="both"/>
              <w:rPr>
                <w:b w:val="0"/>
                <w:bCs w:val="0"/>
                <w:lang w:eastAsia="zh-TW"/>
              </w:rPr>
            </w:pPr>
            <w:bookmarkStart w:id="79"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4D0919B6" w14:textId="77777777" w:rsidR="00673817" w:rsidRDefault="00F403F6">
            <w:pPr>
              <w:pStyle w:val="a3"/>
              <w:spacing w:afterLines="50"/>
              <w:jc w:val="both"/>
              <w:rPr>
                <w:rFonts w:eastAsiaTheme="minorEastAsia"/>
                <w:b w:val="0"/>
                <w:bCs w:val="0"/>
              </w:rPr>
            </w:pPr>
            <w:bookmarkStart w:id="80"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afd"/>
              <w:numPr>
                <w:ilvl w:val="0"/>
                <w:numId w:val="54"/>
              </w:numPr>
              <w:overflowPunct w:val="0"/>
              <w:spacing w:afterLines="50"/>
              <w:textAlignment w:val="baseline"/>
              <w:rPr>
                <w:b/>
                <w:bCs/>
                <w:sz w:val="20"/>
                <w:szCs w:val="20"/>
              </w:rPr>
            </w:pPr>
            <w:r>
              <w:rPr>
                <w:b/>
                <w:bCs/>
                <w:sz w:val="20"/>
                <w:szCs w:val="20"/>
              </w:rPr>
              <w:t>E.g., extending the application scenarios from SCell or NES Cell to PCell or isolate cell, for on-demand SSB and/or SIB1 transmission;</w:t>
            </w:r>
          </w:p>
          <w:p w14:paraId="4D0919BB" w14:textId="77777777" w:rsidR="00673817" w:rsidRDefault="00F403F6">
            <w:pPr>
              <w:pStyle w:val="afd"/>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For 6GR design with SS/PBCH-less SCell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w:t>
            </w:r>
            <w:r>
              <w:rPr>
                <w:rFonts w:eastAsiaTheme="minorEastAsia"/>
                <w:sz w:val="20"/>
                <w:szCs w:val="20"/>
              </w:rPr>
              <w:lastRenderedPageBreak/>
              <w:t xml:space="preserve">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Fast cell/carrier activation</w:t>
            </w:r>
          </w:p>
          <w:p w14:paraId="4D0919CA"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afd"/>
              <w:numPr>
                <w:ilvl w:val="0"/>
                <w:numId w:val="104"/>
              </w:numPr>
              <w:spacing w:afterLines="50"/>
              <w:rPr>
                <w:rFonts w:eastAsia="SimSun"/>
                <w:sz w:val="20"/>
                <w:szCs w:val="20"/>
              </w:rPr>
            </w:pPr>
            <w:r>
              <w:rPr>
                <w:rFonts w:eastAsia="SimSun"/>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afd"/>
              <w:numPr>
                <w:ilvl w:val="0"/>
                <w:numId w:val="105"/>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afd"/>
              <w:numPr>
                <w:ilvl w:val="0"/>
                <w:numId w:val="105"/>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afd"/>
              <w:numPr>
                <w:ilvl w:val="0"/>
                <w:numId w:val="105"/>
              </w:numPr>
              <w:spacing w:afterLines="50"/>
              <w:rPr>
                <w:rFonts w:eastAsia="SimSun"/>
                <w:sz w:val="20"/>
                <w:szCs w:val="20"/>
              </w:rPr>
            </w:pPr>
            <w:r>
              <w:rPr>
                <w:rFonts w:eastAsia="SimSun"/>
                <w:sz w:val="20"/>
                <w:szCs w:val="20"/>
              </w:rPr>
              <w:t>Study OD-RS for fast cell/carrier activation of additional carrier/cell (e.g., SCell)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afd"/>
              <w:numPr>
                <w:ilvl w:val="0"/>
                <w:numId w:val="105"/>
              </w:numPr>
              <w:spacing w:afterLines="50"/>
              <w:rPr>
                <w:sz w:val="20"/>
                <w:szCs w:val="20"/>
              </w:rPr>
            </w:pPr>
            <w:r>
              <w:rPr>
                <w:rFonts w:eastAsia="SimSun"/>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6GR should support OD-SSB and RAN1 to study cases where OD-SSB can be supported (e.g., PCell, SCell, on/off synch raster).</w:t>
            </w:r>
          </w:p>
          <w:p w14:paraId="4D0919D8" w14:textId="77777777" w:rsidR="00673817" w:rsidRDefault="00F403F6">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afd"/>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afd"/>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afd"/>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r>
              <w:rPr>
                <w:rFonts w:eastAsiaTheme="minorEastAsia"/>
                <w:iCs/>
                <w:sz w:val="20"/>
                <w:szCs w:val="20"/>
              </w:rPr>
              <w:t>Quectel</w:t>
            </w:r>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Study feasibility of operations for OD-SSB as cell-defined SSB in PCell.</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afd"/>
              <w:numPr>
                <w:ilvl w:val="0"/>
                <w:numId w:val="106"/>
              </w:numPr>
              <w:spacing w:afterLines="50"/>
              <w:rPr>
                <w:b/>
                <w:bCs/>
                <w:sz w:val="20"/>
                <w:szCs w:val="20"/>
              </w:rPr>
            </w:pPr>
            <w:r>
              <w:rPr>
                <w:b/>
                <w:bCs/>
                <w:sz w:val="20"/>
                <w:szCs w:val="20"/>
              </w:rPr>
              <w:t>Justified use cases (e.g., beyond SCell)</w:t>
            </w:r>
          </w:p>
          <w:p w14:paraId="4D0919F4" w14:textId="77777777" w:rsidR="00673817" w:rsidRDefault="00F403F6">
            <w:pPr>
              <w:pStyle w:val="afd"/>
              <w:numPr>
                <w:ilvl w:val="0"/>
                <w:numId w:val="106"/>
              </w:numPr>
              <w:spacing w:afterLines="50"/>
              <w:rPr>
                <w:b/>
                <w:bCs/>
                <w:sz w:val="20"/>
                <w:szCs w:val="20"/>
              </w:rPr>
            </w:pPr>
            <w:r>
              <w:rPr>
                <w:b/>
                <w:bCs/>
                <w:sz w:val="20"/>
                <w:szCs w:val="20"/>
              </w:rPr>
              <w:t>L1 signalling based activation/deactivation/adaptation</w:t>
            </w:r>
          </w:p>
          <w:p w14:paraId="4D0919F5" w14:textId="77777777" w:rsidR="00673817" w:rsidRDefault="00F403F6">
            <w:pPr>
              <w:pStyle w:val="afd"/>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9FC" w14:textId="77777777" w:rsidR="00673817" w:rsidRDefault="00F403F6">
            <w:pPr>
              <w:spacing w:afterLines="50"/>
              <w:rPr>
                <w:b/>
                <w:i/>
                <w:sz w:val="20"/>
                <w:szCs w:val="20"/>
              </w:rPr>
            </w:pPr>
            <w:r>
              <w:rPr>
                <w:b/>
                <w:i/>
                <w:sz w:val="20"/>
                <w:szCs w:val="20"/>
              </w:rPr>
              <w:t>Proposal 22: On-demand SSB for Scell</w:t>
            </w:r>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cells/carriers deployment can be studied.</w:t>
            </w:r>
          </w:p>
          <w:p w14:paraId="4D0919FF" w14:textId="77777777" w:rsidR="00673817" w:rsidRDefault="00F403F6">
            <w:pPr>
              <w:pStyle w:val="afd"/>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afd"/>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(i)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 xml:space="preserve">Observation 7: In multi-cell and constrained-bandwidth deployments, continuous transmission of full-size synchronization blocks introduces unnecessary overhead </w:t>
            </w:r>
            <w:r>
              <w:rPr>
                <w:rFonts w:eastAsiaTheme="minorEastAsia"/>
                <w:b/>
                <w:bCs/>
                <w:i/>
                <w:iCs/>
                <w:sz w:val="20"/>
                <w:szCs w:val="20"/>
                <w:lang w:val="en-IN"/>
              </w:rPr>
              <w:lastRenderedPageBreak/>
              <w:t>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Observation 9: The implicit NR assumptions of moderate channel dynamics and slowly aging tracking states do not hold in 6G scenarios characterized by high Doppler, severe phase noise, aggressive UE sleep behaviour,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Proposal 8: RAN1 should study bounded temporal coupling between synchronization-bearing and CSI reference signals, including normative reuse expectations and fallback behaviour,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afd"/>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afd"/>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13: On-demand SSB transmission mechanism in RRC-connected state can </w:t>
            </w:r>
            <w:r>
              <w:rPr>
                <w:rFonts w:eastAsiaTheme="minorEastAsia"/>
                <w:b/>
                <w:bCs/>
                <w:i/>
                <w:iCs/>
                <w:sz w:val="20"/>
                <w:szCs w:val="20"/>
              </w:rPr>
              <w:lastRenderedPageBreak/>
              <w:t>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afd"/>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DengXian"/>
        </w:rPr>
      </w:pPr>
    </w:p>
    <w:p w14:paraId="4D091A21" w14:textId="77777777" w:rsidR="00673817" w:rsidRDefault="00F403F6">
      <w:pPr>
        <w:pStyle w:val="3"/>
        <w:spacing w:after="120"/>
        <w:rPr>
          <w:rFonts w:eastAsia="DengXian"/>
        </w:rPr>
      </w:pPr>
      <w:r>
        <w:rPr>
          <w:rFonts w:eastAsia="DengXian" w:hint="eastAsia"/>
        </w:rPr>
        <w:t>Discussion</w:t>
      </w:r>
    </w:p>
    <w:p w14:paraId="4D091A22" w14:textId="77777777" w:rsidR="00673817" w:rsidRDefault="00F403F6">
      <w:pPr>
        <w:pStyle w:val="4"/>
        <w:rPr>
          <w:rFonts w:eastAsia="DengXian"/>
        </w:rPr>
      </w:pPr>
      <w:r>
        <w:rPr>
          <w:rFonts w:eastAsia="DengXian" w:hint="eastAsia"/>
        </w:rPr>
        <w:t>First round discussion</w:t>
      </w:r>
    </w:p>
    <w:p w14:paraId="4D091A23"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A24" w14:textId="77777777" w:rsidR="00673817" w:rsidRDefault="00673817">
      <w:pPr>
        <w:jc w:val="both"/>
        <w:rPr>
          <w:rFonts w:eastAsia="DengXian"/>
        </w:rPr>
      </w:pPr>
    </w:p>
    <w:p w14:paraId="4D091A2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4"/>
        <w:rPr>
          <w:rFonts w:eastAsia="DengXian"/>
        </w:rPr>
      </w:pPr>
      <w:r>
        <w:rPr>
          <w:rFonts w:eastAsia="DengXian" w:hint="eastAsia"/>
        </w:rPr>
        <w:t>Second round discussion</w:t>
      </w:r>
    </w:p>
    <w:p w14:paraId="4D091A33" w14:textId="77777777" w:rsidR="00673817" w:rsidRDefault="00673817">
      <w:pPr>
        <w:spacing w:before="120"/>
        <w:rPr>
          <w:rFonts w:eastAsia="DengXian"/>
        </w:rPr>
      </w:pPr>
    </w:p>
    <w:p w14:paraId="4D091A34" w14:textId="77777777" w:rsidR="00673817" w:rsidRDefault="00F403F6">
      <w:pPr>
        <w:pStyle w:val="2"/>
        <w:spacing w:after="120"/>
        <w:rPr>
          <w:rFonts w:eastAsia="DengXian"/>
        </w:rPr>
      </w:pPr>
      <w:r>
        <w:rPr>
          <w:rFonts w:eastAsia="DengXian" w:hint="eastAsia"/>
        </w:rPr>
        <w:t>Evaluation assumptions (Hold on)</w:t>
      </w:r>
    </w:p>
    <w:p w14:paraId="4D091A35" w14:textId="77777777" w:rsidR="00673817" w:rsidRDefault="00F403F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SimSun"/>
                <w:kern w:val="2"/>
                <w:szCs w:val="22"/>
                <w:lang w:val="en-GB"/>
              </w:rPr>
            </w:pPr>
            <w:r>
              <w:rPr>
                <w:rFonts w:eastAsia="SimSun"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 xml:space="preserve">Proposal 18: No false alarm (FA) is assumed by default; an FA target of 0.1% may </w:t>
            </w:r>
            <w:r>
              <w:rPr>
                <w:rFonts w:eastAsiaTheme="minorEastAsia"/>
                <w:b/>
                <w:bCs/>
                <w:sz w:val="20"/>
                <w:szCs w:val="20"/>
              </w:rPr>
              <w:lastRenderedPageBreak/>
              <w:t>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a3"/>
              <w:keepNext/>
            </w:pPr>
            <w:bookmarkStart w:id="81" w:name="_Ref220649787"/>
            <w:r>
              <w:t xml:space="preserve">Table </w:t>
            </w:r>
            <w:bookmarkEnd w:id="81"/>
            <w:r>
              <w:t>4: LLS assumptions for 6GR synchronization signals/channels</w:t>
            </w:r>
          </w:p>
          <w:tbl>
            <w:tblPr>
              <w:tblStyle w:val="af6"/>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SimSun"/>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SimSun"/>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SimSun"/>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SimSun"/>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SimSun"/>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4D091A4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4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4D091A4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4D091A5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5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091A5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The time window to search (correlate) PSS. It depends on SSB periodicity. For relative comparison, this value can be shorter (e.g. 5 ms).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D091A57" w14:textId="77777777" w:rsidR="00673817" w:rsidRDefault="00F403F6">
                  <w:pPr>
                    <w:pStyle w:val="afd"/>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4D091A58" w14:textId="77777777" w:rsidR="00673817" w:rsidRDefault="00F403F6">
                  <w:pPr>
                    <w:pStyle w:val="afd"/>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9" w14:textId="77777777" w:rsidR="00673817" w:rsidRDefault="00F403F6">
                  <w:pPr>
                    <w:pStyle w:val="afd"/>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4D091A5A" w14:textId="77777777" w:rsidR="00673817" w:rsidRDefault="00F403F6">
                  <w:pPr>
                    <w:pStyle w:val="afd"/>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4D091A5B" w14:textId="77777777" w:rsidR="00673817" w:rsidRDefault="00F403F6">
                  <w:pPr>
                    <w:pStyle w:val="afd"/>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C" w14:textId="77777777" w:rsidR="00673817" w:rsidRDefault="00F403F6">
                  <w:pPr>
                    <w:pStyle w:val="afd"/>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4D091A5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4D091A6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4D091A6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4D091A6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6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a3"/>
              <w:keepNext/>
            </w:pPr>
            <w:bookmarkStart w:id="82" w:name="_Ref220657386"/>
            <w:r>
              <w:lastRenderedPageBreak/>
              <w:t xml:space="preserve">Table </w:t>
            </w:r>
            <w:bookmarkEnd w:id="82"/>
            <w:r>
              <w:t>5: LLS assumptions for 6GR PBCH</w:t>
            </w:r>
          </w:p>
          <w:tbl>
            <w:tblPr>
              <w:tblStyle w:val="af6"/>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SimSun"/>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SimSun"/>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SimSun"/>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4D091A7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4D091A7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7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4D091A7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7B"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4D091A7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8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4D091A8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4D091A8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SimSun"/>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lastRenderedPageBreak/>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(M,N,P,Mg,Ng; Mp, Np) = (2,4,2,1,2; 1,2) (dH, dV)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(dg,H, dg,V) = (0, 0)λ, Θmg,ng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B216D0" w:rsidRDefault="00F403F6">
                  <w:pPr>
                    <w:keepNext/>
                    <w:keepLines/>
                    <w:spacing w:afterLines="50"/>
                    <w:rPr>
                      <w:rFonts w:eastAsia="Malgun Gothic"/>
                      <w:sz w:val="20"/>
                      <w:szCs w:val="20"/>
                      <w:lang w:eastAsia="ko-KR"/>
                    </w:rPr>
                  </w:pPr>
                  <w:r w:rsidRPr="00B216D0">
                    <w:rPr>
                      <w:sz w:val="20"/>
                      <w:szCs w:val="20"/>
                      <w:lang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RF Impairment modling</w:t>
                  </w:r>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No interfering</w:t>
                  </w:r>
                  <w:r>
                    <w:rPr>
                      <w:rFonts w:eastAsia="SimSun"/>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SimSun"/>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lastRenderedPageBreak/>
                    <w:t xml:space="preserve">PDCCH </w:t>
                  </w:r>
                  <w:r>
                    <w:rPr>
                      <w:rFonts w:eastAsia="游明朝"/>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游明朝"/>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游明朝"/>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游明朝"/>
                      <w:kern w:val="2"/>
                      <w:sz w:val="20"/>
                      <w:szCs w:val="20"/>
                    </w:rPr>
                  </w:pPr>
                  <w:r>
                    <w:rPr>
                      <w:rFonts w:eastAsia="游明朝"/>
                      <w:kern w:val="2"/>
                      <w:sz w:val="20"/>
                      <w:szCs w:val="20"/>
                    </w:rPr>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The CDL table is translated so that the strongest cluster’s AoD and AoA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r>
                    <w:rPr>
                      <w:rFonts w:eastAsia="Malgun Gothic"/>
                      <w:sz w:val="20"/>
                      <w:szCs w:val="20"/>
                      <w:lang w:eastAsia="ko-KR"/>
                    </w:rPr>
                    <w:t xml:space="preserve">ZoD and ZoA is assumed to be unchanged. </w:t>
                  </w:r>
                  <w:r>
                    <w:rPr>
                      <w:rFonts w:eastAsia="SimSun"/>
                      <w:sz w:val="20"/>
                      <w:szCs w:val="20"/>
                      <w:lang w:eastAsia="ja-JP"/>
                    </w:rPr>
                    <w:t>The value of the random angle is selected to be uniformly distributed from +30 to -30 degree. The random value is chosen independently for both AoD and AoA</w:t>
                  </w:r>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a3"/>
              <w:spacing w:afterLines="50"/>
            </w:pPr>
            <w:bookmarkStart w:id="83" w:name="_Ref220689804"/>
            <w:r>
              <w:t xml:space="preserve">Table </w:t>
            </w:r>
            <w:fldSimple w:instr=" SEQ Table \* ARABIC ">
              <w:r>
                <w:t>1</w:t>
              </w:r>
            </w:fldSimple>
            <w:bookmarkEnd w:id="83"/>
            <w:r>
              <w:t>. PSS/SSS simulation assumptions</w:t>
            </w:r>
          </w:p>
          <w:tbl>
            <w:tblPr>
              <w:tblStyle w:val="af6"/>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lastRenderedPageBreak/>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4D091B7D" w14:textId="77777777" w:rsidR="00673817" w:rsidRDefault="00F403F6">
            <w:pPr>
              <w:pStyle w:val="a3"/>
              <w:spacing w:afterLines="50"/>
            </w:pPr>
            <w:bookmarkStart w:id="85" w:name="_Ref220689814"/>
            <w:r>
              <w:t xml:space="preserve">Table </w:t>
            </w:r>
            <w:fldSimple w:instr=" SEQ Table \* ARABIC ">
              <w:r>
                <w:t>2</w:t>
              </w:r>
            </w:fldSimple>
            <w:bookmarkEnd w:id="85"/>
            <w:r>
              <w:t>. PBCH simulation assumptions</w:t>
            </w:r>
          </w:p>
          <w:tbl>
            <w:tblPr>
              <w:tblStyle w:val="af6"/>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B216D0" w:rsidRDefault="00F403F6">
                  <w:pPr>
                    <w:spacing w:afterLines="50"/>
                    <w:rPr>
                      <w:sz w:val="20"/>
                      <w:szCs w:val="20"/>
                      <w:lang w:eastAsia="zh-TW"/>
                    </w:rPr>
                  </w:pPr>
                  <w:r w:rsidRPr="00B216D0">
                    <w:rPr>
                      <w:bCs/>
                      <w:sz w:val="20"/>
                      <w:szCs w:val="20"/>
                      <w:lang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afd"/>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afd"/>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afd"/>
              <w:numPr>
                <w:ilvl w:val="1"/>
                <w:numId w:val="110"/>
              </w:numPr>
              <w:spacing w:afterLines="50"/>
              <w:rPr>
                <w:b/>
                <w:bCs/>
                <w:sz w:val="20"/>
                <w:szCs w:val="20"/>
              </w:rPr>
            </w:pPr>
            <w:r>
              <w:rPr>
                <w:b/>
                <w:bCs/>
                <w:sz w:val="20"/>
                <w:szCs w:val="20"/>
              </w:rPr>
              <w:t>PBCH decoding.</w:t>
            </w:r>
          </w:p>
          <w:p w14:paraId="4D091BA5" w14:textId="77777777" w:rsidR="00673817" w:rsidRDefault="00F403F6">
            <w:pPr>
              <w:pStyle w:val="afd"/>
              <w:numPr>
                <w:ilvl w:val="0"/>
                <w:numId w:val="110"/>
              </w:numPr>
              <w:spacing w:afterLines="50"/>
              <w:rPr>
                <w:b/>
                <w:bCs/>
                <w:sz w:val="20"/>
                <w:szCs w:val="20"/>
              </w:rPr>
            </w:pPr>
            <w:r>
              <w:rPr>
                <w:b/>
                <w:bCs/>
                <w:sz w:val="20"/>
                <w:szCs w:val="20"/>
              </w:rPr>
              <w:t>In order to assess the candidate techniques, the following performance metrics are provided.</w:t>
            </w:r>
          </w:p>
          <w:p w14:paraId="4D091BA6" w14:textId="77777777" w:rsidR="00673817" w:rsidRDefault="00F403F6">
            <w:pPr>
              <w:pStyle w:val="afd"/>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afd"/>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afd"/>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afd"/>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afd"/>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afd"/>
              <w:numPr>
                <w:ilvl w:val="0"/>
                <w:numId w:val="110"/>
              </w:numPr>
              <w:spacing w:afterLines="50"/>
              <w:rPr>
                <w:b/>
                <w:bCs/>
                <w:sz w:val="20"/>
                <w:szCs w:val="20"/>
              </w:rPr>
            </w:pPr>
            <w:r>
              <w:rPr>
                <w:b/>
                <w:bCs/>
                <w:sz w:val="20"/>
                <w:szCs w:val="20"/>
              </w:rPr>
              <w:t xml:space="preserve">Companies are encouraged to provide further details on sync signal structure, sync signal periodicity, sync signal detection algorithm, PBCH payload size, and other potential metrics to be reported optionally (such </w:t>
            </w:r>
            <w:r>
              <w:rPr>
                <w:b/>
                <w:bCs/>
                <w:sz w:val="20"/>
                <w:szCs w:val="20"/>
              </w:rPr>
              <w:lastRenderedPageBreak/>
              <w:t>as the PAPR/CM of the sequences).</w:t>
            </w:r>
          </w:p>
          <w:p w14:paraId="4D091BAC" w14:textId="77777777" w:rsidR="00673817" w:rsidRDefault="00F403F6">
            <w:pPr>
              <w:pStyle w:val="afd"/>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Web"/>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Web"/>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SimSun"/>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SimSun"/>
                <w:b/>
                <w:bCs/>
                <w:i/>
                <w:iCs/>
                <w:sz w:val="20"/>
                <w:szCs w:val="20"/>
              </w:rPr>
            </w:pPr>
          </w:p>
        </w:tc>
      </w:tr>
    </w:tbl>
    <w:p w14:paraId="4D091BBD" w14:textId="77777777" w:rsidR="00673817" w:rsidRDefault="00673817">
      <w:pPr>
        <w:rPr>
          <w:rFonts w:eastAsia="DengXian"/>
        </w:rPr>
      </w:pPr>
    </w:p>
    <w:p w14:paraId="4D091BBE" w14:textId="77777777" w:rsidR="00673817" w:rsidRDefault="00F403F6">
      <w:pPr>
        <w:pStyle w:val="3"/>
        <w:spacing w:after="120"/>
        <w:rPr>
          <w:rFonts w:eastAsia="DengXian"/>
        </w:rPr>
      </w:pPr>
      <w:r>
        <w:rPr>
          <w:rFonts w:eastAsia="DengXian" w:hint="eastAsia"/>
        </w:rPr>
        <w:t>Discussion</w:t>
      </w:r>
    </w:p>
    <w:p w14:paraId="4D091BBF" w14:textId="77777777" w:rsidR="00673817" w:rsidRDefault="00F403F6">
      <w:pPr>
        <w:pStyle w:val="4"/>
        <w:rPr>
          <w:rFonts w:eastAsia="DengXian"/>
        </w:rPr>
      </w:pPr>
      <w:r>
        <w:rPr>
          <w:rFonts w:eastAsia="DengXian" w:hint="eastAsia"/>
        </w:rPr>
        <w:t>First round discussion</w:t>
      </w:r>
    </w:p>
    <w:p w14:paraId="4D091BC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BC1" w14:textId="77777777" w:rsidR="00673817" w:rsidRDefault="00673817">
      <w:pPr>
        <w:jc w:val="both"/>
        <w:rPr>
          <w:rFonts w:eastAsia="DengXian"/>
        </w:rPr>
      </w:pPr>
    </w:p>
    <w:p w14:paraId="4D091BC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4"/>
        <w:rPr>
          <w:rFonts w:eastAsia="DengXian"/>
        </w:rPr>
      </w:pPr>
      <w:r>
        <w:rPr>
          <w:rFonts w:eastAsia="DengXian" w:hint="eastAsia"/>
        </w:rPr>
        <w:t>Second round discussion</w:t>
      </w:r>
    </w:p>
    <w:p w14:paraId="4D091BD0" w14:textId="77777777" w:rsidR="00673817" w:rsidRDefault="00673817">
      <w:pPr>
        <w:rPr>
          <w:rFonts w:eastAsia="DengXian"/>
        </w:rPr>
      </w:pPr>
    </w:p>
    <w:p w14:paraId="4D091BD1" w14:textId="77777777" w:rsidR="00673817" w:rsidRDefault="00F403F6">
      <w:pPr>
        <w:pStyle w:val="2"/>
        <w:spacing w:after="120"/>
        <w:rPr>
          <w:rFonts w:eastAsia="DengXian"/>
        </w:rPr>
      </w:pPr>
      <w:r>
        <w:rPr>
          <w:rFonts w:eastAsia="DengXian"/>
        </w:rPr>
        <w:t>O</w:t>
      </w:r>
      <w:r>
        <w:rPr>
          <w:rFonts w:eastAsia="DengXian" w:hint="eastAsia"/>
        </w:rPr>
        <w:t>thers (Hold on)</w:t>
      </w:r>
    </w:p>
    <w:p w14:paraId="4D091BD2" w14:textId="77777777" w:rsidR="00673817" w:rsidRDefault="00F403F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SimSun"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afd"/>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afd"/>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afd"/>
              <w:numPr>
                <w:ilvl w:val="0"/>
                <w:numId w:val="112"/>
              </w:numPr>
              <w:spacing w:afterLines="50"/>
              <w:rPr>
                <w:sz w:val="20"/>
                <w:szCs w:val="20"/>
              </w:rPr>
            </w:pPr>
            <w:r>
              <w:rPr>
                <w:sz w:val="20"/>
                <w:szCs w:val="20"/>
              </w:rPr>
              <w:lastRenderedPageBreak/>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SimSun"/>
                <w:kern w:val="2"/>
                <w:sz w:val="20"/>
                <w:szCs w:val="20"/>
                <w:lang w:val="en-GB"/>
              </w:rPr>
            </w:pPr>
            <w:r>
              <w:rPr>
                <w:rFonts w:eastAsia="SimSun" w:hint="eastAsia"/>
                <w:kern w:val="2"/>
                <w:sz w:val="20"/>
                <w:szCs w:val="20"/>
                <w:lang w:val="en-GB"/>
              </w:rPr>
              <w:lastRenderedPageBreak/>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SimSun"/>
                <w:kern w:val="2"/>
                <w:sz w:val="20"/>
                <w:szCs w:val="20"/>
                <w:lang w:val="en-GB"/>
              </w:rPr>
            </w:pPr>
            <w:r>
              <w:rPr>
                <w:rFonts w:eastAsia="SimSun" w:hint="eastAsia"/>
                <w:kern w:val="2"/>
                <w:sz w:val="20"/>
                <w:szCs w:val="20"/>
                <w:lang w:val="en-GB"/>
              </w:rPr>
              <w:t>Ofinno</w:t>
            </w:r>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SimSun"/>
                <w:kern w:val="2"/>
                <w:sz w:val="20"/>
                <w:szCs w:val="20"/>
                <w:lang w:val="en-GB"/>
              </w:rPr>
            </w:pPr>
            <w:r>
              <w:rPr>
                <w:rFonts w:eastAsiaTheme="minorEastAsia"/>
                <w:iCs/>
                <w:sz w:val="20"/>
                <w:szCs w:val="20"/>
              </w:rPr>
              <w:t>Panasonic</w:t>
            </w:r>
          </w:p>
        </w:tc>
        <w:tc>
          <w:tcPr>
            <w:tcW w:w="3829" w:type="pct"/>
          </w:tcPr>
          <w:p w14:paraId="4D091BF0" w14:textId="77777777" w:rsidR="00673817" w:rsidRDefault="00F403F6">
            <w:pPr>
              <w:spacing w:afterLines="50"/>
              <w:rPr>
                <w:b/>
                <w:sz w:val="20"/>
                <w:szCs w:val="20"/>
              </w:rPr>
            </w:pPr>
            <w:r>
              <w:rPr>
                <w:b/>
                <w:sz w:val="20"/>
                <w:szCs w:val="20"/>
              </w:rPr>
              <w:t>Observation 4: ES gains of 11.96%, 25.6%, 70.52%, and 74.47% are observed for provisioning of clustered PO/RO with FDMed ROs following SS/PBCH periodicities of 20ms, 40ms, 80ms, and 160ms, respectively, and considering SS/PBCH at 20ms periodicity and no clustered provisioning of RO/PO as the baseline. The larger gains at 80 ms and 160ms are due to the deep sleep opportunities for clustered provisioning of common channels at 80ms and 160ms. FDMed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ms.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afd"/>
              <w:spacing w:afterLines="50"/>
              <w:ind w:left="0"/>
              <w:rPr>
                <w:rFonts w:eastAsia="ＭＳ 明朝"/>
                <w:b/>
                <w:sz w:val="20"/>
                <w:szCs w:val="20"/>
              </w:rPr>
            </w:pPr>
            <w:r>
              <w:rPr>
                <w:rFonts w:eastAsia="ＭＳ 明朝"/>
                <w:b/>
                <w:sz w:val="20"/>
                <w:szCs w:val="20"/>
              </w:rPr>
              <w:t xml:space="preserve">Observation 7: The clustering of RO/PO following SS/PBCH periodicities increase latency in RO availability by 1.9, 3.4, 6.9, and 14 times for SS/PBCH periodicities 20ms, 40ms, 80ms, and 160ms, respectively, considering SS/PBCH periodicity of </w:t>
            </w:r>
            <w:r>
              <w:rPr>
                <w:rFonts w:eastAsia="ＭＳ 明朝"/>
                <w:b/>
                <w:sz w:val="20"/>
                <w:szCs w:val="20"/>
              </w:rPr>
              <w:lastRenderedPageBreak/>
              <w:t>20ms with no clustered provisioning of PO/RO as the baseline.</w:t>
            </w:r>
          </w:p>
          <w:p w14:paraId="4D091BF6" w14:textId="77777777" w:rsidR="00673817" w:rsidRDefault="00F403F6">
            <w:pPr>
              <w:pStyle w:val="afd"/>
              <w:spacing w:afterLines="50"/>
              <w:ind w:left="0"/>
              <w:rPr>
                <w:rFonts w:eastAsia="ＭＳ 明朝"/>
                <w:b/>
                <w:sz w:val="20"/>
                <w:szCs w:val="20"/>
              </w:rPr>
            </w:pPr>
            <w:r>
              <w:rPr>
                <w:rFonts w:eastAsia="ＭＳ 明朝"/>
                <w:b/>
                <w:sz w:val="20"/>
                <w:szCs w:val="20"/>
              </w:rPr>
              <w:t xml:space="preserve">Observation 8: By distributing the provisioning of clustered RO/PO at 40ms, the RO latency is reduced by 3.7 times at SS/PBCH periodicity of 80 ms, and 10.9 times at SS/PBCH periodicity of 160 ms,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ms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3"/>
        <w:spacing w:after="120"/>
        <w:rPr>
          <w:rFonts w:eastAsia="DengXian"/>
        </w:rPr>
      </w:pPr>
      <w:r>
        <w:rPr>
          <w:rFonts w:eastAsia="DengXian" w:hint="eastAsia"/>
        </w:rPr>
        <w:t>Discussion</w:t>
      </w:r>
    </w:p>
    <w:p w14:paraId="4D091C05" w14:textId="77777777" w:rsidR="00673817" w:rsidRDefault="00F403F6">
      <w:pPr>
        <w:pStyle w:val="4"/>
        <w:rPr>
          <w:rFonts w:eastAsia="DengXian"/>
        </w:rPr>
      </w:pPr>
      <w:r>
        <w:rPr>
          <w:rFonts w:eastAsia="DengXian" w:hint="eastAsia"/>
        </w:rPr>
        <w:t>First round discussion</w:t>
      </w:r>
    </w:p>
    <w:p w14:paraId="4D091C0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07" w14:textId="77777777" w:rsidR="00673817" w:rsidRDefault="00673817">
      <w:pPr>
        <w:jc w:val="both"/>
        <w:rPr>
          <w:rFonts w:eastAsia="DengXian"/>
        </w:rPr>
      </w:pPr>
    </w:p>
    <w:p w14:paraId="4D091C0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4"/>
        <w:rPr>
          <w:rFonts w:eastAsia="DengXian"/>
        </w:rPr>
      </w:pPr>
      <w:r>
        <w:rPr>
          <w:rFonts w:eastAsia="DengXian" w:hint="eastAsia"/>
        </w:rPr>
        <w:t>Second round discussion</w:t>
      </w:r>
    </w:p>
    <w:p w14:paraId="4D091C16" w14:textId="77777777" w:rsidR="00673817" w:rsidRDefault="00673817">
      <w:pPr>
        <w:spacing w:before="120"/>
        <w:rPr>
          <w:rFonts w:eastAsia="DengXian"/>
        </w:rPr>
      </w:pPr>
    </w:p>
    <w:p w14:paraId="4D091C17" w14:textId="77777777" w:rsidR="00673817" w:rsidRDefault="00673817">
      <w:pPr>
        <w:spacing w:before="120"/>
        <w:rPr>
          <w:rFonts w:eastAsia="DengXian"/>
        </w:rPr>
      </w:pPr>
    </w:p>
    <w:p w14:paraId="4D091C18" w14:textId="77777777" w:rsidR="00673817" w:rsidRDefault="00F403F6">
      <w:pPr>
        <w:pStyle w:val="1"/>
        <w:spacing w:before="120" w:after="120"/>
        <w:rPr>
          <w:rFonts w:eastAsia="DengXian"/>
        </w:rPr>
      </w:pPr>
      <w:r>
        <w:rPr>
          <w:rFonts w:eastAsia="DengXian"/>
        </w:rPr>
        <w:lastRenderedPageBreak/>
        <w:t>SIB</w:t>
      </w:r>
      <w:r>
        <w:rPr>
          <w:rFonts w:eastAsia="DengXian" w:hint="eastAsia"/>
        </w:rPr>
        <w:t xml:space="preserve"> (Hold on)</w:t>
      </w:r>
    </w:p>
    <w:p w14:paraId="4D091C19" w14:textId="77777777" w:rsidR="00673817" w:rsidRDefault="00F403F6">
      <w:pPr>
        <w:pStyle w:val="2"/>
        <w:spacing w:before="120" w:after="120"/>
        <w:rPr>
          <w:rFonts w:eastAsia="DengXian"/>
        </w:rPr>
      </w:pPr>
      <w:r>
        <w:rPr>
          <w:rFonts w:eastAsia="DengXian"/>
        </w:rPr>
        <w:t>P</w:t>
      </w:r>
      <w:r>
        <w:rPr>
          <w:rFonts w:eastAsia="DengXian" w:hint="eastAsia"/>
        </w:rPr>
        <w:t>eriodic SIB transmission</w:t>
      </w:r>
    </w:p>
    <w:p w14:paraId="4D091C1A" w14:textId="77777777" w:rsidR="00673817" w:rsidRDefault="00F403F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4D091C20" w14:textId="77777777" w:rsidR="00673817" w:rsidRDefault="00F403F6">
            <w:pPr>
              <w:pStyle w:val="afd"/>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afd"/>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afd"/>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4D091C24"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afd"/>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afd"/>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The baseline periodicity of the SIB1 transmission is 160 ms.</w:t>
            </w:r>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C40" w14:textId="77777777" w:rsidR="00673817" w:rsidRDefault="00F403F6">
            <w:pPr>
              <w:spacing w:afterLines="50"/>
              <w:rPr>
                <w:rFonts w:eastAsia="ＭＳ 明朝"/>
                <w:b/>
                <w:bCs/>
                <w:sz w:val="20"/>
                <w:szCs w:val="20"/>
                <w:u w:val="single"/>
              </w:rPr>
            </w:pPr>
            <w:r>
              <w:rPr>
                <w:rFonts w:eastAsia="ＭＳ 明朝"/>
                <w:b/>
                <w:bCs/>
                <w:sz w:val="20"/>
                <w:szCs w:val="20"/>
                <w:u w:val="single"/>
              </w:rPr>
              <w:t>Proposal 7:</w:t>
            </w:r>
          </w:p>
          <w:p w14:paraId="4D091C41" w14:textId="77777777" w:rsidR="00673817" w:rsidRDefault="00F403F6">
            <w:pPr>
              <w:pStyle w:val="afd"/>
              <w:numPr>
                <w:ilvl w:val="0"/>
                <w:numId w:val="116"/>
              </w:numPr>
              <w:spacing w:afterLines="50"/>
              <w:rPr>
                <w:rFonts w:eastAsia="ＭＳ 明朝"/>
                <w:sz w:val="20"/>
                <w:szCs w:val="20"/>
              </w:rPr>
            </w:pPr>
            <w:r>
              <w:rPr>
                <w:rFonts w:eastAsia="ＭＳ 明朝"/>
                <w:sz w:val="20"/>
                <w:szCs w:val="20"/>
              </w:rPr>
              <w:t>For SSB and CORESET#0 multiplexing, both TDM and FDM should be studied even for FR1/3.</w:t>
            </w:r>
          </w:p>
          <w:p w14:paraId="4D091C42" w14:textId="77777777" w:rsidR="00673817" w:rsidRDefault="00F403F6">
            <w:pPr>
              <w:pStyle w:val="afd"/>
              <w:numPr>
                <w:ilvl w:val="1"/>
                <w:numId w:val="116"/>
              </w:numPr>
              <w:spacing w:afterLines="50"/>
              <w:rPr>
                <w:rFonts w:eastAsia="ＭＳ 明朝"/>
                <w:sz w:val="20"/>
                <w:szCs w:val="20"/>
              </w:rPr>
            </w:pPr>
            <w:r>
              <w:rPr>
                <w:rFonts w:eastAsia="ＭＳ 明朝"/>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ＭＳ 明朝"/>
                <w:b/>
                <w:bCs/>
                <w:sz w:val="20"/>
                <w:szCs w:val="20"/>
              </w:rPr>
            </w:pPr>
            <w:r>
              <w:rPr>
                <w:rFonts w:eastAsia="ＭＳ 明朝"/>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ＭＳ 明朝"/>
                <w:b/>
                <w:bCs/>
                <w:sz w:val="20"/>
                <w:szCs w:val="20"/>
                <w:u w:val="single"/>
              </w:rPr>
            </w:pPr>
            <w:r>
              <w:rPr>
                <w:rFonts w:eastAsia="ＭＳ 明朝"/>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游ゴシック" w:hAnsi="Times New Roman"/>
                <w:sz w:val="20"/>
                <w:szCs w:val="20"/>
                <w:lang w:eastAsia="ja-JP"/>
              </w:rPr>
            </w:pPr>
            <w:r>
              <w:rPr>
                <w:rFonts w:ascii="Times New Roman" w:eastAsia="游ゴシック" w:hAnsi="Times New Roman"/>
                <w:sz w:val="20"/>
                <w:szCs w:val="20"/>
                <w:lang w:eastAsia="ja-JP"/>
              </w:rPr>
              <w:t>Proposal 14: Study mechanism to facilitate broadcast PDSCH combining across 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游ゴシック"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afd"/>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afd"/>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afd"/>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ab"/>
              <w:spacing w:afterLines="50"/>
              <w:rPr>
                <w:b/>
                <w:bCs/>
                <w:i/>
                <w:iCs/>
              </w:rPr>
            </w:pPr>
            <w:r>
              <w:rPr>
                <w:b/>
                <w:bCs/>
                <w:i/>
                <w:iCs/>
              </w:rPr>
              <w:t>Proposal 13: Support an energy-efficient SIB1 design in 6G considering the following aspects:</w:t>
            </w:r>
          </w:p>
          <w:p w14:paraId="4D091C5D" w14:textId="77777777" w:rsidR="00673817" w:rsidRDefault="00F403F6">
            <w:pPr>
              <w:pStyle w:val="ab"/>
              <w:numPr>
                <w:ilvl w:val="0"/>
                <w:numId w:val="118"/>
              </w:numPr>
              <w:spacing w:afterLines="50"/>
              <w:rPr>
                <w:b/>
                <w:bCs/>
                <w:i/>
                <w:iCs/>
              </w:rPr>
            </w:pPr>
            <w:r>
              <w:rPr>
                <w:b/>
                <w:bCs/>
                <w:i/>
                <w:iCs/>
              </w:rPr>
              <w:t xml:space="preserve">Extending the default SIB1 periodicity </w:t>
            </w:r>
          </w:p>
          <w:p w14:paraId="4D091C5E" w14:textId="77777777" w:rsidR="00673817" w:rsidRDefault="00F403F6">
            <w:pPr>
              <w:pStyle w:val="ab"/>
              <w:numPr>
                <w:ilvl w:val="0"/>
                <w:numId w:val="118"/>
              </w:numPr>
              <w:spacing w:afterLines="50"/>
              <w:rPr>
                <w:b/>
                <w:bCs/>
                <w:i/>
                <w:iCs/>
              </w:rPr>
            </w:pPr>
            <w:r>
              <w:rPr>
                <w:b/>
                <w:bCs/>
                <w:i/>
                <w:iCs/>
              </w:rPr>
              <w:t>Enabling on-demand SIB1 transmission</w:t>
            </w:r>
          </w:p>
          <w:p w14:paraId="4D091C5F"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C62" w14:textId="77777777" w:rsidR="00673817" w:rsidRDefault="00F403F6">
            <w:pPr>
              <w:pStyle w:val="ab"/>
              <w:spacing w:afterLines="50"/>
              <w:rPr>
                <w:b/>
                <w:bCs/>
                <w:i/>
                <w:iCs/>
              </w:rPr>
            </w:pPr>
            <w:r>
              <w:rPr>
                <w:b/>
                <w:bCs/>
                <w:i/>
                <w:iCs/>
              </w:rPr>
              <w:t>Observation 16: Flexible CORESET#0 configurations are needed for different bandwidths.</w:t>
            </w:r>
          </w:p>
          <w:p w14:paraId="4D091C63" w14:textId="77777777" w:rsidR="00673817" w:rsidRDefault="00F403F6">
            <w:pPr>
              <w:pStyle w:val="ab"/>
              <w:spacing w:afterLines="50"/>
              <w:rPr>
                <w:rFonts w:eastAsiaTheme="minorEastAsia"/>
                <w:b/>
                <w:bCs/>
                <w:i/>
                <w:iCs/>
              </w:rPr>
            </w:pPr>
            <w:r>
              <w:rPr>
                <w:b/>
                <w:bCs/>
                <w:i/>
                <w:iCs/>
              </w:rPr>
              <w:t xml:space="preserve">Proposal 12: Study both TDM and FDM multiplexing patterns between SSB and </w:t>
            </w:r>
            <w:r>
              <w:rPr>
                <w:b/>
                <w:bCs/>
                <w:i/>
                <w:iCs/>
              </w:rPr>
              <w:lastRenderedPageBreak/>
              <w:t>CORESET#0.</w:t>
            </w:r>
          </w:p>
          <w:p w14:paraId="4D091C64" w14:textId="77777777" w:rsidR="00673817" w:rsidRDefault="00F403F6">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ab"/>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ab"/>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ab"/>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afd"/>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afd"/>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C70" w14:textId="77777777" w:rsidR="00673817" w:rsidRDefault="00F403F6">
            <w:pPr>
              <w:pStyle w:val="afd"/>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t>Huawei, HiSilicon</w:t>
            </w:r>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FDMed SIB1 transmission for network energy saving.</w:t>
            </w:r>
          </w:p>
        </w:tc>
      </w:tr>
    </w:tbl>
    <w:p w14:paraId="4D091C72" w14:textId="77777777" w:rsidR="00673817" w:rsidRDefault="00F403F6">
      <w:pPr>
        <w:pStyle w:val="3"/>
        <w:spacing w:after="120"/>
        <w:rPr>
          <w:rFonts w:eastAsia="DengXian"/>
        </w:rPr>
      </w:pPr>
      <w:r>
        <w:rPr>
          <w:rFonts w:eastAsia="DengXian" w:hint="eastAsia"/>
        </w:rPr>
        <w:t>Discussion</w:t>
      </w:r>
    </w:p>
    <w:p w14:paraId="4D091C73" w14:textId="77777777" w:rsidR="00673817" w:rsidRDefault="00673817">
      <w:pPr>
        <w:rPr>
          <w:rFonts w:eastAsia="DengXian"/>
        </w:rPr>
      </w:pPr>
    </w:p>
    <w:p w14:paraId="4D091C74" w14:textId="77777777" w:rsidR="00673817" w:rsidRDefault="00F403F6">
      <w:pPr>
        <w:pStyle w:val="4"/>
        <w:rPr>
          <w:rFonts w:eastAsia="DengXian"/>
        </w:rPr>
      </w:pPr>
      <w:r>
        <w:rPr>
          <w:rFonts w:eastAsia="DengXian" w:hint="eastAsia"/>
        </w:rPr>
        <w:t>First round discussion</w:t>
      </w:r>
    </w:p>
    <w:p w14:paraId="4D091C75"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76" w14:textId="77777777" w:rsidR="00673817" w:rsidRDefault="00673817">
      <w:pPr>
        <w:jc w:val="both"/>
        <w:rPr>
          <w:rFonts w:eastAsia="DengXian"/>
          <w:b/>
          <w:bCs/>
        </w:rPr>
      </w:pPr>
    </w:p>
    <w:p w14:paraId="4D091C77"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SimSun"/>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4"/>
        <w:rPr>
          <w:rFonts w:eastAsia="DengXian"/>
        </w:rPr>
      </w:pPr>
      <w:r>
        <w:rPr>
          <w:rFonts w:eastAsia="DengXian" w:hint="eastAsia"/>
        </w:rPr>
        <w:t>Second round discussion</w:t>
      </w:r>
    </w:p>
    <w:p w14:paraId="4D091C85" w14:textId="77777777" w:rsidR="00673817" w:rsidRDefault="00673817">
      <w:pPr>
        <w:spacing w:before="120"/>
        <w:rPr>
          <w:rFonts w:eastAsia="DengXian"/>
        </w:rPr>
      </w:pPr>
    </w:p>
    <w:p w14:paraId="4D091C86" w14:textId="77777777" w:rsidR="00673817" w:rsidRDefault="00F403F6">
      <w:pPr>
        <w:pStyle w:val="2"/>
        <w:spacing w:before="120" w:after="120"/>
        <w:rPr>
          <w:rFonts w:eastAsia="DengXian"/>
        </w:rPr>
      </w:pPr>
      <w:r>
        <w:rPr>
          <w:rFonts w:eastAsia="DengXian"/>
        </w:rPr>
        <w:t>On-demand SIB</w:t>
      </w:r>
    </w:p>
    <w:p w14:paraId="4D091C87" w14:textId="77777777" w:rsidR="00673817" w:rsidRDefault="00F403F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SimSun"/>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4D091C99" w14:textId="77777777" w:rsidR="00673817" w:rsidRDefault="00F403F6">
            <w:pPr>
              <w:pStyle w:val="afd"/>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afd"/>
              <w:numPr>
                <w:ilvl w:val="0"/>
                <w:numId w:val="115"/>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C9D" w14:textId="77777777" w:rsidR="00673817" w:rsidRDefault="00F403F6">
            <w:pPr>
              <w:spacing w:afterLines="50"/>
              <w:rPr>
                <w:rFonts w:eastAsiaTheme="minorEastAsia"/>
                <w:b/>
                <w:sz w:val="20"/>
                <w:szCs w:val="20"/>
              </w:rPr>
            </w:pPr>
            <w:bookmarkStart w:id="86"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15: For SIB1 transmission, RAN1 should study on-demand SIB1 </w:t>
            </w:r>
            <w:r>
              <w:rPr>
                <w:sz w:val="20"/>
                <w:szCs w:val="20"/>
              </w:rPr>
              <w:lastRenderedPageBreak/>
              <w:t>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lastRenderedPageBreak/>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r>
              <w:rPr>
                <w:rFonts w:eastAsiaTheme="minorEastAsia"/>
                <w:iCs/>
                <w:sz w:val="20"/>
                <w:szCs w:val="20"/>
              </w:rPr>
              <w:t>Futurewei</w:t>
            </w:r>
          </w:p>
        </w:tc>
        <w:tc>
          <w:tcPr>
            <w:tcW w:w="3829" w:type="pct"/>
          </w:tcPr>
          <w:p w14:paraId="4D091CAF" w14:textId="77777777" w:rsidR="00673817" w:rsidRDefault="00F403F6">
            <w:pPr>
              <w:pStyle w:val="a3"/>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In 5G NR network energy saving, on-demand SSB was limited to SCell operation and on-demand SIB1 was limited to an NES cell using UL WUS configuration acquired from an assisting cell (Cell A).</w:t>
            </w:r>
            <w:bookmarkEnd w:id="87"/>
          </w:p>
          <w:p w14:paraId="4D091CB0" w14:textId="77777777" w:rsidR="00673817" w:rsidRDefault="00F403F6">
            <w:pPr>
              <w:pStyle w:val="a3"/>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For initial access, support of UE triggerred on-demand sync signal(s) in conjunction with long Sync Signal periodicity in Idle mode in a single cell/carrier may require UE’s use of at least one sync signal instance, UL WUS preconfiguration or simplified configuration, and UL WUS occasions accounting for UE’s coarse timing synchronization.</w:t>
            </w:r>
            <w:bookmarkEnd w:id="88"/>
          </w:p>
          <w:p w14:paraId="4D091CB1" w14:textId="77777777" w:rsidR="00673817" w:rsidRDefault="00F403F6">
            <w:pPr>
              <w:pStyle w:val="a3"/>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4D091CB2" w14:textId="77777777" w:rsidR="00673817" w:rsidRDefault="00F403F6">
            <w:pPr>
              <w:pStyle w:val="a3"/>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Support of light Sync signal(s) and on-demand Sync signal(s)/system information (SIB1) in any cell type (standalone cell or SCell) and for UEs in any RRC state can provide significant BS energy saving gains while minimizing the impact of the infrequent periodic Sync signal (+PBCH)/SIB1 transmission on UE access latency.</w:t>
            </w:r>
            <w:bookmarkEnd w:id="90"/>
          </w:p>
          <w:p w14:paraId="4D091CB3" w14:textId="77777777" w:rsidR="00673817" w:rsidRDefault="00F403F6">
            <w:pPr>
              <w:pStyle w:val="a3"/>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4D091CB4" w14:textId="77777777" w:rsidR="00673817" w:rsidRDefault="00F403F6">
            <w:pPr>
              <w:pStyle w:val="a3"/>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4D091CB5" w14:textId="77777777" w:rsidR="00673817" w:rsidRDefault="00F403F6">
            <w:pPr>
              <w:pStyle w:val="a3"/>
              <w:spacing w:afterLines="50"/>
              <w:ind w:left="1526" w:hanging="1526"/>
              <w:jc w:val="both"/>
              <w:rPr>
                <w:i/>
                <w:iCs/>
              </w:rPr>
            </w:pPr>
            <w:bookmarkStart w:id="93" w:name="_Ref209112932"/>
            <w:r>
              <w:rPr>
                <w:i/>
                <w:iCs/>
              </w:rPr>
              <w:lastRenderedPageBreak/>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4D091CB6" w14:textId="77777777" w:rsidR="00673817" w:rsidRDefault="00F403F6">
            <w:pPr>
              <w:pStyle w:val="a3"/>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4D091CB7" w14:textId="77777777" w:rsidR="00673817" w:rsidRDefault="00F403F6">
            <w:pPr>
              <w:pStyle w:val="a3"/>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4D091CB8" w14:textId="77777777" w:rsidR="00673817" w:rsidRDefault="00F403F6">
            <w:pPr>
              <w:pStyle w:val="a3"/>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t>Huawei, HiSilicon</w:t>
            </w:r>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a3"/>
              <w:spacing w:afterLines="50"/>
              <w:jc w:val="both"/>
              <w:rPr>
                <w:b w:val="0"/>
                <w:bCs w:val="0"/>
              </w:rPr>
            </w:pPr>
            <w:bookmarkStart w:id="97" w:name="_Ref220685278"/>
            <w:r>
              <w:t xml:space="preserve">Observation </w:t>
            </w:r>
            <w:fldSimple w:instr=" SEQ Observation \* ARABIC ">
              <w:r>
                <w:t>54</w:t>
              </w:r>
            </w:fldSimple>
            <w:r>
              <w:t>: On-demand SIB1 can obtain up to 30.9% NES gain compared with periodically SIB1</w:t>
            </w:r>
            <w:bookmarkEnd w:id="97"/>
            <w:r>
              <w:t xml:space="preserve"> and achieve SIB overhead reduction.</w:t>
            </w:r>
          </w:p>
          <w:p w14:paraId="4D091CC8" w14:textId="77777777" w:rsidR="00673817" w:rsidRDefault="00F403F6">
            <w:pPr>
              <w:pStyle w:val="a3"/>
              <w:spacing w:afterLines="50"/>
              <w:jc w:val="both"/>
              <w:rPr>
                <w:rFonts w:eastAsiaTheme="minorEastAsia"/>
                <w:b w:val="0"/>
                <w:bCs w:val="0"/>
              </w:rPr>
            </w:pPr>
            <w:bookmarkStart w:id="98" w:name="_Ref220685376"/>
            <w:r>
              <w:t xml:space="preserve">Proposal </w:t>
            </w:r>
            <w:fldSimple w:instr=" SEQ Proposal \* ARABIC ">
              <w:r>
                <w:t>68</w:t>
              </w:r>
            </w:fldSimple>
            <w:r>
              <w:t>: To achieve network energy saving, optional OD-SIB can be requested by UL-WUS during initial access procedure.</w:t>
            </w:r>
            <w:bookmarkEnd w:id="98"/>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CB" w14:textId="77777777" w:rsidR="00673817" w:rsidRDefault="00F403F6">
            <w:pPr>
              <w:pStyle w:val="a3"/>
              <w:spacing w:afterLines="50"/>
              <w:jc w:val="both"/>
              <w:rPr>
                <w:rFonts w:eastAsiaTheme="minorEastAsia"/>
              </w:rPr>
            </w:pPr>
            <w:r>
              <w:t>Observation 23: RAN2 has agreed to support on-demand delivery of other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afd"/>
              <w:numPr>
                <w:ilvl w:val="0"/>
                <w:numId w:val="105"/>
              </w:numPr>
              <w:spacing w:afterLines="50"/>
              <w:rPr>
                <w:rFonts w:eastAsia="SimSun"/>
                <w:sz w:val="20"/>
                <w:szCs w:val="20"/>
              </w:rPr>
            </w:pPr>
            <w:r>
              <w:rPr>
                <w:rFonts w:eastAsiaTheme="minorEastAsia"/>
                <w:sz w:val="20"/>
                <w:szCs w:val="20"/>
              </w:rPr>
              <w:lastRenderedPageBreak/>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afd"/>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SimSun"/>
                <w:sz w:val="20"/>
                <w:szCs w:val="20"/>
              </w:rPr>
            </w:pPr>
            <w:r>
              <w:rPr>
                <w:b/>
                <w:sz w:val="20"/>
                <w:szCs w:val="20"/>
                <w:u w:val="single"/>
              </w:rPr>
              <w:t xml:space="preserve">Proposal 16: </w:t>
            </w:r>
          </w:p>
          <w:p w14:paraId="4D091CD4" w14:textId="77777777" w:rsidR="00673817" w:rsidRDefault="00F403F6">
            <w:pPr>
              <w:pStyle w:val="afd"/>
              <w:numPr>
                <w:ilvl w:val="0"/>
                <w:numId w:val="105"/>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4D091CD5" w14:textId="77777777" w:rsidR="00673817" w:rsidRDefault="00F403F6">
            <w:pPr>
              <w:pStyle w:val="afd"/>
              <w:numPr>
                <w:ilvl w:val="1"/>
                <w:numId w:val="105"/>
              </w:numPr>
              <w:spacing w:afterLines="50"/>
              <w:rPr>
                <w:rFonts w:eastAsia="SimSun"/>
                <w:sz w:val="20"/>
                <w:szCs w:val="20"/>
              </w:rPr>
            </w:pPr>
            <w:r>
              <w:rPr>
                <w:rFonts w:eastAsia="SimSun"/>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afd"/>
              <w:numPr>
                <w:ilvl w:val="0"/>
                <w:numId w:val="105"/>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4D091CD8" w14:textId="77777777" w:rsidR="00673817" w:rsidRDefault="00673817">
            <w:pPr>
              <w:pStyle w:val="a3"/>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r>
              <w:rPr>
                <w:rFonts w:eastAsiaTheme="minorEastAsia"/>
                <w:iCs/>
                <w:sz w:val="20"/>
                <w:szCs w:val="20"/>
              </w:rPr>
              <w:lastRenderedPageBreak/>
              <w:t>Ofinno</w:t>
            </w:r>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Observation 10: OD-SIB1 does not have negative impact on SIB1 coverage performance. On the other hand, if NW simply skips always on SIB1 repetition by only broadcasting SIB1 at 160 ms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E6" w14:textId="77777777" w:rsidR="00673817" w:rsidRDefault="00F403F6">
            <w:pPr>
              <w:tabs>
                <w:tab w:val="left" w:pos="1300"/>
              </w:tabs>
              <w:spacing w:afterLines="50"/>
              <w:rPr>
                <w:rFonts w:eastAsia="SimSun"/>
                <w:sz w:val="20"/>
                <w:szCs w:val="20"/>
              </w:rPr>
            </w:pPr>
            <w:r>
              <w:rPr>
                <w:b/>
                <w:bCs/>
                <w:sz w:val="20"/>
                <w:szCs w:val="20"/>
              </w:rPr>
              <w:t>Proposal 17: Study on-demand SIB1 for the following scenarios and use cases:</w:t>
            </w:r>
          </w:p>
          <w:p w14:paraId="4D091CE7" w14:textId="77777777" w:rsidR="00673817" w:rsidRDefault="00F403F6">
            <w:pPr>
              <w:pStyle w:val="afd"/>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afd"/>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afd"/>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afd"/>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afd"/>
              <w:numPr>
                <w:ilvl w:val="1"/>
                <w:numId w:val="119"/>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r>
              <w:rPr>
                <w:rFonts w:eastAsiaTheme="minorEastAsia"/>
                <w:b/>
                <w:bCs/>
                <w:sz w:val="20"/>
                <w:szCs w:val="20"/>
              </w:rPr>
              <w:lastRenderedPageBreak/>
              <w:t>point;</w:t>
            </w:r>
          </w:p>
          <w:p w14:paraId="4D091CEC" w14:textId="77777777" w:rsidR="00673817" w:rsidRDefault="00F403F6">
            <w:pPr>
              <w:pStyle w:val="afd"/>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(i)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r>
              <w:rPr>
                <w:rFonts w:eastAsiaTheme="minorEastAsia"/>
                <w:iCs/>
                <w:sz w:val="20"/>
                <w:szCs w:val="20"/>
              </w:rPr>
              <w:t>Spreadtrum</w:t>
            </w:r>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cells/carriers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FA" w14:textId="77777777" w:rsidR="00673817" w:rsidRDefault="00F403F6">
            <w:pPr>
              <w:pStyle w:val="ab"/>
              <w:spacing w:afterLines="50"/>
              <w:rPr>
                <w:b/>
                <w:bCs/>
                <w:i/>
                <w:iCs/>
              </w:rPr>
            </w:pPr>
            <w:r>
              <w:rPr>
                <w:b/>
                <w:bCs/>
                <w:i/>
                <w:iCs/>
              </w:rPr>
              <w:t>Proposal 13: Support an energy-efficient SIB1 design in 6G considering the following aspects:</w:t>
            </w:r>
          </w:p>
          <w:p w14:paraId="4D091CFB" w14:textId="77777777" w:rsidR="00673817" w:rsidRDefault="00F403F6">
            <w:pPr>
              <w:pStyle w:val="ab"/>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ab"/>
              <w:numPr>
                <w:ilvl w:val="0"/>
                <w:numId w:val="118"/>
              </w:numPr>
              <w:spacing w:afterLines="50"/>
              <w:rPr>
                <w:b/>
                <w:bCs/>
                <w:i/>
                <w:iCs/>
              </w:rPr>
            </w:pPr>
            <w:r>
              <w:rPr>
                <w:b/>
                <w:bCs/>
                <w:i/>
                <w:iCs/>
              </w:rPr>
              <w:t>Enabling on-demand SIB1 transmission</w:t>
            </w:r>
          </w:p>
          <w:p w14:paraId="4D091CFD"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ab"/>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2: SSBs of NES cell are still periodically transmitted, which further reduces NES gains.</w:t>
            </w:r>
          </w:p>
          <w:p w14:paraId="4D091D03" w14:textId="77777777" w:rsidR="00673817" w:rsidRDefault="00F403F6">
            <w:pPr>
              <w:pStyle w:val="ab"/>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ab"/>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ab"/>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4D091D06" w14:textId="77777777" w:rsidR="00673817" w:rsidRDefault="00F403F6">
            <w:pPr>
              <w:pStyle w:val="ab"/>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afd"/>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afd"/>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afd"/>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lastRenderedPageBreak/>
              <w:t>Huawei, HiSilicon</w:t>
            </w:r>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DengXian"/>
        </w:rPr>
      </w:pPr>
    </w:p>
    <w:p w14:paraId="4D091D0F" w14:textId="77777777" w:rsidR="00673817" w:rsidRDefault="00F403F6">
      <w:pPr>
        <w:pStyle w:val="3"/>
        <w:spacing w:after="120"/>
        <w:rPr>
          <w:rFonts w:eastAsia="DengXian"/>
        </w:rPr>
      </w:pPr>
      <w:r>
        <w:rPr>
          <w:rFonts w:eastAsia="DengXian" w:hint="eastAsia"/>
        </w:rPr>
        <w:t>Discussion</w:t>
      </w:r>
    </w:p>
    <w:p w14:paraId="4D091D10" w14:textId="77777777" w:rsidR="00673817" w:rsidRDefault="00F403F6">
      <w:pPr>
        <w:pStyle w:val="4"/>
        <w:rPr>
          <w:rFonts w:eastAsia="DengXian"/>
        </w:rPr>
      </w:pPr>
      <w:r>
        <w:rPr>
          <w:rFonts w:eastAsia="DengXian" w:hint="eastAsia"/>
        </w:rPr>
        <w:t>First round discussion</w:t>
      </w:r>
    </w:p>
    <w:p w14:paraId="4D091D11"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12" w14:textId="77777777" w:rsidR="00673817" w:rsidRDefault="00673817">
      <w:pPr>
        <w:jc w:val="both"/>
        <w:rPr>
          <w:rFonts w:eastAsia="DengXian"/>
        </w:rPr>
      </w:pPr>
    </w:p>
    <w:p w14:paraId="4D091D1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4"/>
        <w:rPr>
          <w:rFonts w:eastAsia="DengXian"/>
        </w:rPr>
      </w:pPr>
      <w:r>
        <w:rPr>
          <w:rFonts w:eastAsia="DengXian" w:hint="eastAsia"/>
        </w:rPr>
        <w:t>Second round discussion</w:t>
      </w:r>
    </w:p>
    <w:p w14:paraId="4D091D21" w14:textId="77777777" w:rsidR="00673817" w:rsidRDefault="00673817">
      <w:pPr>
        <w:spacing w:before="120"/>
        <w:rPr>
          <w:rFonts w:eastAsia="DengXian"/>
        </w:rPr>
      </w:pPr>
    </w:p>
    <w:p w14:paraId="4D091D22" w14:textId="77777777" w:rsidR="00673817" w:rsidRDefault="00F403F6">
      <w:pPr>
        <w:pStyle w:val="2"/>
        <w:spacing w:before="120" w:after="120"/>
        <w:rPr>
          <w:rFonts w:eastAsia="DengXian"/>
        </w:rPr>
      </w:pPr>
      <w:r>
        <w:rPr>
          <w:rFonts w:eastAsia="DengXian" w:hint="eastAsia"/>
        </w:rPr>
        <w:t>Others</w:t>
      </w:r>
    </w:p>
    <w:p w14:paraId="4D091D23" w14:textId="77777777" w:rsidR="00673817" w:rsidRDefault="00F403F6">
      <w:pPr>
        <w:pStyle w:val="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af6"/>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SimSun"/>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DengXian"/>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3"/>
        <w:spacing w:after="120"/>
        <w:rPr>
          <w:rFonts w:eastAsia="DengXian"/>
        </w:rPr>
      </w:pPr>
      <w:r>
        <w:rPr>
          <w:rFonts w:eastAsia="DengXian" w:hint="eastAsia"/>
        </w:rPr>
        <w:t>Discussion</w:t>
      </w:r>
    </w:p>
    <w:p w14:paraId="4D091D2F" w14:textId="77777777" w:rsidR="00673817" w:rsidRDefault="00F403F6">
      <w:pPr>
        <w:pStyle w:val="4"/>
        <w:rPr>
          <w:rFonts w:eastAsia="DengXian"/>
        </w:rPr>
      </w:pPr>
      <w:r>
        <w:rPr>
          <w:rFonts w:eastAsia="DengXian" w:hint="eastAsia"/>
        </w:rPr>
        <w:t>First round discussion</w:t>
      </w:r>
    </w:p>
    <w:p w14:paraId="4D091D3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31" w14:textId="77777777" w:rsidR="00673817" w:rsidRDefault="00673817">
      <w:pPr>
        <w:jc w:val="both"/>
        <w:rPr>
          <w:rFonts w:eastAsia="DengXian"/>
          <w:b/>
          <w:bCs/>
        </w:rPr>
      </w:pPr>
    </w:p>
    <w:p w14:paraId="4D091D3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SimSun"/>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4"/>
        <w:rPr>
          <w:rFonts w:eastAsia="DengXian"/>
        </w:rPr>
      </w:pPr>
      <w:r>
        <w:rPr>
          <w:rFonts w:eastAsia="DengXian" w:hint="eastAsia"/>
        </w:rPr>
        <w:lastRenderedPageBreak/>
        <w:t>Second round discussion</w:t>
      </w:r>
    </w:p>
    <w:p w14:paraId="4D091D40" w14:textId="77777777" w:rsidR="00673817" w:rsidRDefault="00673817">
      <w:pPr>
        <w:spacing w:before="120"/>
        <w:rPr>
          <w:rFonts w:eastAsia="DengXian"/>
        </w:rPr>
      </w:pPr>
    </w:p>
    <w:p w14:paraId="4D091D41" w14:textId="77777777" w:rsidR="00673817" w:rsidRDefault="00673817">
      <w:pPr>
        <w:spacing w:before="120"/>
        <w:rPr>
          <w:rFonts w:eastAsia="DengXian"/>
        </w:rPr>
      </w:pPr>
    </w:p>
    <w:p w14:paraId="4D091D42" w14:textId="77777777" w:rsidR="00673817" w:rsidRDefault="00F403F6">
      <w:pPr>
        <w:pStyle w:val="1"/>
        <w:spacing w:before="120" w:after="120"/>
        <w:rPr>
          <w:rFonts w:eastAsiaTheme="minorEastAsia"/>
          <w:lang w:val="en-GB"/>
        </w:rPr>
      </w:pPr>
      <w:r>
        <w:rPr>
          <w:rFonts w:eastAsiaTheme="minorEastAsia"/>
          <w:lang w:val="en-GB"/>
        </w:rPr>
        <w:t>Paging</w:t>
      </w:r>
    </w:p>
    <w:p w14:paraId="4D091D43"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afd"/>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4D091D49" w14:textId="77777777" w:rsidR="00673817" w:rsidRDefault="00F403F6">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4D091D4A" w14:textId="77777777" w:rsidR="00673817" w:rsidRDefault="00F403F6">
      <w:pPr>
        <w:spacing w:before="120"/>
        <w:jc w:val="both"/>
        <w:rPr>
          <w:rFonts w:eastAsia="SimSun"/>
          <w:szCs w:val="20"/>
        </w:rPr>
      </w:pPr>
      <w:r>
        <w:rPr>
          <w:rFonts w:eastAsia="SimSun" w:hint="eastAsia"/>
          <w:szCs w:val="20"/>
        </w:rPr>
        <w:t>F</w:t>
      </w:r>
      <w:r>
        <w:rPr>
          <w:rFonts w:eastAsia="SimSun"/>
          <w:szCs w:val="20"/>
        </w:rPr>
        <w:t>or NES purpose, Spreadtrum,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4D091D4B" w14:textId="77777777" w:rsidR="00673817" w:rsidRDefault="00673817">
      <w:pPr>
        <w:spacing w:before="120"/>
        <w:rPr>
          <w:rFonts w:eastAsia="SimSun"/>
          <w:szCs w:val="20"/>
        </w:rPr>
      </w:pPr>
    </w:p>
    <w:p w14:paraId="4D091D4C" w14:textId="77777777" w:rsidR="00673817" w:rsidRDefault="00F403F6">
      <w:pPr>
        <w:spacing w:before="120"/>
        <w:rPr>
          <w:rFonts w:eastAsia="SimSun"/>
          <w:b/>
          <w:bCs/>
          <w:szCs w:val="20"/>
          <w:u w:val="single"/>
        </w:rPr>
      </w:pPr>
      <w:r>
        <w:rPr>
          <w:rFonts w:eastAsia="SimSun"/>
          <w:b/>
          <w:bCs/>
          <w:szCs w:val="20"/>
          <w:u w:val="single"/>
        </w:rPr>
        <w:t>On-demand paging</w:t>
      </w:r>
    </w:p>
    <w:p w14:paraId="4D091D4D" w14:textId="77777777" w:rsidR="00673817" w:rsidRDefault="00F403F6">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r>
        <w:rPr>
          <w:rFonts w:eastAsiaTheme="minorEastAsia" w:hint="eastAsia"/>
          <w:b/>
          <w:bCs/>
          <w:u w:val="single"/>
          <w:lang w:val="en-GB"/>
        </w:rPr>
        <w:t>F</w:t>
      </w:r>
      <w:r>
        <w:rPr>
          <w:rFonts w:eastAsiaTheme="minorEastAsia"/>
          <w:b/>
          <w:bCs/>
          <w:u w:val="single"/>
          <w:lang w:val="en-GB"/>
        </w:rPr>
        <w:t>DMed paging</w:t>
      </w:r>
    </w:p>
    <w:p w14:paraId="4D091D54" w14:textId="77777777" w:rsidR="00673817" w:rsidRDefault="00F403F6">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SimSun"/>
          <w:bCs/>
          <w:iCs/>
          <w:szCs w:val="22"/>
        </w:rPr>
      </w:pPr>
    </w:p>
    <w:p w14:paraId="4D091D56" w14:textId="77777777" w:rsidR="00673817" w:rsidRDefault="00F403F6">
      <w:pPr>
        <w:spacing w:beforeLines="50" w:before="120" w:after="0"/>
        <w:rPr>
          <w:rFonts w:eastAsia="SimSun"/>
          <w:b/>
          <w:iCs/>
          <w:u w:val="single"/>
        </w:rPr>
      </w:pPr>
      <w:r>
        <w:rPr>
          <w:rFonts w:eastAsia="SimSun"/>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lastRenderedPageBreak/>
        <w:t>H</w:t>
      </w:r>
      <w:r>
        <w:rPr>
          <w:rFonts w:eastAsiaTheme="minorEastAsia"/>
          <w:lang w:val="en-GB"/>
        </w:rPr>
        <w:t xml:space="preserve">uawei observed that In 5G, the paging is based on tracking area which usually consists of hundreds of cells. Once the network intends to page a UE, it needs to transmit paging signal in every cell of the tracking area, leading to a lot of unnecessary signaling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afd"/>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SimSun"/>
          <w:szCs w:val="22"/>
          <w:lang w:eastAsia="en-US"/>
        </w:rPr>
      </w:pPr>
      <w:r>
        <w:rPr>
          <w:rFonts w:eastAsia="SimSun" w:hint="eastAsia"/>
          <w:szCs w:val="22"/>
          <w:lang w:eastAsia="en-US"/>
        </w:rPr>
        <w:t>In order to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the similar function as PEI. </w:t>
      </w:r>
      <w:r>
        <w:rPr>
          <w:rFonts w:eastAsia="SimSun"/>
          <w:szCs w:val="22"/>
          <w:lang w:eastAsia="en-US"/>
        </w:rPr>
        <w:t>Spreadtrum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4D091D5B" w14:textId="77777777" w:rsidR="00673817" w:rsidRDefault="00673817">
      <w:pPr>
        <w:autoSpaceDE w:val="0"/>
        <w:autoSpaceDN w:val="0"/>
        <w:rPr>
          <w:rFonts w:eastAsia="SimSun"/>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afd"/>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ivo thinks an enhanced paging capacity is essential to accommodate increased number of 6GR UEs being paged in a short duration. In addition, paging may be used for more purposes in 6GR, e.g.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mTRP,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afd"/>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afd"/>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ms. Considering a UE may need multiple receptions for soft combining to acquire SIB1, the delay for SIB1 reception can be </w:t>
      </w:r>
      <w:r>
        <w:rPr>
          <w:rFonts w:eastAsia="Malgun Gothic"/>
          <w:szCs w:val="20"/>
          <w:lang w:val="en-GB" w:eastAsia="ko-KR"/>
        </w:rPr>
        <w:lastRenderedPageBreak/>
        <w:t xml:space="preserve">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2"/>
        <w:spacing w:after="120"/>
        <w:rPr>
          <w:rFonts w:eastAsiaTheme="minorEastAsia"/>
          <w:lang w:val="en-GB"/>
        </w:rPr>
      </w:pPr>
      <w:r>
        <w:rPr>
          <w:rFonts w:eastAsiaTheme="minorEastAsia"/>
          <w:lang w:val="en-GB"/>
        </w:rPr>
        <w:t>Discussion</w:t>
      </w:r>
    </w:p>
    <w:p w14:paraId="4D091D73" w14:textId="77777777"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5-1 [open]</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ＭＳ 明朝"/>
                <w:szCs w:val="22"/>
                <w:lang w:val="en-GB" w:eastAsia="ja-JP"/>
              </w:rPr>
            </w:pPr>
            <w:r>
              <w:rPr>
                <w:rFonts w:eastAsia="SimSun"/>
                <w:szCs w:val="22"/>
                <w:lang w:val="en-GB"/>
              </w:rPr>
              <w:t>Google, Spreadtrum,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Xiaomi, Samsung, QC</w:t>
            </w:r>
            <w:r>
              <w:rPr>
                <w:rFonts w:eastAsia="ＭＳ 明朝" w:hint="eastAsia"/>
                <w:szCs w:val="22"/>
                <w:lang w:val="en-GB" w:eastAsia="ja-JP"/>
              </w:rPr>
              <w:t>, DCM</w:t>
            </w:r>
            <w:r>
              <w:rPr>
                <w:rFonts w:eastAsia="ＭＳ 明朝"/>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SimSun"/>
                <w:szCs w:val="22"/>
                <w:lang w:val="en-GB"/>
              </w:rPr>
            </w:pPr>
          </w:p>
        </w:tc>
      </w:tr>
    </w:tbl>
    <w:p w14:paraId="4D091D81" w14:textId="77777777" w:rsidR="00673817" w:rsidRDefault="00673817">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SimSun"/>
                <w:kern w:val="2"/>
                <w:szCs w:val="22"/>
                <w:lang w:val="en-GB"/>
              </w:rPr>
            </w:pPr>
            <w:r>
              <w:rPr>
                <w:rFonts w:eastAsia="SimSun"/>
                <w:kern w:val="2"/>
                <w:szCs w:val="22"/>
                <w:lang w:val="en-GB"/>
              </w:rPr>
              <w:t>N</w:t>
            </w:r>
            <w:r>
              <w:rPr>
                <w:rFonts w:eastAsia="SimSun"/>
                <w:kern w:val="2"/>
              </w:rPr>
              <w:t>ordic</w:t>
            </w:r>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SimSun"/>
                <w:kern w:val="2"/>
                <w:szCs w:val="22"/>
                <w:lang w:val="en-GB" w:eastAsia="en-US"/>
              </w:rPr>
            </w:pPr>
            <w:r>
              <w:rPr>
                <w:rFonts w:eastAsia="SimSun"/>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Fraunhofer</w:t>
            </w:r>
          </w:p>
        </w:tc>
        <w:tc>
          <w:tcPr>
            <w:tcW w:w="3826" w:type="pct"/>
          </w:tcPr>
          <w:p w14:paraId="4D091D9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SimSun"/>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SimSun"/>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paing message without PDSCH should be listed as study component of the proposal.</w:t>
            </w:r>
          </w:p>
        </w:tc>
      </w:tr>
    </w:tbl>
    <w:p w14:paraId="4D091D94" w14:textId="77777777" w:rsidR="00673817" w:rsidRDefault="00673817">
      <w:pPr>
        <w:rPr>
          <w:rFonts w:eastAsiaTheme="minorEastAsia"/>
        </w:rPr>
      </w:pPr>
    </w:p>
    <w:p w14:paraId="4D091D95" w14:textId="77777777"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5-2 [open]</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lastRenderedPageBreak/>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ＭＳ 明朝"/>
                <w:szCs w:val="22"/>
                <w:lang w:val="en-GB" w:eastAsia="ja-JP"/>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CEWiT, Ericsson, Xiaomi, IMU</w:t>
            </w:r>
            <w:r>
              <w:rPr>
                <w:rFonts w:eastAsia="ＭＳ 明朝" w:hint="eastAsia"/>
                <w:szCs w:val="22"/>
                <w:lang w:val="en-GB" w:eastAsia="ja-JP"/>
              </w:rPr>
              <w:t>, DCM</w:t>
            </w:r>
            <w:r>
              <w:rPr>
                <w:rFonts w:eastAsia="ＭＳ 明朝"/>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SimSun"/>
                <w:szCs w:val="22"/>
                <w:lang w:val="en-GB"/>
              </w:rPr>
            </w:pPr>
          </w:p>
        </w:tc>
      </w:tr>
    </w:tbl>
    <w:p w14:paraId="4D091DA6" w14:textId="77777777" w:rsidR="00673817" w:rsidRDefault="00673817">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4D091DAD" w14:textId="77777777" w:rsidR="00673817" w:rsidRDefault="00F403F6">
            <w:pPr>
              <w:pStyle w:val="afd"/>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 for different TRPs/Carriers;</w:t>
            </w:r>
          </w:p>
          <w:p w14:paraId="4D091DAE" w14:textId="77777777" w:rsidR="00673817" w:rsidRDefault="00F403F6">
            <w:pPr>
              <w:pStyle w:val="afd"/>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firslty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w:t>
            </w:r>
            <w:r>
              <w:rPr>
                <w:rFonts w:eastAsia="SimSun"/>
                <w:color w:val="FF0000"/>
                <w:szCs w:val="22"/>
                <w:lang w:val="en-GB"/>
              </w:rPr>
              <w:t xml:space="preserve">information and </w:t>
            </w:r>
            <w:r>
              <w:rPr>
                <w:rFonts w:eastAsia="SimSun"/>
                <w:color w:val="000000"/>
                <w:szCs w:val="22"/>
                <w:lang w:val="en-GB"/>
              </w:rPr>
              <w:t xml:space="preserve">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77777777"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5-3 [open]</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4D091DB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SimSun"/>
                <w:szCs w:val="22"/>
                <w:lang w:val="en-GB"/>
              </w:rPr>
            </w:pPr>
            <w:r>
              <w:rPr>
                <w:rFonts w:eastAsia="SimSun"/>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SimSun"/>
                <w:szCs w:val="22"/>
                <w:lang w:val="en-GB"/>
              </w:rPr>
            </w:pPr>
          </w:p>
        </w:tc>
      </w:tr>
    </w:tbl>
    <w:p w14:paraId="4D091DC9" w14:textId="77777777" w:rsidR="00673817" w:rsidRDefault="00673817">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SimSun"/>
                <w:kern w:val="2"/>
                <w:szCs w:val="22"/>
                <w:lang w:val="en-GB"/>
              </w:rPr>
            </w:pPr>
            <w:r>
              <w:rPr>
                <w:rFonts w:eastAsia="SimSun" w:hint="eastAsia"/>
                <w:kern w:val="2"/>
                <w:szCs w:val="22"/>
                <w:lang w:val="en-GB"/>
              </w:rPr>
              <w:t>S</w:t>
            </w:r>
            <w:r>
              <w:rPr>
                <w:rFonts w:eastAsia="SimSun"/>
                <w:kern w:val="2"/>
                <w:szCs w:val="22"/>
                <w:lang w:val="en-GB"/>
              </w:rPr>
              <w:t>preadtrum</w:t>
            </w:r>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Studying clustered paging is fine from our side. In addition, we also think FDMed paging can be further studied which also aims to facilitate</w:t>
            </w:r>
            <w:r>
              <w:t xml:space="preserve"> </w:t>
            </w:r>
            <w:r>
              <w:rPr>
                <w:rFonts w:eastAsia="SimSun"/>
                <w:szCs w:val="22"/>
                <w:lang w:val="en-GB"/>
              </w:rPr>
              <w:t xml:space="preserve">network energy savings. </w:t>
            </w:r>
          </w:p>
          <w:p w14:paraId="4D091D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1DDC"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CEWiT</w:t>
            </w:r>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In principle we are fine to consider designs related to first and third sub-bullet. Second sub-bullet on ‘on-demand’ paging would need to be further clarified, i.e. do we consider UE polling based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For low/zero load cells, we need to study clustered or on-demand paging along with SSB peridocity discussion. Therefore, we are open to study these aspects. However, the latency aspects needs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SimSun"/>
                <w:kern w:val="2"/>
                <w:szCs w:val="22"/>
                <w:lang w:val="en-GB" w:eastAsia="en-US"/>
              </w:rPr>
              <w:t xml:space="preserve">In our understanding “Clustered PFs/POs” and “Paging adaptation” are the same in term of NR Rel-19 NES terminology. If they are refering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ＭＳ 明朝"/>
                <w:sz w:val="20"/>
                <w:szCs w:val="20"/>
                <w:lang w:val="en-GB" w:eastAsia="ja-JP"/>
              </w:rPr>
            </w:pPr>
            <w:r>
              <w:rPr>
                <w:rFonts w:eastAsia="ＭＳ 明朝"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ＭＳ 明朝"/>
                <w:sz w:val="20"/>
                <w:szCs w:val="20"/>
                <w:lang w:val="en-GB" w:eastAsia="ja-JP"/>
              </w:rPr>
            </w:pPr>
            <w:r>
              <w:rPr>
                <w:rFonts w:eastAsia="ＭＳ 明朝"/>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ＭＳ 明朝"/>
                <w:sz w:val="20"/>
                <w:szCs w:val="20"/>
                <w:lang w:val="en-GB" w:eastAsia="ja-JP"/>
              </w:rPr>
            </w:pPr>
            <w:r>
              <w:rPr>
                <w:rFonts w:eastAsia="ＭＳ 明朝"/>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SimSun"/>
                <w:kern w:val="2"/>
                <w:szCs w:val="22"/>
                <w:lang w:val="en-GB" w:eastAsia="en-US"/>
              </w:rPr>
            </w:pPr>
            <w:r w:rsidRPr="00AA2130">
              <w:rPr>
                <w:rFonts w:eastAsia="SimSun"/>
                <w:kern w:val="2"/>
                <w:szCs w:val="22"/>
                <w:lang w:val="en-GB" w:eastAsia="en-US"/>
              </w:rPr>
              <w:t xml:space="preserve">We support the first and third bullet points. However, the second bullet regarding on-demand paging remains unclear to us. We believe the specific </w:t>
            </w:r>
            <w:r w:rsidRPr="00AA2130">
              <w:rPr>
                <w:rFonts w:eastAsia="SimSun"/>
                <w:kern w:val="2"/>
                <w:szCs w:val="22"/>
                <w:lang w:val="en-GB" w:eastAsia="en-US"/>
              </w:rPr>
              <w:lastRenderedPageBreak/>
              <w:t>use cases must be further clarified before concluding that this item is ready for Further Study</w:t>
            </w:r>
            <w:r>
              <w:rPr>
                <w:rFonts w:eastAsia="SimSun"/>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ＭＳ 明朝" w:hint="eastAsia"/>
                <w:sz w:val="20"/>
                <w:szCs w:val="20"/>
                <w:lang w:val="en-GB" w:eastAsia="ja-JP"/>
              </w:rPr>
            </w:pPr>
            <w:r>
              <w:rPr>
                <w:rFonts w:eastAsia="ＭＳ 明朝" w:hint="eastAsia"/>
                <w:sz w:val="20"/>
                <w:szCs w:val="20"/>
                <w:lang w:val="en-GB" w:eastAsia="ja-JP"/>
              </w:rPr>
              <w:lastRenderedPageBreak/>
              <w:t>KDDI</w:t>
            </w:r>
          </w:p>
        </w:tc>
        <w:tc>
          <w:tcPr>
            <w:tcW w:w="3826" w:type="pct"/>
          </w:tcPr>
          <w:p w14:paraId="3DF574E5" w14:textId="76E9EA98" w:rsidR="00814EC8" w:rsidRPr="00AA2130" w:rsidRDefault="00814EC8">
            <w:pPr>
              <w:widowControl w:val="0"/>
              <w:suppressAutoHyphens/>
              <w:spacing w:line="256" w:lineRule="auto"/>
              <w:jc w:val="both"/>
              <w:rPr>
                <w:rFonts w:eastAsia="SimSun"/>
                <w:kern w:val="2"/>
                <w:szCs w:val="22"/>
                <w:lang w:val="en-GB" w:eastAsia="en-US"/>
              </w:rPr>
            </w:pPr>
            <w:r w:rsidRPr="00814EC8">
              <w:rPr>
                <w:rFonts w:eastAsia="SimSun"/>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77777777"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5-4 [open]</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SimSun"/>
                <w:szCs w:val="22"/>
                <w:lang w:val="en-GB"/>
              </w:rPr>
              <w:t>Google, 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CEWiT, 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SimSun"/>
                <w:szCs w:val="22"/>
                <w:lang w:val="en-GB"/>
              </w:rPr>
            </w:pPr>
            <w:r>
              <w:rPr>
                <w:rFonts w:eastAsia="SimSun"/>
                <w:szCs w:val="22"/>
                <w:lang w:val="en-GB"/>
              </w:rPr>
              <w:t>Nordic</w:t>
            </w:r>
          </w:p>
        </w:tc>
      </w:tr>
    </w:tbl>
    <w:p w14:paraId="4D091E09" w14:textId="77777777" w:rsidR="00673817" w:rsidRDefault="00673817">
      <w:pPr>
        <w:widowControl w:val="0"/>
        <w:suppressAutoHyphens/>
        <w:jc w:val="both"/>
        <w:rPr>
          <w:rFonts w:eastAsia="SimSun"/>
          <w:b/>
          <w:kern w:val="2"/>
          <w:szCs w:val="22"/>
        </w:rPr>
      </w:pPr>
    </w:p>
    <w:tbl>
      <w:tblPr>
        <w:tblStyle w:val="13"/>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SimSun"/>
                <w:szCs w:val="22"/>
                <w:lang w:val="en-GB"/>
              </w:rPr>
            </w:pPr>
            <w:r>
              <w:rPr>
                <w:rFonts w:eastAsia="SimSun"/>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SimSun"/>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inadvance</w:t>
            </w:r>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r>
              <w:rPr>
                <w:rStyle w:val="normaltextrun"/>
                <w:rFonts w:eastAsia="Meiryo UI"/>
                <w:szCs w:val="22"/>
              </w:rPr>
              <w:t>ordic</w:t>
            </w:r>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lastRenderedPageBreak/>
              <w:t>A</w:t>
            </w:r>
            <w:r>
              <w:rPr>
                <w:rStyle w:val="normaltextrun"/>
                <w:rFonts w:eastAsia="Meiryo UI"/>
              </w:rPr>
              <w:t xml:space="preserve">pple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covergence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Spreadtrum observed that only SSB based L3 RRM measurement is used in commercial deployment whereas L3 CSI-RS are not used in practice.</w:t>
      </w:r>
    </w:p>
    <w:p w14:paraId="4D091E28" w14:textId="77777777" w:rsidR="00673817" w:rsidRDefault="00F403F6">
      <w:pPr>
        <w:jc w:val="both"/>
        <w:rPr>
          <w:rFonts w:eastAsia="SimSun"/>
          <w:szCs w:val="20"/>
        </w:rPr>
      </w:pPr>
      <w:r>
        <w:rPr>
          <w:rFonts w:eastAsia="SimSun" w:hint="eastAsia"/>
          <w:szCs w:val="20"/>
        </w:rPr>
        <w:t>F</w:t>
      </w:r>
      <w:r>
        <w:rPr>
          <w:rFonts w:eastAsia="SimSun"/>
          <w:szCs w:val="20"/>
        </w:rPr>
        <w:t>or 6GR, Nokia, Spreadtrum, Huawei, CATT, TCL, Xiaomi, OPPO, Ericsson, Samsung and Apple support SSB based measurement.</w:t>
      </w:r>
    </w:p>
    <w:p w14:paraId="4D091E29" w14:textId="77777777" w:rsidR="00673817" w:rsidRDefault="00F403F6">
      <w:pPr>
        <w:jc w:val="both"/>
      </w:pPr>
      <w:r>
        <w:rPr>
          <w:rFonts w:eastAsia="SimSun"/>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SimSun"/>
          <w:szCs w:val="22"/>
        </w:rPr>
      </w:pPr>
      <w:r>
        <w:t xml:space="preserve">Spreadtrum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Spreadtrum proposed to study CSI-RS for RRM measurement for L3 mobility. 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lastRenderedPageBreak/>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ＭＳ ゴシック"/>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2"/>
        <w:spacing w:after="120"/>
        <w:rPr>
          <w:rFonts w:eastAsiaTheme="minorEastAsia"/>
          <w:lang w:val="en-GB"/>
        </w:rPr>
      </w:pPr>
      <w:r>
        <w:rPr>
          <w:rFonts w:eastAsiaTheme="minorEastAsia"/>
          <w:lang w:val="en-GB"/>
        </w:rPr>
        <w:t>Discussion</w:t>
      </w:r>
    </w:p>
    <w:p w14:paraId="4D091E38" w14:textId="77777777" w:rsidR="00673817" w:rsidRDefault="00F403F6">
      <w:pPr>
        <w:pStyle w:val="3"/>
        <w:spacing w:after="120"/>
        <w:rPr>
          <w:rFonts w:eastAsiaTheme="minorEastAsia"/>
          <w:lang w:val="en-GB"/>
        </w:rPr>
      </w:pPr>
      <w:r>
        <w:rPr>
          <w:rFonts w:eastAsiaTheme="minorEastAsia"/>
          <w:lang w:val="en-GB"/>
        </w:rPr>
        <w:t>Proposal 6-1 [open]</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SimSun"/>
                <w:szCs w:val="22"/>
              </w:rPr>
              <w:t xml:space="preserve">Google, </w:t>
            </w:r>
            <w:r>
              <w:rPr>
                <w:rFonts w:eastAsia="SimSun"/>
                <w:szCs w:val="22"/>
                <w:lang w:val="en-GB"/>
              </w:rPr>
              <w:t>Spreadtrum,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Sharp, Nokia, IMU; lenovo</w:t>
            </w:r>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SimSun"/>
                <w:szCs w:val="22"/>
                <w:lang w:val="en-GB"/>
              </w:rPr>
            </w:pPr>
          </w:p>
        </w:tc>
      </w:tr>
    </w:tbl>
    <w:p w14:paraId="4D091E4B" w14:textId="77777777" w:rsidR="00673817" w:rsidRDefault="00673817">
      <w:pPr>
        <w:widowControl w:val="0"/>
        <w:suppressAutoHyphens/>
        <w:jc w:val="both"/>
        <w:rPr>
          <w:rFonts w:eastAsia="SimSun"/>
          <w:b/>
          <w:kern w:val="2"/>
          <w:szCs w:val="22"/>
        </w:rPr>
      </w:pPr>
    </w:p>
    <w:tbl>
      <w:tblPr>
        <w:tblStyle w:val="13"/>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Compared to NR, measurements based on on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01"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 xml:space="preserve">Besides, we think wide and </w:t>
            </w:r>
            <w:r>
              <w:rPr>
                <w:rFonts w:eastAsia="SimSun"/>
                <w:szCs w:val="22"/>
                <w:lang w:val="en-GB"/>
              </w:rPr>
              <w:lastRenderedPageBreak/>
              <w:t>narrow beam based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SimSun"/>
                <w:szCs w:val="22"/>
                <w:lang w:val="en-GB"/>
              </w:rPr>
            </w:pPr>
            <w:r>
              <w:rPr>
                <w:rFonts w:eastAsia="SimSun"/>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s we mentioned in our tdoc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SimSun"/>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SimSun"/>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SimSun"/>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SimSun"/>
                      <w:sz w:val="20"/>
                      <w:szCs w:val="20"/>
                    </w:rPr>
                  </w:pPr>
                </w:p>
              </w:tc>
            </w:tr>
          </w:tbl>
          <w:p w14:paraId="4D091E78"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Beside,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in order to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7D" w14:textId="77777777" w:rsidR="00673817" w:rsidRDefault="00F403F6">
            <w:pPr>
              <w:widowControl w:val="0"/>
              <w:suppressAutoHyphens/>
              <w:spacing w:line="256" w:lineRule="auto"/>
              <w:jc w:val="both"/>
              <w:rPr>
                <w:rFonts w:eastAsia="SimSun"/>
                <w:sz w:val="20"/>
                <w:szCs w:val="20"/>
                <w:lang w:bidi="ar"/>
              </w:rPr>
            </w:pPr>
            <w:r>
              <w:rPr>
                <w:rFonts w:eastAsia="SimSun" w:hint="eastAsia"/>
                <w:szCs w:val="22"/>
              </w:rPr>
              <w:t xml:space="preserve">#2: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(e.g.,Unified TCI). While </w:t>
            </w:r>
            <w:r>
              <w:rPr>
                <w:rFonts w:eastAsia="SimSun" w:hint="eastAsia"/>
                <w:szCs w:val="22"/>
              </w:rPr>
              <w:lastRenderedPageBreak/>
              <w:t xml:space="preserve">for cell-level mobility, it can be seen as inter-cell cluster/inter-TRP goup switching, that is, UE moves from one cell-cluster/TRP group to another cell-cluster/TRP group, which can be achieved by cell-cluster switching command (e,g, L1/L2 signaling). Besides, in order to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 potential points/aspects required in 6GR.</w:t>
            </w:r>
          </w:p>
          <w:p w14:paraId="4D091E7F" w14:textId="77777777" w:rsidR="00673817" w:rsidRDefault="00F403F6">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etc).</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Ericsson</w:t>
            </w:r>
          </w:p>
        </w:tc>
        <w:tc>
          <w:tcPr>
            <w:tcW w:w="3827" w:type="pct"/>
          </w:tcPr>
          <w:p w14:paraId="4D091E8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Single-beam based operation and multi-beam based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SimSun"/>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S</w:t>
            </w:r>
            <w:r>
              <w:rPr>
                <w:rFonts w:eastAsia="SimSun"/>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IMU</w:t>
            </w:r>
          </w:p>
        </w:tc>
        <w:tc>
          <w:tcPr>
            <w:tcW w:w="3827" w:type="pct"/>
          </w:tcPr>
          <w:p w14:paraId="4D091E90" w14:textId="77777777" w:rsidR="00673817" w:rsidRDefault="00F403F6">
            <w:pPr>
              <w:widowControl w:val="0"/>
              <w:suppressAutoHyphens/>
              <w:spacing w:line="256" w:lineRule="auto"/>
              <w:jc w:val="both"/>
              <w:rPr>
                <w:rFonts w:eastAsia="SimSun"/>
                <w:szCs w:val="22"/>
                <w:lang w:val="en-GB"/>
              </w:rPr>
            </w:pPr>
            <w:r>
              <w:rPr>
                <w:rFonts w:eastAsia="SimSun"/>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are in general ok with the intention of the proposal, with the following comments: </w:t>
            </w:r>
          </w:p>
          <w:p w14:paraId="4D091E94" w14:textId="77777777" w:rsidR="00673817" w:rsidRDefault="00F403F6">
            <w:pPr>
              <w:pStyle w:val="afd"/>
              <w:widowControl w:val="0"/>
              <w:numPr>
                <w:ilvl w:val="0"/>
                <w:numId w:val="125"/>
              </w:numPr>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E95" w14:textId="77777777" w:rsidR="00673817" w:rsidRDefault="00F403F6">
            <w:pPr>
              <w:pStyle w:val="afd"/>
              <w:widowControl w:val="0"/>
              <w:numPr>
                <w:ilvl w:val="0"/>
                <w:numId w:val="125"/>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lastRenderedPageBreak/>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Single-beam based operation and multi-beam based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SimSun"/>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ＭＳ 明朝"/>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SimSun"/>
                <w:szCs w:val="22"/>
              </w:rPr>
            </w:pPr>
            <w:r>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ＭＳ 明朝" w:hint="eastAsia"/>
                <w:szCs w:val="22"/>
                <w:lang w:eastAsia="ja-JP"/>
              </w:rPr>
              <w:t>a</w:t>
            </w:r>
            <w:r>
              <w:rPr>
                <w:rFonts w:eastAsia="ＭＳ 明朝" w:hint="eastAsia"/>
                <w:lang w:eastAsia="ja-JP"/>
              </w:rPr>
              <w:t xml:space="preserve"> </w:t>
            </w:r>
            <w:r>
              <w:rPr>
                <w:rFonts w:eastAsia="SimSun"/>
                <w:szCs w:val="22"/>
              </w:rPr>
              <w:t xml:space="preserve">case, when NW does no indicate the measurement resources, it is </w:t>
            </w:r>
            <w:r>
              <w:rPr>
                <w:rFonts w:eastAsia="ＭＳ 明朝" w:hint="eastAsia"/>
                <w:szCs w:val="22"/>
                <w:lang w:eastAsia="ja-JP"/>
              </w:rPr>
              <w:t>t</w:t>
            </w:r>
            <w:r>
              <w:rPr>
                <w:rFonts w:eastAsia="ＭＳ 明朝" w:hint="eastAsia"/>
                <w:lang w:eastAsia="ja-JP"/>
              </w:rPr>
              <w:t xml:space="preserve">he </w:t>
            </w:r>
            <w:r>
              <w:rPr>
                <w:rFonts w:eastAsia="SimSun"/>
                <w:szCs w:val="22"/>
              </w:rPr>
              <w:t>UE implementation as to which resources to use for measurement. As a result, the measurement values can have different values depending on the UE</w:t>
            </w:r>
            <w:r>
              <w:rPr>
                <w:rFonts w:eastAsia="ＭＳ 明朝" w:hint="eastAsia"/>
                <w:szCs w:val="22"/>
                <w:lang w:eastAsia="ja-JP"/>
              </w:rPr>
              <w:t>s from different vendors</w:t>
            </w:r>
            <w:r>
              <w:rPr>
                <w:rFonts w:eastAsia="SimSun"/>
                <w:szCs w:val="22"/>
              </w:rPr>
              <w:t>.  </w:t>
            </w:r>
          </w:p>
          <w:p w14:paraId="4D091EA2" w14:textId="77777777" w:rsidR="00673817" w:rsidRDefault="00F403F6">
            <w:pPr>
              <w:widowControl w:val="0"/>
              <w:suppressAutoHyphens/>
              <w:spacing w:line="256" w:lineRule="auto"/>
              <w:jc w:val="both"/>
              <w:rPr>
                <w:rFonts w:eastAsia="SimSun"/>
                <w:szCs w:val="22"/>
              </w:rPr>
            </w:pPr>
            <w:r>
              <w:rPr>
                <w:rFonts w:eastAsia="SimSun"/>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SimSun"/>
                <w:szCs w:val="22"/>
              </w:rPr>
            </w:pPr>
            <w:r>
              <w:rPr>
                <w:rFonts w:eastAsia="SimSun"/>
                <w:szCs w:val="22"/>
                <w:lang w:val="en-GB"/>
              </w:rPr>
              <w:t>For 6GR RRM measurements, study measurement resource, measurement quantity and measurement procedure, at least including:</w:t>
            </w:r>
            <w:r>
              <w:rPr>
                <w:rFonts w:eastAsia="SimSun"/>
                <w:szCs w:val="22"/>
              </w:rPr>
              <w:t> </w:t>
            </w:r>
          </w:p>
          <w:p w14:paraId="4D091EA4" w14:textId="77777777" w:rsidR="00673817" w:rsidRDefault="00F403F6">
            <w:pPr>
              <w:widowControl w:val="0"/>
              <w:numPr>
                <w:ilvl w:val="0"/>
                <w:numId w:val="126"/>
              </w:numPr>
              <w:suppressAutoHyphens/>
              <w:spacing w:line="256" w:lineRule="auto"/>
              <w:jc w:val="both"/>
              <w:rPr>
                <w:rFonts w:eastAsia="SimSun"/>
                <w:szCs w:val="22"/>
              </w:rPr>
            </w:pPr>
            <w:r>
              <w:rPr>
                <w:rFonts w:eastAsia="SimSun"/>
                <w:szCs w:val="22"/>
                <w:lang w:val="en-GB"/>
              </w:rPr>
              <w:t>L1 and L3 measurements</w:t>
            </w:r>
            <w:r>
              <w:rPr>
                <w:rFonts w:eastAsia="SimSun"/>
                <w:szCs w:val="22"/>
              </w:rPr>
              <w:t> </w:t>
            </w:r>
          </w:p>
          <w:p w14:paraId="4D091EA5" w14:textId="77777777" w:rsidR="00673817" w:rsidRDefault="00F403F6">
            <w:pPr>
              <w:widowControl w:val="0"/>
              <w:numPr>
                <w:ilvl w:val="0"/>
                <w:numId w:val="127"/>
              </w:numPr>
              <w:suppressAutoHyphens/>
              <w:spacing w:line="256" w:lineRule="auto"/>
              <w:jc w:val="both"/>
              <w:rPr>
                <w:rFonts w:eastAsia="SimSun"/>
                <w:szCs w:val="22"/>
              </w:rPr>
            </w:pPr>
            <w:r>
              <w:rPr>
                <w:rFonts w:eastAsia="SimSun"/>
                <w:szCs w:val="22"/>
                <w:lang w:val="en-GB"/>
              </w:rPr>
              <w:t>Single-beam based operation and multi-beam based operation</w:t>
            </w:r>
            <w:r>
              <w:rPr>
                <w:rFonts w:eastAsia="SimSun"/>
                <w:szCs w:val="22"/>
              </w:rPr>
              <w:t> </w:t>
            </w:r>
          </w:p>
          <w:p w14:paraId="4D091EA6" w14:textId="77777777" w:rsidR="00673817" w:rsidRDefault="00F403F6">
            <w:pPr>
              <w:widowControl w:val="0"/>
              <w:numPr>
                <w:ilvl w:val="0"/>
                <w:numId w:val="128"/>
              </w:numPr>
              <w:suppressAutoHyphens/>
              <w:spacing w:line="256" w:lineRule="auto"/>
              <w:jc w:val="both"/>
              <w:rPr>
                <w:rFonts w:eastAsia="SimSun"/>
                <w:szCs w:val="22"/>
              </w:rPr>
            </w:pPr>
            <w:r>
              <w:rPr>
                <w:rFonts w:eastAsia="SimSun"/>
                <w:szCs w:val="22"/>
                <w:lang w:val="en-GB"/>
              </w:rPr>
              <w:t>Cell-level and beam-level mobility</w:t>
            </w:r>
            <w:r>
              <w:rPr>
                <w:rFonts w:eastAsia="SimSun"/>
                <w:szCs w:val="22"/>
              </w:rPr>
              <w:t> </w:t>
            </w:r>
          </w:p>
          <w:p w14:paraId="4D091EA7" w14:textId="77777777" w:rsidR="00673817" w:rsidRDefault="00F403F6">
            <w:pPr>
              <w:widowControl w:val="0"/>
              <w:numPr>
                <w:ilvl w:val="0"/>
                <w:numId w:val="129"/>
              </w:numPr>
              <w:suppressAutoHyphens/>
              <w:spacing w:line="256" w:lineRule="auto"/>
              <w:jc w:val="both"/>
              <w:rPr>
                <w:rFonts w:eastAsia="SimSun"/>
                <w:szCs w:val="22"/>
              </w:rPr>
            </w:pPr>
            <w:r>
              <w:rPr>
                <w:rFonts w:eastAsia="SimSun"/>
                <w:szCs w:val="22"/>
                <w:lang w:val="en-GB"/>
              </w:rPr>
              <w:t>Single-TRP and multi-TRP deployment scenarios</w:t>
            </w:r>
            <w:r>
              <w:rPr>
                <w:rFonts w:eastAsia="SimSun"/>
                <w:szCs w:val="22"/>
              </w:rPr>
              <w:t> </w:t>
            </w:r>
          </w:p>
          <w:p w14:paraId="4D091EA8" w14:textId="77777777" w:rsidR="00673817" w:rsidRDefault="00F403F6">
            <w:pPr>
              <w:widowControl w:val="0"/>
              <w:numPr>
                <w:ilvl w:val="0"/>
                <w:numId w:val="130"/>
              </w:numPr>
              <w:suppressAutoHyphens/>
              <w:spacing w:line="256" w:lineRule="auto"/>
              <w:jc w:val="both"/>
              <w:rPr>
                <w:rFonts w:eastAsia="SimSun"/>
                <w:szCs w:val="22"/>
              </w:rPr>
            </w:pPr>
            <w:r>
              <w:rPr>
                <w:rFonts w:eastAsia="SimSun"/>
                <w:b/>
                <w:bCs/>
                <w:color w:val="C00000"/>
                <w:szCs w:val="22"/>
                <w:lang w:val="en-GB"/>
              </w:rPr>
              <w:t>Whether</w:t>
            </w:r>
            <w:r>
              <w:rPr>
                <w:rFonts w:eastAsia="SimSun"/>
                <w:color w:val="C00000"/>
                <w:szCs w:val="22"/>
                <w:lang w:val="en-GB"/>
              </w:rPr>
              <w:t> </w:t>
            </w:r>
            <w:r>
              <w:rPr>
                <w:rFonts w:eastAsia="SimSun"/>
                <w:szCs w:val="22"/>
                <w:lang w:val="en-GB"/>
              </w:rPr>
              <w:t>NR measurement resources and measurement quantities as baseline</w:t>
            </w:r>
            <w:r>
              <w:rPr>
                <w:rFonts w:eastAsia="SimSun"/>
                <w:szCs w:val="22"/>
              </w:rPr>
              <w:t> </w:t>
            </w:r>
          </w:p>
          <w:p w14:paraId="4D091EA9" w14:textId="77777777" w:rsidR="00673817" w:rsidRDefault="00F403F6">
            <w:pPr>
              <w:widowControl w:val="0"/>
              <w:numPr>
                <w:ilvl w:val="0"/>
                <w:numId w:val="131"/>
              </w:numPr>
              <w:suppressAutoHyphens/>
              <w:spacing w:line="256" w:lineRule="auto"/>
              <w:jc w:val="both"/>
              <w:rPr>
                <w:rFonts w:eastAsia="SimSun"/>
                <w:szCs w:val="22"/>
              </w:rPr>
            </w:pPr>
            <w:r>
              <w:rPr>
                <w:rFonts w:eastAsia="SimSun"/>
                <w:szCs w:val="22"/>
                <w:lang w:val="en-GB"/>
              </w:rPr>
              <w:t>Strive for unified measurement framework for different measurement procedures</w:t>
            </w:r>
            <w:r>
              <w:rPr>
                <w:rFonts w:eastAsia="SimSun"/>
                <w:szCs w:val="22"/>
              </w:rPr>
              <w:t> </w:t>
            </w:r>
          </w:p>
          <w:p w14:paraId="4D091EAA" w14:textId="77777777" w:rsidR="00673817" w:rsidRDefault="00673817">
            <w:pPr>
              <w:widowControl w:val="0"/>
              <w:suppressAutoHyphens/>
              <w:spacing w:line="256" w:lineRule="auto"/>
              <w:jc w:val="both"/>
              <w:rPr>
                <w:rFonts w:eastAsia="SimSun"/>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SimSun"/>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r>
              <w:rPr>
                <w:rFonts w:eastAsia="Malgun Gothic"/>
                <w:lang w:eastAsia="ko-KR"/>
              </w:rPr>
              <w:t xml:space="preserve">pple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w:t>
            </w:r>
            <w:r w:rsidRPr="00251DAF">
              <w:rPr>
                <w:rFonts w:eastAsia="Malgun Gothic"/>
                <w:szCs w:val="22"/>
                <w:lang w:val="en-GB" w:eastAsia="ko-KR"/>
              </w:rPr>
              <w:lastRenderedPageBreak/>
              <w:t xml:space="preserve">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77777777" w:rsidR="00673817" w:rsidRDefault="00673817">
      <w:pPr>
        <w:rPr>
          <w:rFonts w:eastAsiaTheme="minorEastAsia"/>
        </w:rPr>
      </w:pPr>
    </w:p>
    <w:p w14:paraId="4D091EB1" w14:textId="77777777" w:rsidR="00673817" w:rsidRDefault="00F403F6">
      <w:pPr>
        <w:pStyle w:val="3"/>
        <w:spacing w:after="120"/>
        <w:rPr>
          <w:rFonts w:eastAsiaTheme="minorEastAsia"/>
          <w:lang w:val="en-GB"/>
        </w:rPr>
      </w:pPr>
      <w:r>
        <w:rPr>
          <w:rFonts w:eastAsiaTheme="minorEastAsia"/>
          <w:lang w:val="en-GB"/>
        </w:rPr>
        <w:t>Proposal 6-2 [open]</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Pr>
                <w:rFonts w:eastAsia="SimSun"/>
                <w:szCs w:val="22"/>
                <w:lang w:val="en-GB"/>
              </w:rPr>
              <w:t>, Sharp, lenovo</w:t>
            </w:r>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SimSun"/>
                <w:szCs w:val="22"/>
                <w:lang w:val="en-GB"/>
              </w:rPr>
            </w:pPr>
          </w:p>
        </w:tc>
      </w:tr>
    </w:tbl>
    <w:p w14:paraId="4D091EC1" w14:textId="77777777" w:rsidR="00673817" w:rsidRDefault="00673817">
      <w:pPr>
        <w:widowControl w:val="0"/>
        <w:suppressAutoHyphens/>
        <w:jc w:val="both"/>
        <w:rPr>
          <w:rFonts w:eastAsia="SimSun"/>
          <w:b/>
          <w:kern w:val="2"/>
          <w:szCs w:val="22"/>
        </w:rPr>
      </w:pPr>
    </w:p>
    <w:tbl>
      <w:tblPr>
        <w:tblStyle w:val="13"/>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Spreadtrum</w:t>
            </w:r>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r>
              <w:t>nly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SimSun"/>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lastRenderedPageBreak/>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D9"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SimSun"/>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SimSun"/>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lastRenderedPageBreak/>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lastRenderedPageBreak/>
              <w:t>CATT</w:t>
            </w:r>
          </w:p>
        </w:tc>
        <w:tc>
          <w:tcPr>
            <w:tcW w:w="3827" w:type="pct"/>
          </w:tcPr>
          <w:p w14:paraId="4D091EF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SimSun"/>
                <w:szCs w:val="22"/>
                <w:lang w:val="en-GB"/>
              </w:rPr>
            </w:pPr>
            <w:r>
              <w:rPr>
                <w:rFonts w:eastAsia="SimSun"/>
                <w:szCs w:val="22"/>
                <w:lang w:val="en-GB"/>
              </w:rPr>
              <w:t xml:space="preserve">Apple </w:t>
            </w:r>
          </w:p>
        </w:tc>
        <w:tc>
          <w:tcPr>
            <w:tcW w:w="3827" w:type="pct"/>
          </w:tcPr>
          <w:p w14:paraId="5CE7F0EF" w14:textId="58D5CA01" w:rsidR="00251DAF" w:rsidRDefault="00251DAF" w:rsidP="00251DAF">
            <w:pPr>
              <w:widowControl w:val="0"/>
              <w:suppressAutoHyphens/>
              <w:spacing w:line="256" w:lineRule="auto"/>
              <w:rPr>
                <w:rFonts w:eastAsia="SimSun"/>
                <w:szCs w:val="22"/>
                <w:lang w:val="en-GB"/>
              </w:rPr>
            </w:pPr>
            <w:r w:rsidRPr="00251DAF">
              <w:rPr>
                <w:rFonts w:eastAsia="SimSun"/>
                <w:szCs w:val="22"/>
                <w:lang w:val="en-GB"/>
              </w:rPr>
              <w:t xml:space="preserve">Regarding the first bullet, the proposal is straightforward, as SSB is the only </w:t>
            </w:r>
            <w:r>
              <w:rPr>
                <w:rFonts w:eastAsia="SimSun"/>
                <w:szCs w:val="22"/>
                <w:lang w:val="en-GB"/>
              </w:rPr>
              <w:t xml:space="preserve">RS </w:t>
            </w:r>
            <w:r w:rsidRPr="00251DAF">
              <w:rPr>
                <w:rFonts w:eastAsia="SimSun"/>
                <w:szCs w:val="22"/>
                <w:lang w:val="en-GB"/>
              </w:rPr>
              <w:t xml:space="preserve">signal available for UEs in RRC_IDLE. For the second bullet, the necessity of including CSI-RS in </w:t>
            </w:r>
            <w:r>
              <w:rPr>
                <w:rFonts w:eastAsia="SimSun"/>
                <w:szCs w:val="22"/>
                <w:lang w:val="en-GB"/>
              </w:rPr>
              <w:t xml:space="preserve">any </w:t>
            </w:r>
            <w:r w:rsidRPr="00251DAF">
              <w:rPr>
                <w:rFonts w:eastAsia="SimSun"/>
                <w:szCs w:val="22"/>
                <w:lang w:val="en-GB"/>
              </w:rPr>
              <w:t>measurement resource configuration</w:t>
            </w:r>
            <w:r>
              <w:rPr>
                <w:rFonts w:eastAsia="SimSun"/>
                <w:szCs w:val="22"/>
                <w:lang w:val="en-GB"/>
              </w:rPr>
              <w:t xml:space="preserve"> is unclear</w:t>
            </w:r>
            <w:r w:rsidRPr="00251DAF">
              <w:rPr>
                <w:rFonts w:eastAsia="SimSun"/>
                <w:szCs w:val="22"/>
                <w:lang w:val="en-GB"/>
              </w:rPr>
              <w:t xml:space="preserve">. In </w:t>
            </w:r>
            <w:r>
              <w:rPr>
                <w:rFonts w:eastAsia="SimSun"/>
                <w:szCs w:val="22"/>
                <w:lang w:val="en-GB"/>
              </w:rPr>
              <w:t>real deployment</w:t>
            </w:r>
            <w:r w:rsidRPr="00251DAF">
              <w:rPr>
                <w:rFonts w:eastAsia="SimSun"/>
                <w:szCs w:val="22"/>
                <w:lang w:val="en-GB"/>
              </w:rPr>
              <w:t>, SSB is commonly used for measurements even by UEs in RRC_CONNECTED without CSI-RS configurations; therefore, SSB-based measurements should be maintained as the baseline</w:t>
            </w:r>
            <w:r>
              <w:rPr>
                <w:rFonts w:eastAsia="SimSun"/>
                <w:szCs w:val="22"/>
                <w:lang w:val="en-GB"/>
              </w:rPr>
              <w:t xml:space="preserve"> for </w:t>
            </w:r>
            <w:r w:rsidR="00D77898">
              <w:rPr>
                <w:rFonts w:eastAsia="SimSun"/>
                <w:szCs w:val="22"/>
                <w:lang w:val="en-GB"/>
              </w:rPr>
              <w:t>CONNECTED mode RRM measurement</w:t>
            </w:r>
            <w:r w:rsidRPr="00251DAF">
              <w:rPr>
                <w:rFonts w:eastAsia="SimSun"/>
                <w:szCs w:val="22"/>
                <w:lang w:val="en-GB"/>
              </w:rPr>
              <w:t>.</w:t>
            </w: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lastRenderedPageBreak/>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gNB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o study early beam reporting for mTRP based on early CSI acquisition framework during initial access.</w:t>
      </w:r>
    </w:p>
    <w:p w14:paraId="4D091F0B" w14:textId="77777777" w:rsidR="00673817" w:rsidRDefault="00F403F6">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report during initial access for S-TRP and </w:t>
      </w:r>
      <w:r>
        <w:rPr>
          <w:rFonts w:eastAsia="SimSun"/>
          <w:bCs/>
          <w:iCs/>
          <w:szCs w:val="22"/>
        </w:rPr>
        <w:t xml:space="preserve">M-TRP. </w:t>
      </w:r>
    </w:p>
    <w:p w14:paraId="4D091F0C" w14:textId="77777777" w:rsidR="00673817" w:rsidRDefault="00F403F6">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4D091F0D" w14:textId="77777777" w:rsidR="00673817" w:rsidRDefault="00F403F6">
      <w:pPr>
        <w:spacing w:beforeLines="50" w:before="120"/>
        <w:rPr>
          <w:rFonts w:eastAsia="SimSun"/>
          <w:bCs/>
          <w:iCs/>
          <w:szCs w:val="21"/>
        </w:rPr>
      </w:pPr>
      <w:r>
        <w:rPr>
          <w:rFonts w:eastAsia="SimSun"/>
          <w:bCs/>
          <w:iCs/>
          <w:szCs w:val="21"/>
        </w:rPr>
        <w:t>Spreadtrum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mTRP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lastRenderedPageBreak/>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af6"/>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SimSun"/>
                <w:kern w:val="2"/>
                <w:sz w:val="21"/>
                <w:szCs w:val="22"/>
              </w:rPr>
            </w:pPr>
            <w:r>
              <w:rPr>
                <w:rFonts w:eastAsia="SimSun"/>
                <w:kern w:val="2"/>
                <w:sz w:val="21"/>
                <w:szCs w:val="22"/>
                <w:highlight w:val="green"/>
              </w:rPr>
              <w:t>Agreements</w:t>
            </w:r>
          </w:p>
          <w:p w14:paraId="4D091F25" w14:textId="77777777" w:rsidR="00673817" w:rsidRDefault="00F403F6">
            <w:pPr>
              <w:ind w:left="210" w:hangingChars="100" w:hanging="210"/>
              <w:rPr>
                <w:rFonts w:eastAsia="游明朝"/>
                <w:kern w:val="2"/>
                <w:sz w:val="21"/>
                <w:szCs w:val="22"/>
                <w:lang w:eastAsia="en-US"/>
              </w:rPr>
            </w:pPr>
            <w:r>
              <w:rPr>
                <w:rFonts w:eastAsia="游明朝"/>
                <w:kern w:val="2"/>
                <w:sz w:val="21"/>
                <w:szCs w:val="22"/>
                <w:lang w:eastAsia="en-US"/>
              </w:rPr>
              <w:t xml:space="preserve">From RAN 1 perspective, </w:t>
            </w:r>
            <w:r>
              <w:rPr>
                <w:rFonts w:eastAsia="游明朝"/>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游明朝"/>
                      <w:kern w:val="2"/>
                      <w:sz w:val="21"/>
                      <w:szCs w:val="22"/>
                      <w:lang w:eastAsia="en-US"/>
                    </w:rPr>
                  </w:pPr>
                  <w:r>
                    <w:rPr>
                      <w:rFonts w:eastAsia="游明朝"/>
                      <w:b/>
                      <w:bCs/>
                      <w:kern w:val="2"/>
                      <w:sz w:val="21"/>
                      <w:szCs w:val="22"/>
                      <w:lang w:eastAsia="en-US"/>
                    </w:rPr>
                    <w:t>Use cases</w:t>
                  </w:r>
                </w:p>
              </w:tc>
              <w:tc>
                <w:tcPr>
                  <w:tcW w:w="2414" w:type="pct"/>
                </w:tcPr>
                <w:p w14:paraId="4D091F27" w14:textId="77777777" w:rsidR="00673817" w:rsidRDefault="00F403F6">
                  <w:pPr>
                    <w:ind w:left="420" w:hanging="420"/>
                    <w:jc w:val="both"/>
                    <w:rPr>
                      <w:rFonts w:eastAsia="游明朝"/>
                      <w:kern w:val="2"/>
                      <w:sz w:val="21"/>
                      <w:szCs w:val="22"/>
                      <w:lang w:eastAsia="en-US"/>
                    </w:rPr>
                  </w:pPr>
                  <w:r>
                    <w:rPr>
                      <w:rFonts w:eastAsia="游明朝"/>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SimSun"/>
                      <w:kern w:val="2"/>
                      <w:sz w:val="21"/>
                      <w:szCs w:val="22"/>
                    </w:rPr>
                  </w:pPr>
                  <w:r>
                    <w:rPr>
                      <w:rFonts w:eastAsia="SimSun"/>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游明朝"/>
                      <w:kern w:val="2"/>
                      <w:sz w:val="21"/>
                      <w:szCs w:val="22"/>
                      <w:lang w:eastAsia="en-US"/>
                    </w:rPr>
                  </w:pPr>
                  <w:r>
                    <w:rPr>
                      <w:rFonts w:eastAsia="游明朝"/>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游明朝"/>
                      <w:kern w:val="2"/>
                      <w:sz w:val="21"/>
                      <w:szCs w:val="22"/>
                      <w:lang w:eastAsia="en-US"/>
                    </w:rPr>
                  </w:pPr>
                  <w:r>
                    <w:rPr>
                      <w:rFonts w:eastAsia="游明朝"/>
                      <w:kern w:val="2"/>
                      <w:sz w:val="21"/>
                      <w:szCs w:val="22"/>
                      <w:lang w:eastAsia="en-US"/>
                    </w:rPr>
                    <w:t>Initial access for Sub-case D</w:t>
                  </w:r>
                </w:p>
                <w:p w14:paraId="4D091F2D" w14:textId="77777777" w:rsidR="00673817" w:rsidRDefault="00F403F6">
                  <w:pPr>
                    <w:ind w:left="420" w:hanging="420"/>
                    <w:jc w:val="both"/>
                    <w:rPr>
                      <w:rFonts w:eastAsia="游明朝"/>
                      <w:kern w:val="2"/>
                      <w:sz w:val="21"/>
                      <w:szCs w:val="22"/>
                      <w:lang w:eastAsia="en-US"/>
                    </w:rPr>
                  </w:pPr>
                  <w:r>
                    <w:rPr>
                      <w:rFonts w:eastAsia="游明朝"/>
                      <w:kern w:val="2"/>
                      <w:sz w:val="21"/>
                      <w:szCs w:val="22"/>
                      <w:lang w:eastAsia="en-US"/>
                    </w:rPr>
                    <w:t>Beam management for other sub-cases</w:t>
                  </w:r>
                </w:p>
                <w:p w14:paraId="4D091F2E" w14:textId="77777777" w:rsidR="00673817" w:rsidRDefault="00F403F6">
                  <w:pPr>
                    <w:ind w:left="420" w:hanging="420"/>
                    <w:jc w:val="both"/>
                    <w:rPr>
                      <w:rFonts w:eastAsia="游明朝"/>
                      <w:kern w:val="2"/>
                      <w:sz w:val="21"/>
                      <w:szCs w:val="22"/>
                      <w:lang w:eastAsia="en-US"/>
                    </w:rPr>
                  </w:pPr>
                  <w:r>
                    <w:rPr>
                      <w:rFonts w:eastAsia="游明朝"/>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游明朝"/>
                      <w:kern w:val="2"/>
                      <w:sz w:val="21"/>
                      <w:szCs w:val="22"/>
                      <w:lang w:eastAsia="en-US"/>
                    </w:rPr>
                  </w:pPr>
                  <w:r>
                    <w:rPr>
                      <w:rFonts w:eastAsia="SimSun"/>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ＭＳ 明朝"/>
                <w:i/>
                <w:iCs/>
                <w:kern w:val="2"/>
                <w:sz w:val="20"/>
                <w:szCs w:val="20"/>
                <w:lang w:eastAsia="en-US"/>
              </w:rPr>
            </w:pPr>
            <w:r>
              <w:rPr>
                <w:rFonts w:eastAsia="ＭＳ 明朝"/>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Spreadtrum</w:t>
            </w:r>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ＭＳ 明朝"/>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03" w:name="_Hlk220518050"/>
            <w:r>
              <w:rPr>
                <w:b/>
                <w:bCs/>
                <w:i/>
                <w:iCs/>
                <w:sz w:val="20"/>
                <w:szCs w:val="20"/>
                <w:lang w:eastAsia="en-US"/>
              </w:rPr>
              <w:t>Proposal 29: Study the necessity, benefits, applicable scenarios and specification impact of AI based beam prediction during initial access.</w:t>
            </w:r>
            <w:bookmarkEnd w:id="103"/>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bookmarkStart w:id="104" w:name="_Toc220682712"/>
          </w:p>
          <w:p w14:paraId="4D091F4D"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4E"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4F"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0"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1"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2"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3"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4"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5"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6"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7"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8"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9"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A"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B"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C"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D"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E"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5F"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60" w14:textId="77777777" w:rsidR="00673817" w:rsidRDefault="00673817">
            <w:pPr>
              <w:pStyle w:val="afd"/>
              <w:numPr>
                <w:ilvl w:val="0"/>
                <w:numId w:val="4"/>
              </w:numPr>
              <w:tabs>
                <w:tab w:val="clear" w:pos="1304"/>
                <w:tab w:val="left" w:pos="1701"/>
              </w:tabs>
              <w:adjustRightInd/>
              <w:snapToGrid/>
              <w:spacing w:after="156" w:line="259" w:lineRule="auto"/>
              <w:ind w:left="1701" w:hanging="1701"/>
              <w:jc w:val="both"/>
              <w:rPr>
                <w:rFonts w:eastAsia="ＭＳ 明朝"/>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ＭＳ 明朝"/>
                <w:sz w:val="20"/>
                <w:szCs w:val="20"/>
                <w:lang w:eastAsia="en-US"/>
              </w:rPr>
            </w:pPr>
            <w:r>
              <w:rPr>
                <w:rFonts w:eastAsia="ＭＳ 明朝"/>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ＭＳ 明朝"/>
                <w:b/>
                <w:bCs/>
                <w:sz w:val="20"/>
                <w:szCs w:val="20"/>
                <w:lang w:eastAsia="en-US"/>
              </w:rPr>
            </w:pPr>
            <w:r>
              <w:rPr>
                <w:rFonts w:eastAsia="ＭＳ 明朝"/>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ＭＳ 明朝"/>
                <w:b/>
                <w:bCs/>
                <w:sz w:val="20"/>
                <w:szCs w:val="20"/>
                <w:lang w:eastAsia="en-US"/>
              </w:rPr>
            </w:pPr>
            <w:r>
              <w:rPr>
                <w:rFonts w:eastAsia="ＭＳ 明朝"/>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ＭＳ ゴシック"/>
                <w:b/>
                <w:sz w:val="20"/>
                <w:szCs w:val="20"/>
                <w:u w:val="single"/>
                <w:lang w:val="en-GB" w:eastAsia="ja-JP"/>
              </w:rPr>
            </w:pPr>
            <w:r>
              <w:rPr>
                <w:rFonts w:eastAsia="ＭＳ ゴシック"/>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ＭＳ ゴシック"/>
                <w:sz w:val="20"/>
                <w:szCs w:val="20"/>
                <w:lang w:eastAsia="ja-JP"/>
              </w:rPr>
            </w:pPr>
            <w:r>
              <w:rPr>
                <w:rFonts w:eastAsia="ＭＳ ゴシック"/>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ＭＳ ゴシック"/>
                <w:sz w:val="20"/>
                <w:szCs w:val="20"/>
                <w:lang w:eastAsia="ja-JP"/>
              </w:rPr>
            </w:pPr>
            <w:r>
              <w:rPr>
                <w:rFonts w:eastAsia="ＭＳ ゴシック"/>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ＭＳ 明朝"/>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SimSun"/>
          <w:szCs w:val="22"/>
        </w:rPr>
      </w:pPr>
    </w:p>
    <w:p w14:paraId="4D091F7F" w14:textId="77777777" w:rsidR="00673817" w:rsidRDefault="00F403F6">
      <w:pPr>
        <w:pStyle w:val="2"/>
        <w:spacing w:after="120"/>
        <w:rPr>
          <w:rFonts w:eastAsiaTheme="minorEastAsia"/>
          <w:lang w:val="en-GB"/>
        </w:rPr>
      </w:pPr>
      <w:r>
        <w:rPr>
          <w:rFonts w:eastAsiaTheme="minorEastAsia"/>
          <w:lang w:val="en-GB"/>
        </w:rPr>
        <w:t>Discussion</w:t>
      </w:r>
    </w:p>
    <w:p w14:paraId="4D091F80" w14:textId="77777777"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ＭＳ 明朝"/>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Pr>
                <w:rFonts w:eastAsia="Malgun Gothic"/>
                <w:szCs w:val="22"/>
                <w:lang w:val="en-GB" w:eastAsia="ko-KR"/>
              </w:rPr>
              <w:t>, CEWiT, Sharp, Nokia</w:t>
            </w:r>
            <w:r>
              <w:rPr>
                <w:rFonts w:eastAsia="ＭＳ 明朝" w:hint="eastAsia"/>
                <w:szCs w:val="22"/>
                <w:lang w:val="en-GB" w:eastAsia="ja-JP"/>
              </w:rPr>
              <w:t>,</w:t>
            </w:r>
            <w:r>
              <w:rPr>
                <w:rFonts w:eastAsia="ＭＳ 明朝" w:hint="eastAsia"/>
                <w:lang w:val="en-GB" w:eastAsia="ja-JP"/>
              </w:rPr>
              <w:t xml:space="preserve"> DCM</w:t>
            </w:r>
            <w:r>
              <w:rPr>
                <w:rFonts w:eastAsia="ＭＳ 明朝"/>
                <w:lang w:val="en-GB" w:eastAsia="ja-JP"/>
              </w:rPr>
              <w:t>, lenovo</w:t>
            </w:r>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SimSun"/>
                <w:szCs w:val="22"/>
                <w:lang w:val="en-GB"/>
              </w:rPr>
            </w:pPr>
          </w:p>
        </w:tc>
      </w:tr>
    </w:tbl>
    <w:p w14:paraId="4D091F90" w14:textId="77777777" w:rsidR="00673817" w:rsidRDefault="00673817">
      <w:pPr>
        <w:widowControl w:val="0"/>
        <w:suppressAutoHyphens/>
        <w:jc w:val="both"/>
        <w:rPr>
          <w:rFonts w:eastAsia="SimSun"/>
          <w:b/>
          <w:kern w:val="2"/>
          <w:szCs w:val="22"/>
        </w:rPr>
      </w:pPr>
    </w:p>
    <w:tbl>
      <w:tblPr>
        <w:tblStyle w:val="13"/>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operation can significantly improve initial </w:t>
            </w:r>
            <w:r>
              <w:rPr>
                <w:rFonts w:eastAsia="SimSun"/>
                <w:szCs w:val="22"/>
              </w:rPr>
              <w:lastRenderedPageBreak/>
              <w:t xml:space="preserve">throughput and user experience. </w:t>
            </w:r>
          </w:p>
          <w:p w14:paraId="4D091F96" w14:textId="77777777" w:rsidR="00673817" w:rsidRDefault="00F403F6">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However, beam reference signals is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SimSun"/>
                <w:kern w:val="2"/>
                <w:szCs w:val="22"/>
                <w:lang w:val="en-GB"/>
              </w:rPr>
            </w:pPr>
            <w:r>
              <w:rPr>
                <w:rFonts w:eastAsia="SimSun" w:hint="eastAsia"/>
                <w:kern w:val="2"/>
                <w:szCs w:val="22"/>
                <w:lang w:val="en-GB"/>
              </w:rPr>
              <w:lastRenderedPageBreak/>
              <w:t>S</w:t>
            </w:r>
            <w:r>
              <w:rPr>
                <w:rFonts w:eastAsia="SimSun"/>
                <w:kern w:val="2"/>
                <w:szCs w:val="22"/>
                <w:lang w:val="en-GB"/>
              </w:rPr>
              <w:t>preadtrum</w:t>
            </w:r>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baseline, </w:t>
            </w:r>
            <w:r>
              <w:rPr>
                <w:rFonts w:eastAsia="SimSun"/>
                <w:szCs w:val="22"/>
                <w:lang w:val="en-GB"/>
              </w:rPr>
              <w:t>and</w:t>
            </w:r>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NEC</w:t>
            </w:r>
          </w:p>
        </w:tc>
        <w:tc>
          <w:tcPr>
            <w:tcW w:w="3827" w:type="pct"/>
          </w:tcPr>
          <w:p w14:paraId="4D091FA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05"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SimSun"/>
                  <w:szCs w:val="22"/>
                </w:rPr>
                <w:delText>:</w:delText>
              </w:r>
            </w:del>
          </w:p>
          <w:p w14:paraId="4D091FAA" w14:textId="77777777" w:rsidR="00673817" w:rsidRDefault="00F403F6">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07"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08" w:author="WenT Tang (汤文)" w:date="2026-02-09T08:37:00Z">
              <w:r>
                <w:rPr>
                  <w:rFonts w:eastAsia="SimSun"/>
                  <w:szCs w:val="22"/>
                  <w:lang w:val="en-GB"/>
                </w:rPr>
                <w:delText xml:space="preserve">SSBs </w:delText>
              </w:r>
            </w:del>
            <w:ins w:id="109" w:author="WenT Tang (汤文)" w:date="2026-02-09T08:37:00Z">
              <w:r>
                <w:rPr>
                  <w:rFonts w:eastAsia="SimSun"/>
                  <w:szCs w:val="22"/>
                  <w:lang w:val="en-GB"/>
                </w:rPr>
                <w:t>pre</w:t>
              </w:r>
            </w:ins>
            <w:ins w:id="110"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 xml:space="preserve">Feasibility and performance of AI/ML based spatial/temporal </w:t>
            </w:r>
            <w:r>
              <w:rPr>
                <w:rFonts w:eastAsia="SimSun"/>
                <w:szCs w:val="22"/>
                <w:lang w:val="en-GB"/>
              </w:rPr>
              <w:lastRenderedPageBreak/>
              <w:t>beam prediction initial access</w:t>
            </w:r>
          </w:p>
          <w:p w14:paraId="4D091FAF" w14:textId="77777777" w:rsidR="00673817" w:rsidRDefault="00673817">
            <w:pPr>
              <w:widowControl w:val="0"/>
              <w:suppressAutoHyphens/>
              <w:spacing w:line="254" w:lineRule="auto"/>
              <w:jc w:val="both"/>
              <w:rPr>
                <w:rFonts w:eastAsia="SimSun"/>
                <w:szCs w:val="22"/>
                <w:lang w:val="en-GB"/>
              </w:rPr>
            </w:pPr>
          </w:p>
          <w:p w14:paraId="4D091FB0" w14:textId="77777777" w:rsidR="00673817" w:rsidRDefault="00F403F6">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as we mentioned in our tdoc R1-2600894, From TN perspective, broadcasting SSB/SIB in an SFN manner across multiple TRPs/cells managed by the same BBU can reduce energy consumption while maintaining sufficient coverage.</w:t>
            </w:r>
            <w:bookmarkStart w:id="111" w:name="_Ref220685296"/>
            <w:bookmarkEnd w:id="105"/>
            <w:r>
              <w:rPr>
                <w:rFonts w:eastAsia="SimSun"/>
                <w:szCs w:val="22"/>
              </w:rPr>
              <w:t xml:space="preserve"> From NTN perspective, broadcasting SSB/SIB in a wide-beam manner across multiple narrow beams can reduce satellite energy consumption while reducing SSB periodicity.</w:t>
            </w:r>
            <w:bookmarkEnd w:id="111"/>
          </w:p>
          <w:p w14:paraId="4D091FB1" w14:textId="77777777" w:rsidR="00673817" w:rsidRDefault="00F403F6">
            <w:pPr>
              <w:widowControl w:val="0"/>
              <w:suppressAutoHyphens/>
              <w:spacing w:line="254" w:lineRule="auto"/>
              <w:jc w:val="both"/>
              <w:rPr>
                <w:rFonts w:eastAsia="SimSun"/>
                <w:szCs w:val="22"/>
              </w:rPr>
            </w:pPr>
            <w:bookmarkStart w:id="112"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4D091FB2" w14:textId="77777777" w:rsidR="00673817" w:rsidRDefault="00F403F6">
            <w:pPr>
              <w:widowControl w:val="0"/>
              <w:suppressAutoHyphens/>
              <w:spacing w:line="254" w:lineRule="auto"/>
              <w:jc w:val="both"/>
              <w:rPr>
                <w:rFonts w:eastAsia="SimSun"/>
                <w:szCs w:val="22"/>
              </w:rPr>
            </w:pPr>
            <w:bookmarkStart w:id="113"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random access procedure.</w:t>
            </w:r>
            <w:bookmarkEnd w:id="113"/>
          </w:p>
          <w:p w14:paraId="4D091FB3"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Step 2 (Pre-RACH Refinement): Employ a supplemental/on-demand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SimSun"/>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Pr>
          <w:p w14:paraId="4D091FB8" w14:textId="77777777" w:rsidR="00673817" w:rsidRDefault="00F403F6">
            <w:pPr>
              <w:widowControl w:val="0"/>
              <w:suppressAutoHyphens/>
              <w:spacing w:line="256" w:lineRule="auto"/>
              <w:jc w:val="both"/>
              <w:rPr>
                <w:rFonts w:eastAsia="SimSun"/>
                <w:szCs w:val="22"/>
              </w:rPr>
            </w:pPr>
            <w:r>
              <w:rPr>
                <w:rFonts w:eastAsia="SimSun"/>
                <w:szCs w:val="22"/>
              </w:rPr>
              <w:t xml:space="preserve">It’s better to clarify what does the “BM” means . For example, the SSB-RO </w:t>
            </w:r>
            <w:r>
              <w:rPr>
                <w:rFonts w:eastAsia="SimSun" w:hint="eastAsia"/>
                <w:szCs w:val="22"/>
              </w:rPr>
              <w:t>association</w:t>
            </w:r>
            <w:r>
              <w:rPr>
                <w:rFonts w:eastAsia="SimSun"/>
                <w:szCs w:val="22"/>
              </w:rPr>
              <w:t xml:space="preserve"> is more for the UL beam management based on the 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4D091FB9" w14:textId="77777777" w:rsidR="00673817" w:rsidRDefault="00F403F6">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4D091FBA" w14:textId="77777777" w:rsidR="00673817" w:rsidRDefault="00F403F6">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SSB ?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SimSun"/>
                <w:szCs w:val="22"/>
              </w:rPr>
            </w:pPr>
            <w:r>
              <w:rPr>
                <w:rFonts w:eastAsia="SimSun" w:hint="eastAsia"/>
                <w:szCs w:val="22"/>
              </w:rPr>
              <w:t>Fujitsu</w:t>
            </w:r>
          </w:p>
        </w:tc>
        <w:tc>
          <w:tcPr>
            <w:tcW w:w="3827" w:type="pct"/>
          </w:tcPr>
          <w:p w14:paraId="4D091FBD"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SSB and RO association would fall in AI 10.5.1.2 in our understanding. OK 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4D091FC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lastRenderedPageBreak/>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SimSun"/>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SimSun"/>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ＭＳ 明朝"/>
                <w:szCs w:val="22"/>
                <w:lang w:val="en-GB" w:eastAsia="ja-JP"/>
              </w:rPr>
            </w:pPr>
            <w:r>
              <w:rPr>
                <w:rFonts w:eastAsia="ＭＳ 明朝" w:hint="eastAsia"/>
                <w:szCs w:val="22"/>
                <w:lang w:val="en-GB" w:eastAsia="ja-JP"/>
              </w:rPr>
              <w:lastRenderedPageBreak/>
              <w:t>DCM</w:t>
            </w:r>
          </w:p>
        </w:tc>
        <w:tc>
          <w:tcPr>
            <w:tcW w:w="3827" w:type="pct"/>
          </w:tcPr>
          <w:p w14:paraId="4D091FCB" w14:textId="77777777" w:rsidR="00673817" w:rsidRDefault="00F403F6">
            <w:pPr>
              <w:widowControl w:val="0"/>
              <w:suppressAutoHyphens/>
              <w:spacing w:line="256" w:lineRule="auto"/>
              <w:jc w:val="both"/>
              <w:rPr>
                <w:rFonts w:eastAsia="SimSun"/>
                <w:szCs w:val="22"/>
                <w:lang w:val="en-GB"/>
              </w:rPr>
            </w:pPr>
            <w:r>
              <w:rPr>
                <w:rFonts w:eastAsia="ＭＳ 明朝" w:hint="eastAsia"/>
                <w:szCs w:val="22"/>
                <w:lang w:val="en-GB" w:eastAsia="ja-JP"/>
              </w:rPr>
              <w:t>For the last bullet, t</w:t>
            </w:r>
            <w:r>
              <w:rPr>
                <w:rFonts w:eastAsia="SimSun"/>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SimSun"/>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ＭＳ 明朝"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SimSun"/>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SimSun"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For AI/ML based </w:t>
            </w:r>
            <w:r>
              <w:rPr>
                <w:rFonts w:eastAsia="SimSun"/>
                <w:szCs w:val="22"/>
                <w:lang w:val="en-GB"/>
              </w:rPr>
              <w:t>spatial/temporal beam prediction initial access</w:t>
            </w:r>
            <w:r>
              <w:rPr>
                <w:rFonts w:eastAsia="SimSun"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propose the following update:</w:t>
            </w:r>
          </w:p>
          <w:p w14:paraId="4D091FD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6GR initial beam acquisition, reuse the NR beam acquisition framework based on the association between SSBs</w:t>
            </w:r>
            <w:r>
              <w:rPr>
                <w:rFonts w:eastAsia="SimSun" w:hint="eastAsia"/>
                <w:color w:val="FF0000"/>
                <w:szCs w:val="22"/>
                <w:lang w:val="en-GB"/>
              </w:rPr>
              <w:t>/RSs</w:t>
            </w:r>
            <w:r>
              <w:rPr>
                <w:rFonts w:eastAsia="SimSun"/>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Beam reference signals</w:t>
            </w:r>
          </w:p>
          <w:p w14:paraId="4D091F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w:t>
            </w:r>
            <w:r>
              <w:rPr>
                <w:rFonts w:eastAsia="SimSun"/>
                <w:szCs w:val="22"/>
                <w:lang w:val="en-GB"/>
              </w:rPr>
              <w:tab/>
              <w:t>Feasibility and performance of AI/ML based spatial/temporal beam 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SimSun"/>
                <w:szCs w:val="22"/>
                <w:lang w:val="en-GB"/>
              </w:rPr>
            </w:pPr>
            <w:r>
              <w:rPr>
                <w:rFonts w:eastAsia="Malgun Gothic" w:hint="eastAsia"/>
                <w:szCs w:val="22"/>
                <w:lang w:val="en-GB" w:eastAsia="ko-KR"/>
              </w:rPr>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SimSun"/>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4D091FDF" w14:textId="77777777" w:rsidR="00673817" w:rsidRDefault="00673817">
      <w:pPr>
        <w:rPr>
          <w:rFonts w:eastAsiaTheme="minorEastAsia"/>
          <w:lang w:val="en-GB"/>
        </w:rPr>
      </w:pPr>
    </w:p>
    <w:p w14:paraId="4D091FE0" w14:textId="77777777" w:rsidR="00673817" w:rsidRDefault="00F403F6">
      <w:pPr>
        <w:pStyle w:val="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DengXian"/>
          <w:lang w:val="en-GB"/>
        </w:rPr>
      </w:pPr>
    </w:p>
    <w:p w14:paraId="4D091FE2" w14:textId="77777777" w:rsidR="00673817" w:rsidRDefault="00F403F6">
      <w:pPr>
        <w:pStyle w:val="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af6"/>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r>
              <w:rPr>
                <w:rFonts w:eastAsiaTheme="minorEastAsia" w:hint="eastAsia"/>
                <w:szCs w:val="22"/>
              </w:rPr>
              <w:t>S</w:t>
            </w:r>
            <w:r>
              <w:rPr>
                <w:rFonts w:eastAsiaTheme="minorEastAsia"/>
                <w:szCs w:val="22"/>
              </w:rPr>
              <w:t>preadtrum</w:t>
            </w:r>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uan zhou</w:t>
            </w:r>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4D091FF5" w14:textId="77777777" w:rsidR="00673817" w:rsidRDefault="00F403F6">
            <w:pPr>
              <w:spacing w:after="0" w:line="360" w:lineRule="auto"/>
              <w:rPr>
                <w:rFonts w:eastAsiaTheme="minorEastAsia"/>
                <w:szCs w:val="22"/>
              </w:rPr>
            </w:pPr>
            <w:r>
              <w:rPr>
                <w:rFonts w:eastAsiaTheme="minorEastAsia" w:hint="eastAsia"/>
                <w:szCs w:val="22"/>
              </w:rPr>
              <w:t>Z</w:t>
            </w:r>
            <w:r>
              <w:rPr>
                <w:rFonts w:eastAsiaTheme="minorEastAsia"/>
                <w:szCs w:val="22"/>
              </w:rPr>
              <w:t>henzhu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r>
              <w:rPr>
                <w:rFonts w:eastAsiaTheme="minorEastAsia" w:hint="eastAsia"/>
                <w:szCs w:val="22"/>
              </w:rPr>
              <w:t>S</w:t>
            </w:r>
            <w:r>
              <w:rPr>
                <w:rFonts w:eastAsiaTheme="minorEastAsia"/>
                <w:szCs w:val="22"/>
              </w:rPr>
              <w:t>preadtrum</w:t>
            </w:r>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F403F6">
            <w:pPr>
              <w:spacing w:after="0" w:line="360" w:lineRule="auto"/>
              <w:rPr>
                <w:szCs w:val="22"/>
              </w:rPr>
            </w:pPr>
            <w:hyperlink r:id="rId13" w:history="1">
              <w:r>
                <w:rPr>
                  <w:rStyle w:val="afa"/>
                  <w:szCs w:val="22"/>
                </w:rPr>
                <w:t>abhijithb@tejasnetworks.com</w:t>
              </w:r>
            </w:hyperlink>
            <w:r>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r>
              <w:rPr>
                <w:rFonts w:eastAsiaTheme="minorEastAsia" w:hint="eastAsia"/>
                <w:szCs w:val="22"/>
              </w:rPr>
              <w:t>Pengyu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r>
              <w:rPr>
                <w:szCs w:val="22"/>
              </w:rPr>
              <w:t>Pravjyot</w:t>
            </w:r>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F403F6">
            <w:pPr>
              <w:spacing w:after="0" w:line="360" w:lineRule="auto"/>
              <w:rPr>
                <w:rFonts w:eastAsiaTheme="minorEastAsia"/>
                <w:szCs w:val="22"/>
              </w:rPr>
            </w:pPr>
            <w:hyperlink r:id="rId14" w:history="1">
              <w:r>
                <w:rPr>
                  <w:rStyle w:val="afa"/>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F403F6">
            <w:pPr>
              <w:spacing w:after="0" w:line="360" w:lineRule="auto"/>
              <w:rPr>
                <w:rFonts w:eastAsiaTheme="minorEastAsia"/>
                <w:szCs w:val="22"/>
              </w:rPr>
            </w:pPr>
            <w:hyperlink r:id="rId15" w:history="1">
              <w:r>
                <w:rPr>
                  <w:rStyle w:val="afa"/>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F403F6">
            <w:pPr>
              <w:spacing w:after="0" w:line="360" w:lineRule="auto"/>
              <w:rPr>
                <w:rFonts w:eastAsiaTheme="minorEastAsia"/>
                <w:szCs w:val="22"/>
              </w:rPr>
            </w:pPr>
            <w:hyperlink r:id="rId16" w:history="1">
              <w:r>
                <w:rPr>
                  <w:rStyle w:val="afa"/>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F403F6">
            <w:pPr>
              <w:spacing w:after="0" w:line="360" w:lineRule="auto"/>
              <w:rPr>
                <w:rFonts w:eastAsiaTheme="minorEastAsia"/>
                <w:szCs w:val="22"/>
              </w:rPr>
            </w:pPr>
            <w:hyperlink r:id="rId17" w:history="1">
              <w:r>
                <w:rPr>
                  <w:rStyle w:val="afa"/>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F403F6">
            <w:pPr>
              <w:spacing w:after="0" w:line="360" w:lineRule="auto"/>
              <w:rPr>
                <w:szCs w:val="22"/>
              </w:rPr>
            </w:pPr>
            <w:hyperlink r:id="rId18" w:history="1">
              <w:r>
                <w:rPr>
                  <w:rStyle w:val="afa"/>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r>
              <w:rPr>
                <w:rFonts w:eastAsia="Malgun Gothic" w:hint="eastAsia"/>
                <w:szCs w:val="22"/>
                <w:lang w:eastAsia="ko-KR"/>
              </w:rPr>
              <w:t>Sunghyun Moon</w:t>
            </w:r>
          </w:p>
        </w:tc>
        <w:tc>
          <w:tcPr>
            <w:tcW w:w="4812" w:type="dxa"/>
          </w:tcPr>
          <w:p w14:paraId="4D09201E" w14:textId="77777777" w:rsidR="00673817" w:rsidRDefault="00F403F6">
            <w:pPr>
              <w:spacing w:after="0" w:line="360" w:lineRule="auto"/>
              <w:rPr>
                <w:szCs w:val="22"/>
              </w:rPr>
            </w:pPr>
            <w:hyperlink r:id="rId19" w:history="1">
              <w:r>
                <w:rPr>
                  <w:rStyle w:val="afa"/>
                  <w:rFonts w:eastAsia="Malgun Gothic" w:hint="eastAsia"/>
                  <w:szCs w:val="22"/>
                  <w:lang w:eastAsia="ko-KR"/>
                </w:rPr>
                <w:t>sh.moon@etri.re.kr</w:t>
              </w:r>
            </w:hyperlink>
            <w:r>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F403F6">
            <w:pPr>
              <w:spacing w:after="0" w:line="360" w:lineRule="auto"/>
              <w:rPr>
                <w:szCs w:val="22"/>
              </w:rPr>
            </w:pPr>
            <w:hyperlink r:id="rId20" w:history="1">
              <w:r>
                <w:rPr>
                  <w:rStyle w:val="afa"/>
                  <w:szCs w:val="22"/>
                </w:rPr>
                <w:t>jbkim777@etri.re.kr</w:t>
              </w:r>
            </w:hyperlink>
            <w:r>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r>
              <w:rPr>
                <w:rFonts w:eastAsiaTheme="minorEastAsia" w:hint="eastAsia"/>
                <w:szCs w:val="22"/>
              </w:rPr>
              <w:t>Yuanqing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r>
              <w:rPr>
                <w:rFonts w:eastAsiaTheme="minorEastAsia" w:hint="eastAsia"/>
                <w:szCs w:val="22"/>
              </w:rPr>
              <w:t>Rongling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r>
              <w:rPr>
                <w:rFonts w:eastAsiaTheme="minorEastAsia" w:hint="eastAsia"/>
                <w:szCs w:val="22"/>
              </w:rPr>
              <w:t>Qinyan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r>
              <w:rPr>
                <w:szCs w:val="22"/>
              </w:rPr>
              <w:t>CEWiT</w:t>
            </w:r>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r>
              <w:rPr>
                <w:szCs w:val="22"/>
              </w:rPr>
              <w:t>CEWiT</w:t>
            </w:r>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F403F6">
            <w:pPr>
              <w:spacing w:after="0" w:line="360" w:lineRule="auto"/>
              <w:rPr>
                <w:szCs w:val="22"/>
              </w:rPr>
            </w:pPr>
            <w:hyperlink r:id="rId21" w:history="1">
              <w:r>
                <w:rPr>
                  <w:rStyle w:val="afa"/>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r>
              <w:rPr>
                <w:szCs w:val="22"/>
              </w:rPr>
              <w:t>CEWiT</w:t>
            </w:r>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Claes Tidestav</w:t>
            </w:r>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F403F6">
            <w:pPr>
              <w:spacing w:after="0" w:line="360" w:lineRule="auto"/>
              <w:rPr>
                <w:szCs w:val="22"/>
              </w:rPr>
            </w:pPr>
            <w:hyperlink r:id="rId22" w:history="1">
              <w:r>
                <w:rPr>
                  <w:rStyle w:val="afa"/>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Ganesh Venkatrman</w:t>
            </w:r>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lastRenderedPageBreak/>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F403F6">
            <w:pPr>
              <w:spacing w:after="0" w:line="360" w:lineRule="auto"/>
              <w:rPr>
                <w:szCs w:val="22"/>
              </w:rPr>
            </w:pPr>
            <w:hyperlink r:id="rId23" w:history="1">
              <w:r>
                <w:rPr>
                  <w:rStyle w:val="afa"/>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ＭＳ 明朝"/>
                <w:lang w:eastAsia="ja-JP"/>
              </w:rPr>
            </w:pPr>
            <w:r>
              <w:rPr>
                <w:rFonts w:eastAsia="ＭＳ 明朝" w:hint="eastAsia"/>
                <w:lang w:eastAsia="ja-JP"/>
              </w:rPr>
              <w:t>DCM</w:t>
            </w:r>
          </w:p>
        </w:tc>
        <w:tc>
          <w:tcPr>
            <w:tcW w:w="2475" w:type="dxa"/>
          </w:tcPr>
          <w:p w14:paraId="4D092065" w14:textId="77777777" w:rsidR="00673817" w:rsidRDefault="00F403F6">
            <w:pPr>
              <w:spacing w:after="0" w:line="360" w:lineRule="auto"/>
              <w:rPr>
                <w:rFonts w:eastAsia="ＭＳ 明朝"/>
                <w:lang w:eastAsia="ja-JP"/>
              </w:rPr>
            </w:pPr>
            <w:r>
              <w:rPr>
                <w:rFonts w:eastAsia="ＭＳ 明朝" w:hint="eastAsia"/>
                <w:lang w:eastAsia="ja-JP"/>
              </w:rPr>
              <w:t>Takashi Ikeuchi</w:t>
            </w:r>
          </w:p>
        </w:tc>
        <w:tc>
          <w:tcPr>
            <w:tcW w:w="4812" w:type="dxa"/>
          </w:tcPr>
          <w:p w14:paraId="4D092066" w14:textId="77777777" w:rsidR="00673817" w:rsidRDefault="00F403F6">
            <w:pPr>
              <w:spacing w:after="0" w:line="360" w:lineRule="auto"/>
              <w:rPr>
                <w:rFonts w:eastAsia="ＭＳ 明朝"/>
                <w:lang w:eastAsia="ja-JP"/>
              </w:rPr>
            </w:pPr>
            <w:hyperlink r:id="rId24" w:history="1">
              <w:r>
                <w:rPr>
                  <w:rStyle w:val="afa"/>
                  <w:rFonts w:eastAsia="ＭＳ 明朝"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ＭＳ 明朝"/>
                <w:lang w:eastAsia="ja-JP"/>
              </w:rPr>
            </w:pPr>
            <w:r>
              <w:rPr>
                <w:rFonts w:eastAsia="ＭＳ 明朝" w:hint="eastAsia"/>
                <w:lang w:eastAsia="ja-JP"/>
              </w:rPr>
              <w:t>DCM</w:t>
            </w:r>
          </w:p>
        </w:tc>
        <w:tc>
          <w:tcPr>
            <w:tcW w:w="2475" w:type="dxa"/>
          </w:tcPr>
          <w:p w14:paraId="4D092069" w14:textId="77777777" w:rsidR="00673817" w:rsidRDefault="00F403F6">
            <w:pPr>
              <w:spacing w:after="0" w:line="360" w:lineRule="auto"/>
              <w:rPr>
                <w:rFonts w:eastAsia="ＭＳ 明朝"/>
                <w:lang w:eastAsia="ja-JP"/>
              </w:rPr>
            </w:pPr>
            <w:r>
              <w:rPr>
                <w:rFonts w:eastAsia="ＭＳ 明朝" w:hint="eastAsia"/>
                <w:lang w:eastAsia="ja-JP"/>
              </w:rPr>
              <w:t>Naoya Shibaike</w:t>
            </w:r>
          </w:p>
        </w:tc>
        <w:tc>
          <w:tcPr>
            <w:tcW w:w="4812" w:type="dxa"/>
          </w:tcPr>
          <w:p w14:paraId="4D09206A" w14:textId="77777777" w:rsidR="00673817" w:rsidRDefault="00F403F6">
            <w:pPr>
              <w:spacing w:after="0" w:line="360" w:lineRule="auto"/>
              <w:rPr>
                <w:rFonts w:eastAsia="ＭＳ 明朝"/>
                <w:lang w:eastAsia="ja-JP"/>
              </w:rPr>
            </w:pPr>
            <w:hyperlink r:id="rId25" w:tgtFrame="_blank" w:history="1">
              <w:r>
                <w:rPr>
                  <w:rStyle w:val="afa"/>
                  <w:rFonts w:eastAsia="ＭＳ 明朝"/>
                  <w:lang w:eastAsia="ja-JP"/>
                </w:rPr>
                <w:t>naoya.shibaike.eg@nttdocomo.com</w:t>
              </w:r>
            </w:hyperlink>
            <w:r>
              <w:t xml:space="preserve"> </w:t>
            </w:r>
          </w:p>
        </w:tc>
      </w:tr>
      <w:tr w:rsidR="00673817" w14:paraId="4D09206F" w14:textId="77777777">
        <w:tc>
          <w:tcPr>
            <w:tcW w:w="1773" w:type="dxa"/>
          </w:tcPr>
          <w:p w14:paraId="4D09206C" w14:textId="77777777" w:rsidR="00673817" w:rsidRDefault="00F403F6">
            <w:pPr>
              <w:spacing w:after="0" w:line="360" w:lineRule="auto"/>
              <w:rPr>
                <w:rFonts w:eastAsia="ＭＳ 明朝"/>
                <w:lang w:eastAsia="ja-JP"/>
              </w:rPr>
            </w:pPr>
            <w:r>
              <w:rPr>
                <w:rFonts w:eastAsia="ＭＳ 明朝" w:hint="eastAsia"/>
                <w:lang w:eastAsia="ja-JP"/>
              </w:rPr>
              <w:t>DCM</w:t>
            </w:r>
          </w:p>
        </w:tc>
        <w:tc>
          <w:tcPr>
            <w:tcW w:w="2475" w:type="dxa"/>
          </w:tcPr>
          <w:p w14:paraId="4D09206D" w14:textId="77777777" w:rsidR="00673817" w:rsidRDefault="00F403F6">
            <w:pPr>
              <w:spacing w:after="0" w:line="360" w:lineRule="auto"/>
              <w:rPr>
                <w:rFonts w:eastAsia="ＭＳ 明朝"/>
                <w:lang w:eastAsia="ja-JP"/>
              </w:rPr>
            </w:pPr>
            <w:r>
              <w:rPr>
                <w:rFonts w:eastAsia="ＭＳ 明朝" w:hint="eastAsia"/>
                <w:lang w:eastAsia="ja-JP"/>
              </w:rPr>
              <w:t>Mamoru Okumura</w:t>
            </w:r>
          </w:p>
        </w:tc>
        <w:tc>
          <w:tcPr>
            <w:tcW w:w="4812" w:type="dxa"/>
          </w:tcPr>
          <w:p w14:paraId="4D09206E" w14:textId="77777777" w:rsidR="00673817" w:rsidRDefault="00F403F6">
            <w:pPr>
              <w:spacing w:after="0" w:line="360" w:lineRule="auto"/>
              <w:rPr>
                <w:rFonts w:eastAsia="ＭＳ 明朝"/>
                <w:lang w:eastAsia="ja-JP"/>
              </w:rPr>
            </w:pPr>
            <w:hyperlink r:id="rId26" w:tgtFrame="_blank" w:history="1">
              <w:r>
                <w:rPr>
                  <w:rStyle w:val="afa"/>
                  <w:rFonts w:eastAsia="ＭＳ 明朝"/>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ＭＳ 明朝"/>
                <w:lang w:eastAsia="ja-JP"/>
              </w:rPr>
            </w:pPr>
            <w:r>
              <w:rPr>
                <w:rFonts w:eastAsia="ＭＳ 明朝" w:hint="eastAsia"/>
                <w:lang w:eastAsia="ja-JP"/>
              </w:rPr>
              <w:t>DCM</w:t>
            </w:r>
          </w:p>
        </w:tc>
        <w:tc>
          <w:tcPr>
            <w:tcW w:w="2475" w:type="dxa"/>
          </w:tcPr>
          <w:p w14:paraId="4D092071" w14:textId="77777777" w:rsidR="00673817" w:rsidRDefault="00F403F6">
            <w:pPr>
              <w:spacing w:after="0" w:line="360" w:lineRule="auto"/>
              <w:rPr>
                <w:rFonts w:eastAsia="ＭＳ 明朝"/>
                <w:lang w:eastAsia="ja-JP"/>
              </w:rPr>
            </w:pPr>
            <w:r>
              <w:rPr>
                <w:rFonts w:eastAsia="ＭＳ 明朝" w:hint="eastAsia"/>
                <w:lang w:eastAsia="ja-JP"/>
              </w:rPr>
              <w:t>Taichi Shichijo</w:t>
            </w:r>
          </w:p>
        </w:tc>
        <w:tc>
          <w:tcPr>
            <w:tcW w:w="4812" w:type="dxa"/>
          </w:tcPr>
          <w:p w14:paraId="4D092072" w14:textId="77777777" w:rsidR="00673817" w:rsidRDefault="00F403F6">
            <w:pPr>
              <w:spacing w:after="0" w:line="360" w:lineRule="auto"/>
              <w:rPr>
                <w:rFonts w:eastAsia="ＭＳ 明朝"/>
                <w:lang w:eastAsia="ja-JP"/>
              </w:rPr>
            </w:pPr>
            <w:hyperlink r:id="rId27" w:tgtFrame="_blank" w:history="1">
              <w:r>
                <w:rPr>
                  <w:rStyle w:val="afa"/>
                  <w:rFonts w:eastAsia="ＭＳ 明朝"/>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r>
              <w:rPr>
                <w:rFonts w:eastAsia="Malgun Gothic" w:hint="eastAsia"/>
                <w:lang w:eastAsia="ko-KR"/>
              </w:rPr>
              <w:t>Hyunsoo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ＭＳ 明朝"/>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r>
              <w:rPr>
                <w:rFonts w:eastAsia="Malgun Gothic" w:hint="eastAsia"/>
                <w:lang w:eastAsia="ko-KR"/>
              </w:rPr>
              <w:t>Seju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1" w14:textId="77777777" w:rsidR="00673817" w:rsidRDefault="00F403F6">
            <w:pPr>
              <w:spacing w:after="0" w:line="360" w:lineRule="auto"/>
              <w:rPr>
                <w:rFonts w:eastAsia="SimSun"/>
                <w:lang w:eastAsia="ja-JP"/>
              </w:rPr>
            </w:pPr>
            <w:r>
              <w:rPr>
                <w:rFonts w:eastAsia="SimSun" w:hint="eastAsia"/>
              </w:rPr>
              <w:t>Yekun Liu</w:t>
            </w:r>
          </w:p>
        </w:tc>
        <w:tc>
          <w:tcPr>
            <w:tcW w:w="4812" w:type="dxa"/>
          </w:tcPr>
          <w:p w14:paraId="4D092082" w14:textId="77777777" w:rsidR="00673817" w:rsidRDefault="00F403F6">
            <w:pPr>
              <w:spacing w:after="0" w:line="360" w:lineRule="auto"/>
              <w:rPr>
                <w:rFonts w:eastAsia="SimSun"/>
              </w:rPr>
            </w:pPr>
            <w:r>
              <w:rPr>
                <w:rFonts w:eastAsia="SimSun"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5" w14:textId="77777777" w:rsidR="00673817" w:rsidRDefault="00F403F6">
            <w:pPr>
              <w:spacing w:after="0" w:line="360" w:lineRule="auto"/>
              <w:rPr>
                <w:rFonts w:eastAsia="SimSun"/>
                <w:lang w:eastAsia="ja-JP"/>
              </w:rPr>
            </w:pPr>
            <w:r>
              <w:rPr>
                <w:rFonts w:eastAsia="SimSun" w:hint="eastAsia"/>
              </w:rPr>
              <w:t>Sifan Liu</w:t>
            </w:r>
          </w:p>
        </w:tc>
        <w:tc>
          <w:tcPr>
            <w:tcW w:w="4812" w:type="dxa"/>
          </w:tcPr>
          <w:p w14:paraId="4D092086" w14:textId="77777777" w:rsidR="00673817" w:rsidRDefault="00F403F6">
            <w:pPr>
              <w:spacing w:after="0" w:line="360" w:lineRule="auto"/>
              <w:rPr>
                <w:rFonts w:eastAsia="SimSun"/>
              </w:rPr>
            </w:pPr>
            <w:r>
              <w:rPr>
                <w:rFonts w:eastAsia="SimSun"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SimSun"/>
              </w:rPr>
            </w:pPr>
            <w:r>
              <w:rPr>
                <w:rFonts w:eastAsia="SimSun"/>
              </w:rPr>
              <w:t xml:space="preserve">Apple </w:t>
            </w:r>
          </w:p>
        </w:tc>
        <w:tc>
          <w:tcPr>
            <w:tcW w:w="2475" w:type="dxa"/>
          </w:tcPr>
          <w:p w14:paraId="50C6E9C3" w14:textId="232929EB" w:rsidR="00D77898" w:rsidRDefault="00D77898">
            <w:pPr>
              <w:spacing w:after="0" w:line="360" w:lineRule="auto"/>
              <w:rPr>
                <w:rFonts w:eastAsia="SimSun"/>
              </w:rPr>
            </w:pPr>
            <w:r>
              <w:rPr>
                <w:rFonts w:eastAsia="SimSun"/>
              </w:rPr>
              <w:t>Hong He</w:t>
            </w:r>
          </w:p>
        </w:tc>
        <w:tc>
          <w:tcPr>
            <w:tcW w:w="4812" w:type="dxa"/>
          </w:tcPr>
          <w:p w14:paraId="7A02BD4C" w14:textId="2B93A514" w:rsidR="00D77898" w:rsidRDefault="00D77898">
            <w:pPr>
              <w:spacing w:after="0" w:line="360" w:lineRule="auto"/>
              <w:rPr>
                <w:rFonts w:eastAsia="SimSun"/>
              </w:rPr>
            </w:pPr>
            <w:r>
              <w:rPr>
                <w:rFonts w:eastAsia="SimSun"/>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SimSun"/>
              </w:rPr>
            </w:pPr>
            <w:r>
              <w:rPr>
                <w:rFonts w:eastAsia="Malgun Gothic" w:hint="eastAsia"/>
                <w:szCs w:val="22"/>
                <w:lang w:eastAsia="ko-KR"/>
              </w:rPr>
              <w:t>Daewon Lee</w:t>
            </w:r>
          </w:p>
        </w:tc>
        <w:tc>
          <w:tcPr>
            <w:tcW w:w="4812" w:type="dxa"/>
          </w:tcPr>
          <w:p w14:paraId="026CB87D" w14:textId="3E1BA9F1" w:rsidR="0003402D" w:rsidRDefault="0003402D" w:rsidP="0003402D">
            <w:pPr>
              <w:spacing w:after="0" w:line="360" w:lineRule="auto"/>
              <w:rPr>
                <w:rFonts w:eastAsia="SimSun"/>
              </w:rPr>
            </w:pPr>
            <w:hyperlink r:id="rId28" w:history="1">
              <w:r w:rsidRPr="000112E5">
                <w:rPr>
                  <w:rStyle w:val="afa"/>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SimSun"/>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SimSun"/>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SimSun"/>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SimSun"/>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ＭＳ 明朝" w:hint="eastAsia"/>
                <w:szCs w:val="22"/>
                <w:lang w:eastAsia="ja-JP"/>
              </w:rPr>
            </w:pPr>
            <w:r>
              <w:rPr>
                <w:rFonts w:eastAsia="ＭＳ 明朝"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ＭＳ 明朝" w:hint="eastAsia"/>
                <w:szCs w:val="22"/>
                <w:lang w:eastAsia="ja-JP"/>
              </w:rPr>
            </w:pPr>
            <w:r>
              <w:rPr>
                <w:rFonts w:eastAsia="ＭＳ 明朝" w:hint="eastAsia"/>
                <w:szCs w:val="22"/>
                <w:lang w:eastAsia="ja-JP"/>
              </w:rPr>
              <w:t>Takeo Ohseki</w:t>
            </w:r>
          </w:p>
        </w:tc>
        <w:tc>
          <w:tcPr>
            <w:tcW w:w="4812" w:type="dxa"/>
          </w:tcPr>
          <w:p w14:paraId="5E3ECA41" w14:textId="7130FD6B" w:rsidR="00814EC8" w:rsidRPr="00814EC8" w:rsidRDefault="00814EC8" w:rsidP="0003402D">
            <w:pPr>
              <w:spacing w:after="0" w:line="360" w:lineRule="auto"/>
              <w:rPr>
                <w:rFonts w:eastAsia="ＭＳ 明朝" w:hint="eastAsia"/>
                <w:szCs w:val="22"/>
                <w:lang w:eastAsia="ja-JP"/>
              </w:rPr>
            </w:pPr>
            <w:r>
              <w:rPr>
                <w:rFonts w:eastAsia="ＭＳ 明朝" w:hint="eastAsia"/>
                <w:szCs w:val="22"/>
                <w:lang w:eastAsia="ja-JP"/>
              </w:rPr>
              <w:t>ta-ooseki@kddi.com</w:t>
            </w:r>
          </w:p>
        </w:tc>
      </w:tr>
    </w:tbl>
    <w:p w14:paraId="4D092088" w14:textId="77777777" w:rsidR="00673817" w:rsidRDefault="00F403F6">
      <w:pPr>
        <w:pStyle w:val="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t>Spreadtrum,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Huawei, Hisilicon</w:t>
      </w:r>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ZTE Corporation, Sanechips</w:t>
      </w:r>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t>Ofinno</w:t>
      </w:r>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t>Transsion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6GR synchronisation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Quectel</w:t>
      </w:r>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t>ASUSTeK</w:t>
      </w:r>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CEWiT</w:t>
      </w:r>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9"/>
      <w:headerReference w:type="default" r:id="rId30"/>
      <w:footerReference w:type="even" r:id="rId31"/>
      <w:footerReference w:type="default" r:id="rId32"/>
      <w:headerReference w:type="first" r:id="rId33"/>
      <w:footerReference w:type="first" r:id="rId3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C9AB2" w14:textId="77777777" w:rsidR="00BA4D89" w:rsidRDefault="00BA4D89">
      <w:pPr>
        <w:spacing w:after="0" w:line="240" w:lineRule="auto"/>
      </w:pPr>
      <w:r>
        <w:separator/>
      </w:r>
    </w:p>
  </w:endnote>
  <w:endnote w:type="continuationSeparator" w:id="0">
    <w:p w14:paraId="65AFE5E0" w14:textId="77777777" w:rsidR="00BA4D89" w:rsidRDefault="00BA4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D" w14:textId="77777777" w:rsidR="00673817" w:rsidRDefault="00673817">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E" w14:textId="77777777" w:rsidR="00673817" w:rsidRDefault="00673817">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C0" w14:textId="77777777" w:rsidR="00673817" w:rsidRDefault="00673817">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C3AE" w14:textId="77777777" w:rsidR="00BA4D89" w:rsidRDefault="00BA4D89">
      <w:pPr>
        <w:spacing w:after="0" w:line="240" w:lineRule="auto"/>
      </w:pPr>
      <w:r>
        <w:separator/>
      </w:r>
    </w:p>
  </w:footnote>
  <w:footnote w:type="continuationSeparator" w:id="0">
    <w:p w14:paraId="00B43697" w14:textId="77777777" w:rsidR="00BA4D89" w:rsidRDefault="00BA4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B" w14:textId="77777777" w:rsidR="00673817" w:rsidRDefault="00673817">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C" w14:textId="77777777" w:rsidR="00673817" w:rsidRDefault="00673817">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F" w14:textId="77777777" w:rsidR="00673817" w:rsidRDefault="00673817">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ＭＳ 明朝"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ＭＳ 明朝"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3"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8"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5"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9"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1"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C233C18"/>
    <w:multiLevelType w:val="multilevel"/>
    <w:tmpl w:val="3C233C18"/>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0"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2"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4"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ＭＳ 明朝"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7"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8"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0"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5"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3854D74"/>
    <w:multiLevelType w:val="multilevel"/>
    <w:tmpl w:val="53854D74"/>
    <w:lvl w:ilvl="0">
      <w:numFmt w:val="bullet"/>
      <w:lvlText w:val="-"/>
      <w:lvlJc w:val="left"/>
      <w:pPr>
        <w:ind w:left="846" w:hanging="420"/>
      </w:pPr>
      <w:rPr>
        <w:rFonts w:ascii="Times New Roman" w:eastAsia="ＭＳ 明朝"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7"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ＭＳ 明朝" w:hAnsi="Times" w:cs="Times New Roman" w:hint="default"/>
      </w:rPr>
    </w:lvl>
    <w:lvl w:ilvl="4">
      <w:numFmt w:val="bullet"/>
      <w:lvlText w:val="-"/>
      <w:lvlJc w:val="left"/>
      <w:pPr>
        <w:ind w:left="1120" w:hanging="440"/>
      </w:pPr>
      <w:rPr>
        <w:rFonts w:ascii="Times" w:eastAsia="ＭＳ 明朝"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3"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0"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1"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7C379CF"/>
    <w:multiLevelType w:val="multilevel"/>
    <w:tmpl w:val="67C379CF"/>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5"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8"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0"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5"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7"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8"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4"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1083601351">
    <w:abstractNumId w:val="48"/>
  </w:num>
  <w:num w:numId="2" w16cid:durableId="957491897">
    <w:abstractNumId w:val="58"/>
  </w:num>
  <w:num w:numId="3" w16cid:durableId="129130437">
    <w:abstractNumId w:val="107"/>
  </w:num>
  <w:num w:numId="4" w16cid:durableId="1359088685">
    <w:abstractNumId w:val="59"/>
  </w:num>
  <w:num w:numId="5" w16cid:durableId="1669480408">
    <w:abstractNumId w:val="83"/>
  </w:num>
  <w:num w:numId="6" w16cid:durableId="302656960">
    <w:abstractNumId w:val="18"/>
  </w:num>
  <w:num w:numId="7" w16cid:durableId="1875339651">
    <w:abstractNumId w:val="85"/>
  </w:num>
  <w:num w:numId="8" w16cid:durableId="1363360519">
    <w:abstractNumId w:val="127"/>
  </w:num>
  <w:num w:numId="9" w16cid:durableId="1503230968">
    <w:abstractNumId w:val="96"/>
  </w:num>
  <w:num w:numId="10" w16cid:durableId="2004769721">
    <w:abstractNumId w:val="60"/>
  </w:num>
  <w:num w:numId="11" w16cid:durableId="92555164">
    <w:abstractNumId w:val="50"/>
  </w:num>
  <w:num w:numId="12" w16cid:durableId="1196118614">
    <w:abstractNumId w:val="0"/>
  </w:num>
  <w:num w:numId="13" w16cid:durableId="782071267">
    <w:abstractNumId w:val="40"/>
  </w:num>
  <w:num w:numId="14" w16cid:durableId="222181118">
    <w:abstractNumId w:val="12"/>
  </w:num>
  <w:num w:numId="15" w16cid:durableId="196865892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3865754">
    <w:abstractNumId w:val="27"/>
  </w:num>
  <w:num w:numId="17" w16cid:durableId="379132036">
    <w:abstractNumId w:val="81"/>
  </w:num>
  <w:num w:numId="18" w16cid:durableId="945692848">
    <w:abstractNumId w:val="42"/>
  </w:num>
  <w:num w:numId="19" w16cid:durableId="84083046">
    <w:abstractNumId w:val="65"/>
  </w:num>
  <w:num w:numId="20" w16cid:durableId="59252464">
    <w:abstractNumId w:val="86"/>
  </w:num>
  <w:num w:numId="21" w16cid:durableId="48381220">
    <w:abstractNumId w:val="5"/>
  </w:num>
  <w:num w:numId="22" w16cid:durableId="2008627340">
    <w:abstractNumId w:val="119"/>
  </w:num>
  <w:num w:numId="23" w16cid:durableId="308049893">
    <w:abstractNumId w:val="117"/>
  </w:num>
  <w:num w:numId="24" w16cid:durableId="937903395">
    <w:abstractNumId w:val="122"/>
  </w:num>
  <w:num w:numId="25" w16cid:durableId="461534022">
    <w:abstractNumId w:val="45"/>
  </w:num>
  <w:num w:numId="26" w16cid:durableId="347559832">
    <w:abstractNumId w:val="39"/>
  </w:num>
  <w:num w:numId="27" w16cid:durableId="1075935937">
    <w:abstractNumId w:val="2"/>
  </w:num>
  <w:num w:numId="28" w16cid:durableId="730229327">
    <w:abstractNumId w:val="19"/>
  </w:num>
  <w:num w:numId="29" w16cid:durableId="384448791">
    <w:abstractNumId w:val="132"/>
  </w:num>
  <w:num w:numId="30" w16cid:durableId="1967737755">
    <w:abstractNumId w:val="3"/>
  </w:num>
  <w:num w:numId="31" w16cid:durableId="1383795771">
    <w:abstractNumId w:val="52"/>
  </w:num>
  <w:num w:numId="32" w16cid:durableId="1506435474">
    <w:abstractNumId w:val="49"/>
  </w:num>
  <w:num w:numId="33" w16cid:durableId="1267428150">
    <w:abstractNumId w:val="78"/>
  </w:num>
  <w:num w:numId="34" w16cid:durableId="958339301">
    <w:abstractNumId w:val="36"/>
  </w:num>
  <w:num w:numId="35" w16cid:durableId="1025788384">
    <w:abstractNumId w:val="11"/>
  </w:num>
  <w:num w:numId="36" w16cid:durableId="322315590">
    <w:abstractNumId w:val="128"/>
  </w:num>
  <w:num w:numId="37" w16cid:durableId="1643853907">
    <w:abstractNumId w:val="98"/>
  </w:num>
  <w:num w:numId="38" w16cid:durableId="700328923">
    <w:abstractNumId w:val="72"/>
  </w:num>
  <w:num w:numId="39" w16cid:durableId="1713309105">
    <w:abstractNumId w:val="111"/>
  </w:num>
  <w:num w:numId="40" w16cid:durableId="1833329939">
    <w:abstractNumId w:val="125"/>
  </w:num>
  <w:num w:numId="41" w16cid:durableId="1976370071">
    <w:abstractNumId w:val="70"/>
  </w:num>
  <w:num w:numId="42" w16cid:durableId="581374039">
    <w:abstractNumId w:val="47"/>
  </w:num>
  <w:num w:numId="43" w16cid:durableId="157815320">
    <w:abstractNumId w:val="135"/>
  </w:num>
  <w:num w:numId="44" w16cid:durableId="89550721">
    <w:abstractNumId w:val="55"/>
  </w:num>
  <w:num w:numId="45" w16cid:durableId="352149555">
    <w:abstractNumId w:val="1"/>
  </w:num>
  <w:num w:numId="46" w16cid:durableId="1517573591">
    <w:abstractNumId w:val="33"/>
  </w:num>
  <w:num w:numId="47" w16cid:durableId="115568210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0858021">
    <w:abstractNumId w:val="97"/>
  </w:num>
  <w:num w:numId="49" w16cid:durableId="1197230073">
    <w:abstractNumId w:val="84"/>
  </w:num>
  <w:num w:numId="50" w16cid:durableId="642195293">
    <w:abstractNumId w:val="99"/>
  </w:num>
  <w:num w:numId="51" w16cid:durableId="1010714202">
    <w:abstractNumId w:val="89"/>
  </w:num>
  <w:num w:numId="52" w16cid:durableId="640114632">
    <w:abstractNumId w:val="129"/>
  </w:num>
  <w:num w:numId="53" w16cid:durableId="1711567387">
    <w:abstractNumId w:val="120"/>
  </w:num>
  <w:num w:numId="54" w16cid:durableId="980429473">
    <w:abstractNumId w:val="35"/>
  </w:num>
  <w:num w:numId="55" w16cid:durableId="695614821">
    <w:abstractNumId w:val="4"/>
  </w:num>
  <w:num w:numId="56" w16cid:durableId="1550144591">
    <w:abstractNumId w:val="126"/>
  </w:num>
  <w:num w:numId="57" w16cid:durableId="450368669">
    <w:abstractNumId w:val="69"/>
  </w:num>
  <w:num w:numId="58" w16cid:durableId="2053074343">
    <w:abstractNumId w:val="26"/>
  </w:num>
  <w:num w:numId="59" w16cid:durableId="1313605532">
    <w:abstractNumId w:val="37"/>
  </w:num>
  <w:num w:numId="60" w16cid:durableId="1702363674">
    <w:abstractNumId w:val="44"/>
  </w:num>
  <w:num w:numId="61" w16cid:durableId="1375036986">
    <w:abstractNumId w:val="34"/>
  </w:num>
  <w:num w:numId="62" w16cid:durableId="1309625876">
    <w:abstractNumId w:val="116"/>
  </w:num>
  <w:num w:numId="63" w16cid:durableId="1868133597">
    <w:abstractNumId w:val="9"/>
  </w:num>
  <w:num w:numId="64" w16cid:durableId="2130126201">
    <w:abstractNumId w:val="131"/>
  </w:num>
  <w:num w:numId="65" w16cid:durableId="430929933">
    <w:abstractNumId w:val="32"/>
  </w:num>
  <w:num w:numId="66" w16cid:durableId="908266758">
    <w:abstractNumId w:val="77"/>
  </w:num>
  <w:num w:numId="67" w16cid:durableId="1684818231">
    <w:abstractNumId w:val="38"/>
  </w:num>
  <w:num w:numId="68" w16cid:durableId="1748460640">
    <w:abstractNumId w:val="105"/>
  </w:num>
  <w:num w:numId="69" w16cid:durableId="1477801162">
    <w:abstractNumId w:val="73"/>
  </w:num>
  <w:num w:numId="70" w16cid:durableId="1479758699">
    <w:abstractNumId w:val="14"/>
  </w:num>
  <w:num w:numId="71" w16cid:durableId="43218671">
    <w:abstractNumId w:val="46"/>
  </w:num>
  <w:num w:numId="72" w16cid:durableId="145243739">
    <w:abstractNumId w:val="110"/>
  </w:num>
  <w:num w:numId="73" w16cid:durableId="1027483218">
    <w:abstractNumId w:val="17"/>
  </w:num>
  <w:num w:numId="74" w16cid:durableId="1733189471">
    <w:abstractNumId w:val="23"/>
  </w:num>
  <w:num w:numId="75" w16cid:durableId="1830636589">
    <w:abstractNumId w:val="108"/>
  </w:num>
  <w:num w:numId="76" w16cid:durableId="491483357">
    <w:abstractNumId w:val="67"/>
  </w:num>
  <w:num w:numId="77" w16cid:durableId="540827948">
    <w:abstractNumId w:val="24"/>
  </w:num>
  <w:num w:numId="78" w16cid:durableId="1655455317">
    <w:abstractNumId w:val="82"/>
  </w:num>
  <w:num w:numId="79" w16cid:durableId="1751465377">
    <w:abstractNumId w:val="53"/>
  </w:num>
  <w:num w:numId="80" w16cid:durableId="1613437960">
    <w:abstractNumId w:val="43"/>
  </w:num>
  <w:num w:numId="81" w16cid:durableId="863515286">
    <w:abstractNumId w:val="106"/>
  </w:num>
  <w:num w:numId="82" w16cid:durableId="396785154">
    <w:abstractNumId w:val="121"/>
  </w:num>
  <w:num w:numId="83" w16cid:durableId="1065834593">
    <w:abstractNumId w:val="29"/>
  </w:num>
  <w:num w:numId="84" w16cid:durableId="359165983">
    <w:abstractNumId w:val="76"/>
  </w:num>
  <w:num w:numId="85" w16cid:durableId="1143040240">
    <w:abstractNumId w:val="90"/>
  </w:num>
  <w:num w:numId="86" w16cid:durableId="2127309231">
    <w:abstractNumId w:val="113"/>
  </w:num>
  <w:num w:numId="87" w16cid:durableId="671300929">
    <w:abstractNumId w:val="13"/>
  </w:num>
  <w:num w:numId="88" w16cid:durableId="68428470">
    <w:abstractNumId w:val="94"/>
  </w:num>
  <w:num w:numId="89" w16cid:durableId="1577979039">
    <w:abstractNumId w:val="21"/>
  </w:num>
  <w:num w:numId="90" w16cid:durableId="742916355">
    <w:abstractNumId w:val="101"/>
  </w:num>
  <w:num w:numId="91" w16cid:durableId="117339317">
    <w:abstractNumId w:val="63"/>
  </w:num>
  <w:num w:numId="92" w16cid:durableId="336730760">
    <w:abstractNumId w:val="91"/>
  </w:num>
  <w:num w:numId="93" w16cid:durableId="1876234106">
    <w:abstractNumId w:val="31"/>
  </w:num>
  <w:num w:numId="94" w16cid:durableId="1605184064">
    <w:abstractNumId w:val="114"/>
  </w:num>
  <w:num w:numId="95" w16cid:durableId="1835753661">
    <w:abstractNumId w:val="93"/>
  </w:num>
  <w:num w:numId="96" w16cid:durableId="1675451124">
    <w:abstractNumId w:val="95"/>
  </w:num>
  <w:num w:numId="97" w16cid:durableId="2122532063">
    <w:abstractNumId w:val="92"/>
  </w:num>
  <w:num w:numId="98" w16cid:durableId="457072069">
    <w:abstractNumId w:val="66"/>
  </w:num>
  <w:num w:numId="99" w16cid:durableId="936868142">
    <w:abstractNumId w:val="62"/>
  </w:num>
  <w:num w:numId="100" w16cid:durableId="1503935303">
    <w:abstractNumId w:val="30"/>
  </w:num>
  <w:num w:numId="101" w16cid:durableId="1174298408">
    <w:abstractNumId w:val="51"/>
  </w:num>
  <w:num w:numId="102" w16cid:durableId="1389568528">
    <w:abstractNumId w:val="22"/>
  </w:num>
  <w:num w:numId="103" w16cid:durableId="1041322897">
    <w:abstractNumId w:val="109"/>
  </w:num>
  <w:num w:numId="104" w16cid:durableId="1237544988">
    <w:abstractNumId w:val="6"/>
  </w:num>
  <w:num w:numId="105" w16cid:durableId="1290552391">
    <w:abstractNumId w:val="123"/>
  </w:num>
  <w:num w:numId="106" w16cid:durableId="1850171328">
    <w:abstractNumId w:val="134"/>
  </w:num>
  <w:num w:numId="107" w16cid:durableId="963118504">
    <w:abstractNumId w:val="133"/>
  </w:num>
  <w:num w:numId="108" w16cid:durableId="1034691798">
    <w:abstractNumId w:val="15"/>
  </w:num>
  <w:num w:numId="109" w16cid:durableId="1118913089">
    <w:abstractNumId w:val="80"/>
  </w:num>
  <w:num w:numId="110" w16cid:durableId="562641753">
    <w:abstractNumId w:val="54"/>
  </w:num>
  <w:num w:numId="111" w16cid:durableId="931203039">
    <w:abstractNumId w:val="28"/>
  </w:num>
  <w:num w:numId="112" w16cid:durableId="460417542">
    <w:abstractNumId w:val="61"/>
  </w:num>
  <w:num w:numId="113" w16cid:durableId="1466193547">
    <w:abstractNumId w:val="20"/>
  </w:num>
  <w:num w:numId="114" w16cid:durableId="1442723060">
    <w:abstractNumId w:val="10"/>
  </w:num>
  <w:num w:numId="115" w16cid:durableId="236139358">
    <w:abstractNumId w:val="115"/>
  </w:num>
  <w:num w:numId="116" w16cid:durableId="1620529870">
    <w:abstractNumId w:val="100"/>
  </w:num>
  <w:num w:numId="117" w16cid:durableId="2033995196">
    <w:abstractNumId w:val="74"/>
  </w:num>
  <w:num w:numId="118" w16cid:durableId="1532183405">
    <w:abstractNumId w:val="56"/>
  </w:num>
  <w:num w:numId="119" w16cid:durableId="451439603">
    <w:abstractNumId w:val="16"/>
  </w:num>
  <w:num w:numId="120" w16cid:durableId="1447887799">
    <w:abstractNumId w:val="75"/>
  </w:num>
  <w:num w:numId="121" w16cid:durableId="161547585">
    <w:abstractNumId w:val="118"/>
  </w:num>
  <w:num w:numId="122" w16cid:durableId="518399938">
    <w:abstractNumId w:val="41"/>
  </w:num>
  <w:num w:numId="123" w16cid:durableId="2121992365">
    <w:abstractNumId w:val="112"/>
  </w:num>
  <w:num w:numId="124" w16cid:durableId="1440877754">
    <w:abstractNumId w:val="130"/>
  </w:num>
  <w:num w:numId="125" w16cid:durableId="737283504">
    <w:abstractNumId w:val="25"/>
  </w:num>
  <w:num w:numId="126" w16cid:durableId="1457410089">
    <w:abstractNumId w:val="68"/>
  </w:num>
  <w:num w:numId="127" w16cid:durableId="1782727629">
    <w:abstractNumId w:val="87"/>
  </w:num>
  <w:num w:numId="128" w16cid:durableId="1147894104">
    <w:abstractNumId w:val="7"/>
  </w:num>
  <w:num w:numId="129" w16cid:durableId="1026442151">
    <w:abstractNumId w:val="124"/>
  </w:num>
  <w:num w:numId="130" w16cid:durableId="1786850833">
    <w:abstractNumId w:val="64"/>
  </w:num>
  <w:num w:numId="131" w16cid:durableId="1151020317">
    <w:abstractNumId w:val="79"/>
  </w:num>
  <w:num w:numId="132" w16cid:durableId="186527439">
    <w:abstractNumId w:val="103"/>
  </w:num>
  <w:num w:numId="133" w16cid:durableId="46955670">
    <w:abstractNumId w:val="102"/>
  </w:num>
  <w:num w:numId="134" w16cid:durableId="1082139944">
    <w:abstractNumId w:val="104"/>
  </w:num>
  <w:num w:numId="135" w16cid:durableId="638345770">
    <w:abstractNumId w:val="57"/>
  </w:num>
  <w:num w:numId="136" w16cid:durableId="1672677726">
    <w:abstractNumId w:val="8"/>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4E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Web">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4">
    <w:name w:val="annotation subject"/>
    <w:basedOn w:val="a9"/>
    <w:next w:val="a9"/>
    <w:link w:val="af5"/>
    <w:qFormat/>
    <w:rPr>
      <w:b/>
      <w:bCs/>
    </w:rPr>
  </w:style>
  <w:style w:type="table" w:styleId="af6">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FollowedHyperlink"/>
    <w:qFormat/>
    <w:rPr>
      <w:color w:val="800080"/>
      <w:u w:val="single"/>
    </w:rPr>
  </w:style>
  <w:style w:type="character" w:styleId="af9">
    <w:name w:val="Emphasis"/>
    <w:basedOn w:val="a0"/>
    <w:uiPriority w:val="20"/>
    <w:qFormat/>
    <w:rPr>
      <w:i/>
      <w:iCs/>
    </w:rPr>
  </w:style>
  <w:style w:type="character" w:styleId="afa">
    <w:name w:val="Hyperlink"/>
    <w:qFormat/>
    <w:rPr>
      <w:color w:val="0000FF"/>
      <w:u w:val="single"/>
    </w:rPr>
  </w:style>
  <w:style w:type="character" w:styleId="afb">
    <w:name w:val="annotation reference"/>
    <w:qFormat/>
    <w:rPr>
      <w:sz w:val="16"/>
      <w:szCs w:val="16"/>
    </w:rPr>
  </w:style>
  <w:style w:type="character" w:styleId="afc">
    <w:name w:val="footnote reference"/>
    <w:semiHidden/>
    <w:qFormat/>
    <w:rPr>
      <w:vertAlign w:val="superscript"/>
    </w:rPr>
  </w:style>
  <w:style w:type="character" w:customStyle="1" w:styleId="ac">
    <w:name w:val="本文 (文字)"/>
    <w:basedOn w:val="a0"/>
    <w:link w:val="ab"/>
    <w:qFormat/>
  </w:style>
  <w:style w:type="character" w:customStyle="1" w:styleId="a4">
    <w:name w:val="図表番号 (文字)"/>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ヘッダー (文字)"/>
    <w:link w:val="af0"/>
    <w:qFormat/>
    <w:rPr>
      <w:sz w:val="22"/>
      <w:szCs w:val="22"/>
    </w:rPr>
  </w:style>
  <w:style w:type="character" w:customStyle="1" w:styleId="af">
    <w:name w:val="フッター (文字)"/>
    <w:link w:val="ae"/>
    <w:qFormat/>
    <w:rPr>
      <w:sz w:val="22"/>
      <w:szCs w:val="22"/>
    </w:rPr>
  </w:style>
  <w:style w:type="paragraph" w:customStyle="1" w:styleId="tablecol">
    <w:name w:val="tablecol"/>
    <w:basedOn w:val="tablecell"/>
    <w:qFormat/>
    <w:pPr>
      <w:jc w:val="center"/>
    </w:pPr>
    <w:rPr>
      <w:b/>
    </w:rPr>
  </w:style>
  <w:style w:type="character" w:customStyle="1" w:styleId="aa">
    <w:name w:val="コメント文字列 (文字)"/>
    <w:basedOn w:val="a0"/>
    <w:link w:val="a9"/>
    <w:uiPriority w:val="99"/>
    <w:qFormat/>
  </w:style>
  <w:style w:type="character" w:customStyle="1" w:styleId="af5">
    <w:name w:val="コメント内容 (文字)"/>
    <w:link w:val="af4"/>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30">
    <w:name w:val="見出し 3 (文字)"/>
    <w:link w:val="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d">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
    <w:basedOn w:val="a"/>
    <w:link w:val="afe"/>
    <w:uiPriority w:val="34"/>
    <w:qFormat/>
    <w:pPr>
      <w:ind w:left="420"/>
    </w:pPr>
  </w:style>
  <w:style w:type="character" w:customStyle="1" w:styleId="a8">
    <w:name w:val="見出しマップ (文字)"/>
    <w:link w:val="a7"/>
    <w:semiHidden/>
    <w:qFormat/>
    <w:rPr>
      <w:rFonts w:ascii="Tahoma" w:hAnsi="Tahoma" w:cs="Tahoma"/>
      <w:sz w:val="16"/>
      <w:szCs w:val="16"/>
    </w:rPr>
  </w:style>
  <w:style w:type="character" w:customStyle="1" w:styleId="afe">
    <w:name w:val="リスト段落 (文字)"/>
    <w:aliases w:val="- Bullets (文字),목록 단락 (文字),?? ?? (文字),????? (文字),???? (文字),Lista1 (文字),中等深浅网格 1 - 着色 21 (文字),列出段落1 (文字),¥¡¡¡¡ì¬º¥¹¥È¶ÎÂä (文字),ÁÐ³ö¶ÎÂä (文字),列表段落1 (文字),—ño’i—Ž (文字),¥ê¥¹¥È¶ÎÂä (文字),1st level - Bullet List Paragraph (文字),Paragrafo elenco (文字)"/>
    <w:link w:val="afd"/>
    <w:uiPriority w:val="34"/>
    <w:qFormat/>
    <w:rPr>
      <w:rFonts w:eastAsia="Times New Roman"/>
      <w:sz w:val="24"/>
      <w:szCs w:val="24"/>
      <w:lang w:eastAsia="zh-CN"/>
    </w:rPr>
  </w:style>
  <w:style w:type="character" w:customStyle="1" w:styleId="20">
    <w:name w:val="見出し 2 (文字)"/>
    <w:basedOn w:val="a0"/>
    <w:link w:val="2"/>
    <w:qFormat/>
    <w:rPr>
      <w:rFonts w:eastAsia="Times New Roman"/>
      <w:b/>
      <w:bCs/>
      <w:sz w:val="22"/>
      <w:szCs w:val="24"/>
    </w:rPr>
  </w:style>
  <w:style w:type="character" w:styleId="aff">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a0"/>
    <w:link w:val="TableTexts"/>
    <w:qFormat/>
    <w:rPr>
      <w:rFonts w:eastAsia="DengXian"/>
      <w:sz w:val="24"/>
      <w:szCs w:val="24"/>
      <w:lang w:val="en-GB" w:eastAsia="zh-CN"/>
    </w:rPr>
  </w:style>
  <w:style w:type="paragraph" w:customStyle="1" w:styleId="Image">
    <w:name w:val="Image"/>
    <w:basedOn w:val="aff0"/>
    <w:link w:val="ImageChar"/>
    <w:qFormat/>
    <w:pPr>
      <w:widowControl w:val="0"/>
      <w:autoSpaceDE w:val="0"/>
      <w:autoSpaceDN w:val="0"/>
      <w:adjustRightInd w:val="0"/>
      <w:spacing w:beforeLines="0"/>
      <w:jc w:val="center"/>
    </w:pPr>
    <w:rPr>
      <w:sz w:val="21"/>
      <w:szCs w:val="21"/>
    </w:rPr>
  </w:style>
  <w:style w:type="paragraph" w:styleId="aff0">
    <w:name w:val="No Spacing"/>
    <w:link w:val="aff1"/>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ＭＳ 明朝"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ＭＳ 明朝"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書式付き (文字)"/>
    <w:basedOn w:val="a0"/>
    <w:link w:val="HTML"/>
    <w:uiPriority w:val="99"/>
    <w:semiHidden/>
    <w:qFormat/>
    <w:rPr>
      <w:rFonts w:ascii="SimSun" w:hAnsi="SimSun" w:cs="SimSun"/>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見出し 4 (文字)"/>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DengXian"/>
      <w:sz w:val="20"/>
      <w:szCs w:val="20"/>
      <w:lang w:val="en-GB" w:eastAsia="en-US"/>
    </w:rPr>
  </w:style>
  <w:style w:type="paragraph" w:customStyle="1" w:styleId="B3">
    <w:name w:val="B3"/>
    <w:basedOn w:val="a"/>
    <w:qFormat/>
    <w:pPr>
      <w:spacing w:after="180"/>
      <w:ind w:left="1135" w:hanging="284"/>
    </w:pPr>
    <w:rPr>
      <w:rFonts w:eastAsia="DengXian"/>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ＭＳ 明朝" w:hAnsi="Arial"/>
      <w:sz w:val="20"/>
      <w:lang w:val="en-GB" w:eastAsia="en-GB"/>
    </w:rPr>
  </w:style>
  <w:style w:type="character" w:customStyle="1" w:styleId="Doc-text2Char">
    <w:name w:val="Doc-text2 Char"/>
    <w:basedOn w:val="a0"/>
    <w:link w:val="Doc-text2"/>
    <w:qFormat/>
    <w:rPr>
      <w:rFonts w:ascii="Arial" w:eastAsia="ＭＳ 明朝"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1">
    <w:name w:val="行間詰め (文字)"/>
    <w:basedOn w:val="a0"/>
    <w:link w:val="aff0"/>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ＭＳ Ｐゴシック" w:eastAsia="ＭＳ Ｐゴシック" w:hAnsi="ＭＳ Ｐゴシック" w:cs="ＭＳ Ｐゴシック"/>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21" Type="http://schemas.openxmlformats.org/officeDocument/2006/relationships/hyperlink" Target="mailto:deepak@cewit.org.i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yperlink" Target="mailto:daewon.lee@interdigital.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F32ED8-FE2E-4D98-8E66-B87AB46E7604}">
  <ds:schemaRefs>
    <ds:schemaRef ds:uri="http://schemas.microsoft.com/sharepoint/v3/contenttype/forms"/>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1</Pages>
  <Words>43004</Words>
  <Characters>245126</Characters>
  <Application>Microsoft Office Word</Application>
  <DocSecurity>0</DocSecurity>
  <Lines>2042</Lines>
  <Paragraphs>575</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287555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KDDI</cp:lastModifiedBy>
  <cp:revision>17</cp:revision>
  <cp:lastPrinted>2026-02-09T00:47:00Z</cp:lastPrinted>
  <dcterms:created xsi:type="dcterms:W3CDTF">2026-02-09T22:03:00Z</dcterms:created>
  <dcterms:modified xsi:type="dcterms:W3CDTF">2026-02-10T10:42:00Z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