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rFonts w:eastAsiaTheme="minorEastAsia"/>
          <w:b/>
          <w:kern w:val="2"/>
        </w:rPr>
      </w:pPr>
      <w:bookmarkStart w:id="0" w:name="_Hlk204088269"/>
      <w:bookmarkEnd w:id="0"/>
      <w:r>
        <w:rPr>
          <w:b/>
          <w:kern w:val="2"/>
        </w:rPr>
        <mc:AlternateContent>
          <mc:Choice Requires="wps">
            <w:drawing>
              <wp:anchor distT="0" distB="0" distL="114300" distR="114300" simplePos="0" relativeHeight="251659264" behindDoc="0" locked="1" layoutInCell="1" hidden="true" allowOverlap="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true"/>
                <wp:cNvGraphicFramePr/>
                <a:graphic xmlns:a="http://schemas.openxmlformats.org/drawingml/2006/main">
                  <a:graphicData uri="http://schemas.microsoft.com/office/word/2010/wordprocessingShape">
                    <wps:wsp>
                      <wps:cNvSpPr>
                        <a:spLocks noChangeArrowheads="true"/>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false" upright="true">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Cou1gjCgUAAFc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r>
      <w:r>
        <w:rPr>
          <w:b/>
          <w:kern w:val="2"/>
        </w:rPr>
        <w:t>R1-260</w:t>
      </w:r>
      <w:r>
        <w:rPr>
          <w:rFonts w:hint="eastAsia" w:eastAsiaTheme="minorEastAsia"/>
          <w:b/>
          <w:kern w:val="2"/>
        </w:rPr>
        <w:t>xxxx</w:t>
      </w:r>
    </w:p>
    <w:p>
      <w:pPr>
        <w:spacing w:after="60"/>
        <w:rPr>
          <w:b/>
          <w:kern w:val="2"/>
        </w:rPr>
      </w:pPr>
      <w:r>
        <w:rPr>
          <w:b/>
          <w:kern w:val="2"/>
        </w:rPr>
        <w:t>Gothenburg, Sweden, February 9</w:t>
      </w:r>
      <w:r>
        <w:rPr>
          <w:rFonts w:hint="eastAsia" w:eastAsiaTheme="minorEastAsia"/>
          <w:b/>
          <w:kern w:val="2"/>
        </w:rPr>
        <w:t xml:space="preserve"> </w:t>
      </w:r>
      <w:r>
        <w:rPr>
          <w:b/>
          <w:kern w:val="2"/>
        </w:rPr>
        <w:t>–</w:t>
      </w:r>
      <w:r>
        <w:rPr>
          <w:rFonts w:hint="eastAsia" w:eastAsiaTheme="minorEastAsia"/>
          <w:b/>
          <w:kern w:val="2"/>
        </w:rPr>
        <w:t xml:space="preserve"> </w:t>
      </w:r>
      <w:r>
        <w:rPr>
          <w:b/>
          <w:kern w:val="2"/>
        </w:rPr>
        <w:t>13, 2026</w:t>
      </w:r>
    </w:p>
    <w:p>
      <w:pPr>
        <w:pBdr>
          <w:top w:val="single" w:color="auto" w:sz="4" w:space="1"/>
        </w:pBdr>
        <w:spacing w:after="0"/>
        <w:rPr>
          <w:b/>
          <w:kern w:val="2"/>
          <w:sz w:val="16"/>
          <w:szCs w:val="16"/>
        </w:rPr>
      </w:pPr>
    </w:p>
    <w:p>
      <w:pPr>
        <w:spacing w:after="60"/>
        <w:ind w:left="1554" w:hanging="1554"/>
        <w:rPr>
          <w:b/>
          <w:kern w:val="2"/>
        </w:rPr>
      </w:pPr>
      <w:r>
        <w:rPr>
          <w:b/>
          <w:kern w:val="2"/>
        </w:rPr>
        <w:t>Agenda Item:</w:t>
      </w:r>
      <w:r>
        <w:rPr>
          <w:b/>
          <w:kern w:val="2"/>
        </w:rPr>
        <w:tab/>
      </w:r>
      <w:r>
        <w:rPr>
          <w:b/>
          <w:kern w:val="2"/>
        </w:rPr>
        <w:t xml:space="preserve">10.5.1.1 </w:t>
      </w:r>
    </w:p>
    <w:p>
      <w:pPr>
        <w:spacing w:after="60"/>
        <w:ind w:left="1554" w:hanging="1554"/>
        <w:rPr>
          <w:rFonts w:eastAsiaTheme="minorEastAsia"/>
          <w:b/>
          <w:kern w:val="2"/>
        </w:rPr>
      </w:pPr>
      <w:r>
        <w:rPr>
          <w:b/>
          <w:kern w:val="2"/>
        </w:rPr>
        <w:t>Source:</w:t>
      </w:r>
      <w:r>
        <w:rPr>
          <w:b/>
          <w:kern w:val="2"/>
        </w:rPr>
        <w:tab/>
      </w:r>
      <w:r>
        <w:rPr>
          <w:rFonts w:hint="eastAsia" w:eastAsiaTheme="minorEastAsia"/>
          <w:b/>
          <w:kern w:val="2"/>
        </w:rPr>
        <w:t>Moderator (Huawei, Xiaomi)</w:t>
      </w:r>
    </w:p>
    <w:p>
      <w:pPr>
        <w:spacing w:after="60"/>
        <w:ind w:left="1554" w:hanging="1554"/>
        <w:rPr>
          <w:rFonts w:eastAsiaTheme="minorEastAsia"/>
          <w:b/>
          <w:kern w:val="2"/>
        </w:rPr>
      </w:pPr>
      <w:r>
        <w:rPr>
          <w:b/>
          <w:kern w:val="2"/>
        </w:rPr>
        <w:t>Title:</w:t>
      </w:r>
      <w:r>
        <w:rPr>
          <w:b/>
          <w:kern w:val="2"/>
        </w:rPr>
        <w:tab/>
      </w:r>
      <w:bookmarkStart w:id="1" w:name="_Hlk204952069"/>
      <w:r>
        <w:rPr>
          <w:rFonts w:hint="eastAsia" w:eastAsiaTheme="minorEastAsia"/>
          <w:b/>
          <w:kern w:val="2"/>
        </w:rPr>
        <w:t>FL s</w:t>
      </w:r>
      <w:r>
        <w:rPr>
          <w:rFonts w:eastAsia="宋体"/>
          <w:b/>
        </w:rPr>
        <w:t>ummary #1 of</w:t>
      </w:r>
      <w:r>
        <w:rPr>
          <w:rFonts w:hint="eastAsia" w:eastAsiaTheme="minorEastAsia"/>
          <w:b/>
          <w:kern w:val="2"/>
        </w:rPr>
        <w:t xml:space="preserve"> S</w:t>
      </w:r>
      <w:r>
        <w:rPr>
          <w:rFonts w:hint="eastAsia"/>
          <w:b/>
          <w:kern w:val="2"/>
        </w:rPr>
        <w:t>ynchronization acquisition and beam measurement</w:t>
      </w:r>
      <w:bookmarkEnd w:id="1"/>
    </w:p>
    <w:p>
      <w:pPr>
        <w:spacing w:after="60"/>
        <w:ind w:left="1554" w:hanging="1554"/>
        <w:rPr>
          <w:b/>
          <w:kern w:val="2"/>
        </w:rPr>
      </w:pPr>
      <w:r>
        <w:rPr>
          <w:b/>
          <w:kern w:val="2"/>
        </w:rPr>
        <w:t>Document for:</w:t>
      </w:r>
      <w:r>
        <w:rPr>
          <w:b/>
          <w:kern w:val="2"/>
        </w:rPr>
        <w:tab/>
      </w:r>
      <w:r>
        <w:rPr>
          <w:b/>
          <w:kern w:val="2"/>
        </w:rPr>
        <w:t xml:space="preserve">Discussion and decision </w:t>
      </w:r>
    </w:p>
    <w:p>
      <w:pPr>
        <w:pBdr>
          <w:bottom w:val="single" w:color="auto" w:sz="4" w:space="1"/>
        </w:pBdr>
        <w:spacing w:after="0"/>
        <w:rPr>
          <w:b/>
          <w:kern w:val="2"/>
          <w:sz w:val="16"/>
          <w:szCs w:val="16"/>
        </w:rPr>
      </w:pPr>
    </w:p>
    <w:p>
      <w:pPr>
        <w:pStyle w:val="2"/>
        <w:spacing w:before="120" w:after="120"/>
        <w:rPr>
          <w:rFonts w:eastAsiaTheme="minorEastAsia"/>
        </w:rPr>
      </w:pPr>
      <w:bookmarkStart w:id="2" w:name="_Ref124589705"/>
      <w:bookmarkStart w:id="3" w:name="_Ref129681862"/>
      <w:r>
        <w:t>Introduction</w:t>
      </w:r>
      <w:bookmarkEnd w:id="2"/>
      <w:bookmarkEnd w:id="3"/>
    </w:p>
    <w:p>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hint="eastAsia" w:eastAsiaTheme="minorEastAsia"/>
          <w:szCs w:val="20"/>
        </w:rPr>
        <w:t>4</w:t>
      </w:r>
      <w:r>
        <w:rPr>
          <w:szCs w:val="20"/>
        </w:rPr>
        <w:t xml:space="preserve"> on</w:t>
      </w:r>
      <w:r>
        <w:rPr>
          <w:rFonts w:hint="eastAsia"/>
          <w:szCs w:val="20"/>
        </w:rPr>
        <w:t xml:space="preserve"> </w:t>
      </w:r>
      <w:r>
        <w:rPr>
          <w:rFonts w:hint="eastAsia" w:eastAsiaTheme="minorEastAsia"/>
          <w:szCs w:val="20"/>
        </w:rPr>
        <w:t>AI 10.5.1.1</w:t>
      </w:r>
      <w:r>
        <w:rPr>
          <w:szCs w:val="20"/>
        </w:rPr>
        <w:t xml:space="preserve">. </w:t>
      </w:r>
    </w:p>
    <w:p>
      <w:pPr>
        <w:jc w:val="both"/>
        <w:rPr>
          <w:rFonts w:eastAsia="DengXian"/>
          <w:i/>
          <w:iCs/>
        </w:rPr>
      </w:pPr>
      <w:r>
        <w:rPr>
          <w:rFonts w:hint="eastAsia" w:eastAsia="DengXian"/>
          <w:i/>
          <w:iCs/>
        </w:rPr>
        <w:t xml:space="preserve">Note 1: </w:t>
      </w:r>
      <w:r>
        <w:rPr>
          <w:rFonts w:eastAsia="DengXian"/>
          <w:i/>
          <w:iCs/>
        </w:rPr>
        <w:t>I</w:t>
      </w:r>
      <w:r>
        <w:rPr>
          <w:rFonts w:hint="eastAsia" w:eastAsia="DengXian"/>
          <w:i/>
          <w:iCs/>
        </w:rPr>
        <w:t xml:space="preserve">ncluding synchronization signal/channel design (e.g., SSB), and transmission, and other design for facilitating synchronization </w:t>
      </w:r>
      <w:r>
        <w:rPr>
          <w:rFonts w:eastAsia="DengXian"/>
          <w:i/>
          <w:iCs/>
        </w:rPr>
        <w:t>acquisition</w:t>
      </w:r>
      <w:r>
        <w:rPr>
          <w:rFonts w:hint="eastAsia" w:eastAsia="DengXian"/>
          <w:i/>
          <w:iCs/>
        </w:rPr>
        <w:t>, e.g., jointly with CSI-RS or other reference signal, O</w:t>
      </w:r>
      <w:r>
        <w:rPr>
          <w:rFonts w:eastAsia="DengXian"/>
          <w:i/>
          <w:iCs/>
        </w:rPr>
        <w:t>n-demand sync signal(s)</w:t>
      </w:r>
      <w:r>
        <w:rPr>
          <w:rFonts w:hint="eastAsia" w:eastAsia="DengXian"/>
          <w:i/>
          <w:iCs/>
        </w:rPr>
        <w:t>, SIB/Paging transmission, measurement for mobility.</w:t>
      </w:r>
    </w:p>
    <w:p>
      <w:pPr>
        <w:spacing w:before="120"/>
        <w:jc w:val="both"/>
        <w:rPr>
          <w:rFonts w:eastAsia="DengXian"/>
          <w:i/>
          <w:iCs/>
        </w:rPr>
      </w:pPr>
    </w:p>
    <w:p>
      <w:pPr>
        <w:pStyle w:val="2"/>
        <w:spacing w:before="120" w:after="120"/>
        <w:rPr>
          <w:rFonts w:eastAsia="DengXian"/>
        </w:rPr>
      </w:pPr>
      <w:r>
        <w:rPr>
          <w:rFonts w:hint="eastAsia" w:eastAsia="DengXian"/>
        </w:rPr>
        <w:t>High-level considerations</w:t>
      </w:r>
    </w:p>
    <w:p>
      <w:pPr>
        <w:pStyle w:val="3"/>
        <w:spacing w:before="120" w:after="120"/>
        <w:rPr>
          <w:rFonts w:eastAsia="DengXian"/>
        </w:rPr>
      </w:pPr>
      <w:r>
        <w:rPr>
          <w:rFonts w:hint="eastAsia" w:eastAsia="DengXian"/>
        </w:rPr>
        <w:t>Different deployment scenarios (Open)</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pPr>
              <w:widowControl w:val="0"/>
              <w:autoSpaceDE w:val="0"/>
              <w:autoSpaceDN w:val="0"/>
              <w:spacing w:before="120"/>
              <w:jc w:val="both"/>
            </w:pPr>
            <w:r>
              <w:rPr>
                <w:rFonts w:eastAsiaTheme="minorEastAsia"/>
                <w:b/>
                <w:bCs/>
                <w:lang w:eastAsia="ko-KR"/>
              </w:rPr>
              <w:t>Company</w:t>
            </w:r>
          </w:p>
        </w:tc>
        <w:tc>
          <w:tcPr>
            <w:tcW w:w="3860" w:type="pct"/>
            <w:shd w:val="clear" w:color="auto" w:fill="DBE5F1" w:themeFill="accent1" w:themeFillTint="33"/>
          </w:tcPr>
          <w:p>
            <w:pPr>
              <w:widowControl w:val="0"/>
              <w:autoSpaceDE w:val="0"/>
              <w:autoSpaceDN w:val="0"/>
              <w:spacing w:before="12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CMCC</w:t>
            </w:r>
          </w:p>
        </w:tc>
        <w:tc>
          <w:tcPr>
            <w:tcW w:w="3860" w:type="pct"/>
          </w:tcPr>
          <w:p>
            <w:pPr>
              <w:pStyle w:val="123"/>
              <w:snapToGrid w:val="0"/>
              <w:spacing w:before="0" w:after="120" w:afterLines="50" w:line="240" w:lineRule="auto"/>
              <w:jc w:val="both"/>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pPr>
              <w:pStyle w:val="123"/>
              <w:numPr>
                <w:ilvl w:val="0"/>
                <w:numId w:val="6"/>
              </w:numPr>
              <w:snapToGrid w:val="0"/>
              <w:spacing w:before="0" w:after="120" w:afterLines="50" w:line="240" w:lineRule="auto"/>
              <w:jc w:val="both"/>
              <w:rPr>
                <w:b w:val="0"/>
                <w:bCs w:val="0"/>
                <w:sz w:val="20"/>
                <w:szCs w:val="20"/>
              </w:rPr>
            </w:pPr>
            <w:r>
              <w:rPr>
                <w:sz w:val="20"/>
                <w:szCs w:val="20"/>
              </w:rPr>
              <w:t>Network deployment and UE detection complexity if larger number of SSB beams to compensate coverage gap in higher frequency band;</w:t>
            </w:r>
          </w:p>
          <w:p>
            <w:pPr>
              <w:pStyle w:val="123"/>
              <w:numPr>
                <w:ilvl w:val="0"/>
                <w:numId w:val="6"/>
              </w:numPr>
              <w:snapToGrid w:val="0"/>
              <w:spacing w:before="0" w:after="120" w:afterLines="50" w:line="240" w:lineRule="auto"/>
              <w:jc w:val="both"/>
              <w:rPr>
                <w:b w:val="0"/>
                <w:bCs w:val="0"/>
                <w:sz w:val="20"/>
                <w:szCs w:val="20"/>
              </w:rPr>
            </w:pPr>
            <w:r>
              <w:rPr>
                <w:sz w:val="20"/>
                <w:szCs w:val="20"/>
              </w:rPr>
              <w:t>Network energy efficiency;</w:t>
            </w:r>
          </w:p>
          <w:p>
            <w:pPr>
              <w:pStyle w:val="123"/>
              <w:numPr>
                <w:ilvl w:val="0"/>
                <w:numId w:val="6"/>
              </w:numPr>
              <w:snapToGrid w:val="0"/>
              <w:spacing w:before="0" w:after="120" w:afterLines="50" w:line="240" w:lineRule="auto"/>
              <w:jc w:val="both"/>
              <w:rPr>
                <w:b w:val="0"/>
                <w:bCs w:val="0"/>
                <w:sz w:val="20"/>
                <w:szCs w:val="20"/>
              </w:rPr>
            </w:pPr>
            <w:r>
              <w:rPr>
                <w:sz w:val="20"/>
                <w:szCs w:val="20"/>
              </w:rPr>
              <w:t>To strive for a unified design in different deployment scenarios, e.g., single TRP and multi-TRP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LGE</w:t>
            </w:r>
          </w:p>
        </w:tc>
        <w:tc>
          <w:tcPr>
            <w:tcW w:w="3860" w:type="pct"/>
          </w:tcPr>
          <w:p>
            <w:pPr>
              <w:widowControl w:val="0"/>
              <w:suppressAutoHyphens/>
              <w:autoSpaceDE w:val="0"/>
              <w:autoSpaceDN w:val="0"/>
              <w:spacing w:afterLines="50"/>
              <w:jc w:val="both"/>
              <w:rPr>
                <w:b/>
                <w:bCs/>
                <w:i/>
                <w:iCs/>
                <w:sz w:val="20"/>
                <w:szCs w:val="20"/>
              </w:rPr>
            </w:pPr>
            <w:r>
              <w:rPr>
                <w:b/>
                <w:bCs/>
                <w:i/>
                <w:iCs/>
                <w:sz w:val="20"/>
                <w:szCs w:val="20"/>
              </w:rPr>
              <w:t>Proposal #14: Study multi-carrier scenarios in the following Table with the following aspects:</w:t>
            </w:r>
          </w:p>
          <w:p>
            <w:pPr>
              <w:widowControl w:val="0"/>
              <w:numPr>
                <w:ilvl w:val="0"/>
                <w:numId w:val="7"/>
              </w:numPr>
              <w:autoSpaceDE/>
              <w:autoSpaceDN/>
              <w:spacing w:afterLines="50"/>
              <w:jc w:val="both"/>
              <w:rPr>
                <w:rFonts w:eastAsia="Batang"/>
                <w:b/>
                <w:i/>
                <w:iCs/>
                <w:sz w:val="20"/>
                <w:szCs w:val="20"/>
              </w:rPr>
            </w:pPr>
            <w:r>
              <w:rPr>
                <w:rFonts w:eastAsia="Batang"/>
                <w:b/>
                <w:i/>
                <w:iCs/>
                <w:sz w:val="20"/>
                <w:szCs w:val="20"/>
              </w:rPr>
              <w:t>SIB1 can be provided on only one or more carriers of multiple carriers</w:t>
            </w:r>
          </w:p>
          <w:p>
            <w:pPr>
              <w:widowControl w:val="0"/>
              <w:numPr>
                <w:ilvl w:val="0"/>
                <w:numId w:val="7"/>
              </w:numPr>
              <w:autoSpaceDE/>
              <w:autoSpaceDN/>
              <w:spacing w:afterLines="50"/>
              <w:jc w:val="both"/>
              <w:rPr>
                <w:rFonts w:eastAsia="Batang"/>
                <w:b/>
                <w:i/>
                <w:iCs/>
                <w:sz w:val="20"/>
                <w:szCs w:val="20"/>
              </w:rPr>
            </w:pPr>
            <w:r>
              <w:rPr>
                <w:rFonts w:eastAsia="Batang"/>
                <w:b/>
                <w:i/>
                <w:iCs/>
                <w:sz w:val="20"/>
                <w:szCs w:val="20"/>
              </w:rPr>
              <w:t>Paging can be provided on only one or more carriers of multiple carriers</w:t>
            </w:r>
          </w:p>
          <w:p>
            <w:pPr>
              <w:widowControl w:val="0"/>
              <w:numPr>
                <w:ilvl w:val="0"/>
                <w:numId w:val="7"/>
              </w:numPr>
              <w:autoSpaceDE/>
              <w:autoSpaceDN/>
              <w:spacing w:afterLines="50"/>
              <w:jc w:val="both"/>
              <w:rPr>
                <w:rFonts w:eastAsia="Batang"/>
                <w:b/>
                <w:i/>
                <w:iCs/>
                <w:sz w:val="20"/>
                <w:szCs w:val="20"/>
              </w:rPr>
            </w:pPr>
            <w:r>
              <w:rPr>
                <w:rFonts w:eastAsia="Batang"/>
                <w:b/>
                <w:i/>
                <w:iCs/>
                <w:sz w:val="20"/>
                <w:szCs w:val="20"/>
              </w:rPr>
              <w:t>RACH can be provided on only one or more carriers of multiple carriers</w:t>
            </w:r>
          </w:p>
          <w:p>
            <w:pPr>
              <w:widowControl w:val="0"/>
              <w:autoSpaceDE w:val="0"/>
              <w:autoSpaceDN w:val="0"/>
              <w:spacing w:afterLines="50"/>
              <w:jc w:val="center"/>
              <w:rPr>
                <w:rFonts w:eastAsia="BatangChe"/>
                <w:b/>
                <w:sz w:val="20"/>
                <w:szCs w:val="20"/>
              </w:rPr>
            </w:pPr>
            <w:r>
              <w:rPr>
                <w:rFonts w:eastAsia="BatangChe"/>
                <w:b/>
                <w:sz w:val="20"/>
                <w:szCs w:val="20"/>
              </w:rPr>
              <w:t>Table: Multi-carrier scenarios for 6G study</w:t>
            </w:r>
          </w:p>
          <w:tbl>
            <w:tblPr>
              <w:tblStyle w:val="130"/>
              <w:tblW w:w="7011"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942"/>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717" w:type="dxa"/>
                </w:tcPr>
                <w:p>
                  <w:pPr>
                    <w:spacing w:afterLines="50"/>
                    <w:jc w:val="both"/>
                    <w:rPr>
                      <w:rFonts w:eastAsia="BatangChe" w:asciiTheme="minorHAnsi" w:hAnsiTheme="minorHAnsi" w:cstheme="minorBidi"/>
                      <w:b/>
                      <w:kern w:val="2"/>
                      <w:sz w:val="20"/>
                      <w:szCs w:val="20"/>
                      <w:lang w:eastAsia="ko-KR"/>
                    </w:rPr>
                  </w:pPr>
                </w:p>
              </w:tc>
              <w:tc>
                <w:tcPr>
                  <w:tcW w:w="1942" w:type="dxa"/>
                </w:tcPr>
                <w:p>
                  <w:pPr>
                    <w:spacing w:afterLines="50"/>
                    <w:jc w:val="center"/>
                    <w:rPr>
                      <w:rFonts w:eastAsia="BatangChe" w:asciiTheme="minorHAnsi" w:hAnsiTheme="minorHAnsi" w:cstheme="minorBidi"/>
                      <w:b/>
                      <w:kern w:val="2"/>
                      <w:sz w:val="20"/>
                      <w:szCs w:val="20"/>
                      <w:lang w:eastAsia="ko-KR"/>
                    </w:rPr>
                  </w:pPr>
                  <w:r>
                    <w:rPr>
                      <w:rFonts w:eastAsia="BatangChe" w:asciiTheme="minorHAnsi" w:hAnsiTheme="minorHAnsi" w:cstheme="minorBidi"/>
                      <w:b/>
                      <w:kern w:val="2"/>
                      <w:sz w:val="20"/>
                      <w:szCs w:val="20"/>
                      <w:lang w:eastAsia="ko-KR"/>
                    </w:rPr>
                    <w:t>Type-A carrier</w:t>
                  </w:r>
                </w:p>
              </w:tc>
              <w:tc>
                <w:tcPr>
                  <w:tcW w:w="3352" w:type="dxa"/>
                </w:tcPr>
                <w:p>
                  <w:pPr>
                    <w:spacing w:afterLines="50"/>
                    <w:jc w:val="center"/>
                    <w:rPr>
                      <w:rFonts w:eastAsia="BatangChe" w:asciiTheme="minorHAnsi" w:hAnsiTheme="minorHAnsi" w:cstheme="minorBidi"/>
                      <w:b/>
                      <w:kern w:val="2"/>
                      <w:sz w:val="20"/>
                      <w:szCs w:val="20"/>
                      <w:lang w:eastAsia="ko-KR"/>
                    </w:rPr>
                  </w:pPr>
                  <w:r>
                    <w:rPr>
                      <w:rFonts w:eastAsia="BatangChe" w:asciiTheme="minorHAnsi" w:hAnsiTheme="minorHAnsi" w:cstheme="minorBidi"/>
                      <w:b/>
                      <w:kern w:val="2"/>
                      <w:sz w:val="20"/>
                      <w:szCs w:val="20"/>
                      <w:lang w:eastAsia="ko-KR"/>
                    </w:rPr>
                    <w:t>Type-B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717" w:type="dxa"/>
                </w:tcPr>
                <w:p>
                  <w:pPr>
                    <w:spacing w:afterLines="50"/>
                    <w:jc w:val="center"/>
                    <w:rPr>
                      <w:rFonts w:eastAsia="BatangChe" w:asciiTheme="minorHAnsi" w:hAnsiTheme="minorHAnsi" w:cstheme="minorBidi"/>
                      <w:b/>
                      <w:kern w:val="2"/>
                      <w:sz w:val="20"/>
                      <w:szCs w:val="20"/>
                      <w:lang w:eastAsia="ko-KR"/>
                    </w:rPr>
                  </w:pPr>
                  <w:r>
                    <w:rPr>
                      <w:rFonts w:eastAsia="BatangChe" w:asciiTheme="minorHAnsi" w:hAnsiTheme="minorHAnsi" w:cstheme="minorBidi"/>
                      <w:b/>
                      <w:kern w:val="2"/>
                      <w:sz w:val="20"/>
                      <w:szCs w:val="20"/>
                      <w:lang w:eastAsia="ko-KR"/>
                    </w:rPr>
                    <w:t>MC Scenario 1</w:t>
                  </w:r>
                </w:p>
              </w:tc>
              <w:tc>
                <w:tcPr>
                  <w:tcW w:w="1942" w:type="dxa"/>
                </w:tcPr>
                <w:p>
                  <w:pPr>
                    <w:numPr>
                      <w:ilvl w:val="0"/>
                      <w:numId w:val="8"/>
                    </w:numPr>
                    <w:overflowPunct w:val="0"/>
                    <w:spacing w:afterLines="50"/>
                    <w:ind w:left="182" w:hanging="142"/>
                    <w:jc w:val="both"/>
                    <w:textAlignment w:val="baseline"/>
                    <w:rPr>
                      <w:rFonts w:eastAsia="BatangChe" w:asciiTheme="minorHAnsi" w:hAnsiTheme="minorHAnsi" w:cstheme="minorBidi"/>
                      <w:bCs/>
                      <w:kern w:val="2"/>
                      <w:sz w:val="20"/>
                      <w:szCs w:val="20"/>
                      <w:lang w:eastAsia="ko-KR"/>
                    </w:rPr>
                  </w:pPr>
                  <w:r>
                    <w:rPr>
                      <w:rFonts w:eastAsia="BatangChe" w:asciiTheme="minorHAnsi" w:hAnsiTheme="minorHAnsi" w:cstheme="minorBidi"/>
                      <w:bCs/>
                      <w:kern w:val="2"/>
                      <w:sz w:val="20"/>
                      <w:szCs w:val="20"/>
                      <w:lang w:eastAsia="ko-KR"/>
                    </w:rPr>
                    <w:t>SS/PBCH</w:t>
                  </w:r>
                </w:p>
              </w:tc>
              <w:tc>
                <w:tcPr>
                  <w:tcW w:w="3352" w:type="dxa"/>
                </w:tcPr>
                <w:p>
                  <w:pPr>
                    <w:numPr>
                      <w:ilvl w:val="0"/>
                      <w:numId w:val="8"/>
                    </w:numPr>
                    <w:overflowPunct w:val="0"/>
                    <w:spacing w:afterLines="50"/>
                    <w:ind w:left="182" w:hanging="142"/>
                    <w:jc w:val="both"/>
                    <w:textAlignment w:val="baseline"/>
                    <w:rPr>
                      <w:rFonts w:eastAsia="BatangChe" w:asciiTheme="minorHAnsi" w:hAnsiTheme="minorHAnsi" w:cstheme="minorBidi"/>
                      <w:bCs/>
                      <w:kern w:val="2"/>
                      <w:sz w:val="20"/>
                      <w:szCs w:val="20"/>
                      <w:lang w:val="pt-BR" w:eastAsia="ko-KR"/>
                    </w:rPr>
                  </w:pPr>
                  <w:r>
                    <w:rPr>
                      <w:rFonts w:eastAsia="BatangChe" w:asciiTheme="minorHAnsi" w:hAnsiTheme="minorHAnsi" w:cstheme="minorBidi"/>
                      <w:bCs/>
                      <w:kern w:val="2"/>
                      <w:sz w:val="20"/>
                      <w:szCs w:val="20"/>
                      <w:lang w:val="pt-BR" w:eastAsia="ko-KR"/>
                    </w:rPr>
                    <w:t>No SS/PBCH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717" w:type="dxa"/>
                </w:tcPr>
                <w:p>
                  <w:pPr>
                    <w:spacing w:afterLines="50"/>
                    <w:jc w:val="center"/>
                    <w:rPr>
                      <w:rFonts w:eastAsia="BatangChe" w:asciiTheme="minorHAnsi" w:hAnsiTheme="minorHAnsi" w:cstheme="minorBidi"/>
                      <w:b/>
                      <w:kern w:val="2"/>
                      <w:sz w:val="20"/>
                      <w:szCs w:val="20"/>
                      <w:lang w:eastAsia="ko-KR"/>
                    </w:rPr>
                  </w:pPr>
                  <w:r>
                    <w:rPr>
                      <w:rFonts w:eastAsia="BatangChe" w:asciiTheme="minorHAnsi" w:hAnsiTheme="minorHAnsi" w:cstheme="minorBidi"/>
                      <w:b/>
                      <w:kern w:val="2"/>
                      <w:sz w:val="20"/>
                      <w:szCs w:val="20"/>
                      <w:lang w:eastAsia="ko-KR"/>
                    </w:rPr>
                    <w:t>MC Scenario 2</w:t>
                  </w:r>
                </w:p>
              </w:tc>
              <w:tc>
                <w:tcPr>
                  <w:tcW w:w="1942" w:type="dxa"/>
                </w:tcPr>
                <w:p>
                  <w:pPr>
                    <w:numPr>
                      <w:ilvl w:val="0"/>
                      <w:numId w:val="8"/>
                    </w:numPr>
                    <w:overflowPunct w:val="0"/>
                    <w:spacing w:afterLines="50"/>
                    <w:ind w:left="182" w:hanging="142"/>
                    <w:jc w:val="both"/>
                    <w:textAlignment w:val="baseline"/>
                    <w:rPr>
                      <w:rFonts w:eastAsia="BatangChe" w:asciiTheme="minorHAnsi" w:hAnsiTheme="minorHAnsi" w:cstheme="minorBidi"/>
                      <w:bCs/>
                      <w:kern w:val="2"/>
                      <w:sz w:val="20"/>
                      <w:szCs w:val="20"/>
                      <w:lang w:eastAsia="ko-KR"/>
                    </w:rPr>
                  </w:pPr>
                  <w:r>
                    <w:rPr>
                      <w:rFonts w:eastAsia="BatangChe" w:asciiTheme="minorHAnsi" w:hAnsiTheme="minorHAnsi" w:cstheme="minorBidi"/>
                      <w:bCs/>
                      <w:kern w:val="2"/>
                      <w:sz w:val="20"/>
                      <w:szCs w:val="20"/>
                      <w:lang w:eastAsia="ko-KR"/>
                    </w:rPr>
                    <w:t>SS/PBCH</w:t>
                  </w:r>
                </w:p>
              </w:tc>
              <w:tc>
                <w:tcPr>
                  <w:tcW w:w="3352" w:type="dxa"/>
                </w:tcPr>
                <w:p>
                  <w:pPr>
                    <w:numPr>
                      <w:ilvl w:val="0"/>
                      <w:numId w:val="8"/>
                    </w:numPr>
                    <w:overflowPunct w:val="0"/>
                    <w:spacing w:afterLines="50"/>
                    <w:ind w:left="182" w:hanging="142"/>
                    <w:jc w:val="both"/>
                    <w:textAlignment w:val="baseline"/>
                    <w:rPr>
                      <w:rFonts w:eastAsia="BatangChe" w:asciiTheme="minorHAnsi" w:hAnsiTheme="minorHAnsi" w:cstheme="minorBidi"/>
                      <w:bCs/>
                      <w:kern w:val="2"/>
                      <w:sz w:val="20"/>
                      <w:szCs w:val="20"/>
                      <w:lang w:eastAsia="ko-KR"/>
                    </w:rPr>
                  </w:pPr>
                  <w:r>
                    <w:rPr>
                      <w:rFonts w:eastAsia="BatangChe" w:asciiTheme="minorHAnsi" w:hAnsiTheme="minorHAnsi" w:cstheme="minorBidi"/>
                      <w:bCs/>
                      <w:kern w:val="2"/>
                      <w:sz w:val="20"/>
                      <w:szCs w:val="20"/>
                      <w:lang w:eastAsia="ko-KR"/>
                    </w:rPr>
                    <w:t>AO-SS with long periodicity and/or OD-SS</w:t>
                  </w:r>
                </w:p>
              </w:tc>
            </w:tr>
          </w:tbl>
          <w:p>
            <w:pPr>
              <w:pStyle w:val="123"/>
              <w:snapToGrid w:val="0"/>
              <w:spacing w:before="0" w:after="120" w:afterLines="50" w:line="240" w:lineRule="auto"/>
              <w:jc w:val="both"/>
              <w:rPr>
                <w:b w:val="0"/>
                <w:bCs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bookmarkStart w:id="5" w:name="_Hlk221292134"/>
            <w:r>
              <w:rPr>
                <w:rFonts w:hint="eastAsia" w:eastAsiaTheme="minorEastAsia"/>
                <w:iCs/>
                <w:sz w:val="20"/>
                <w:szCs w:val="21"/>
              </w:rPr>
              <w:t>NEC</w:t>
            </w:r>
          </w:p>
        </w:tc>
        <w:tc>
          <w:tcPr>
            <w:tcW w:w="3860" w:type="pct"/>
          </w:tcPr>
          <w:p>
            <w:pPr>
              <w:widowControl w:val="0"/>
              <w:autoSpaceDE w:val="0"/>
              <w:autoSpaceDN w:val="0"/>
              <w:spacing w:afterLines="50"/>
              <w:jc w:val="both"/>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pPr>
              <w:widowControl w:val="0"/>
              <w:autoSpaceDE w:val="0"/>
              <w:autoSpaceDN w:val="0"/>
              <w:spacing w:afterLines="50"/>
              <w:jc w:val="both"/>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hint="eastAsia" w:eastAsiaTheme="minorEastAsia"/>
                <w:iCs/>
                <w:sz w:val="20"/>
                <w:szCs w:val="21"/>
              </w:rPr>
              <w:t>Ofinno</w:t>
            </w:r>
          </w:p>
        </w:tc>
        <w:tc>
          <w:tcPr>
            <w:tcW w:w="3860" w:type="pct"/>
          </w:tcPr>
          <w:p>
            <w:pPr>
              <w:widowControl w:val="0"/>
              <w:autoSpaceDE w:val="0"/>
              <w:autoSpaceDN w:val="0"/>
              <w:spacing w:afterLines="50"/>
              <w:jc w:val="both"/>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eastAsiaTheme="minorEastAsia"/>
                <w:iCs/>
                <w:sz w:val="20"/>
                <w:szCs w:val="20"/>
              </w:rPr>
              <w:t>Panasonic</w:t>
            </w:r>
          </w:p>
        </w:tc>
        <w:tc>
          <w:tcPr>
            <w:tcW w:w="3860" w:type="pct"/>
          </w:tcPr>
          <w:p>
            <w:pPr>
              <w:widowControl w:val="0"/>
              <w:autoSpaceDE w:val="0"/>
              <w:autoSpaceDN w:val="0"/>
              <w:spacing w:afterLines="50"/>
              <w:jc w:val="both"/>
              <w:rPr>
                <w:b/>
                <w:bCs/>
                <w:sz w:val="20"/>
                <w:szCs w:val="20"/>
              </w:rPr>
            </w:pPr>
            <w:r>
              <w:rPr>
                <w:b/>
                <w:bCs/>
                <w:sz w:val="20"/>
                <w:szCs w:val="20"/>
              </w:rPr>
              <w:t>Proposal 1: For 6GR initial access and mobility design, below 5 scenarios should be supported:</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 xml:space="preserve">Scenario#2: Single-TRP operating multi-carrier. </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One of the carriers serves initial access functions for IDLE mode, e.g., an anchor carrier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All the carriers may provide radio resource for traffic in CONNECTED mode</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Scenario#3: Multi-TRP operating multi-carrier.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All the carriers may provide radio resource for traffic in CONNECTED mode</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All the carriers may provide radio resource for traffic in CONNECTED mode, with SFN manner.</w:t>
            </w:r>
          </w:p>
          <w:p>
            <w:pPr>
              <w:pStyle w:val="61"/>
              <w:widowControl w:val="0"/>
              <w:numPr>
                <w:ilvl w:val="0"/>
                <w:numId w:val="9"/>
              </w:numPr>
              <w:autoSpaceDE w:val="0"/>
              <w:autoSpaceDN w:val="0"/>
              <w:spacing w:afterLines="50"/>
              <w:ind w:right="-101"/>
              <w:jc w:val="both"/>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r>
              <w:rPr>
                <w:rFonts w:eastAsia="MS Mincho"/>
                <w:b/>
                <w:bCs/>
                <w:sz w:val="20"/>
                <w:szCs w:val="20"/>
                <w:lang w:val="en-GB"/>
              </w:rPr>
              <w:t>M</w:t>
            </w:r>
            <w:r>
              <w:rPr>
                <w:rFonts w:eastAsia="宋体"/>
                <w:b/>
                <w:bCs/>
                <w:sz w:val="20"/>
                <w:szCs w:val="20"/>
                <w:lang w:val="en-GB"/>
              </w:rPr>
              <w:t xml:space="preserve">ulti-TRP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pPr>
              <w:pStyle w:val="61"/>
              <w:widowControl w:val="0"/>
              <w:numPr>
                <w:ilvl w:val="1"/>
                <w:numId w:val="9"/>
              </w:numPr>
              <w:autoSpaceDE w:val="0"/>
              <w:autoSpaceDN w:val="0"/>
              <w:spacing w:afterLines="50"/>
              <w:ind w:right="-101"/>
              <w:jc w:val="both"/>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hint="eastAsia" w:eastAsiaTheme="minorEastAsia"/>
                <w:iCs/>
                <w:sz w:val="20"/>
                <w:szCs w:val="21"/>
              </w:rPr>
              <w:t>Samsung</w:t>
            </w:r>
          </w:p>
        </w:tc>
        <w:tc>
          <w:tcPr>
            <w:tcW w:w="3860" w:type="pct"/>
          </w:tcPr>
          <w:p>
            <w:pPr>
              <w:widowControl w:val="0"/>
              <w:tabs>
                <w:tab w:val="left" w:pos="1300"/>
              </w:tabs>
              <w:autoSpaceDE w:val="0"/>
              <w:autoSpaceDN w:val="0"/>
              <w:spacing w:afterLines="50"/>
              <w:jc w:val="both"/>
              <w:rPr>
                <w:b/>
                <w:bCs/>
                <w:sz w:val="20"/>
                <w:szCs w:val="20"/>
              </w:rPr>
            </w:pPr>
            <w:r>
              <w:rPr>
                <w:b/>
                <w:bCs/>
                <w:sz w:val="20"/>
                <w:szCs w:val="20"/>
              </w:rPr>
              <w:t xml:space="preserve">Proposal 1: Study Scenario #1, #2, and #3 for initial access in 6GR: </w:t>
            </w:r>
          </w:p>
          <w:p>
            <w:pPr>
              <w:pStyle w:val="61"/>
              <w:widowControl w:val="0"/>
              <w:numPr>
                <w:ilvl w:val="0"/>
                <w:numId w:val="10"/>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Scenario 1: single-cell single-carrier;</w:t>
            </w:r>
          </w:p>
          <w:p>
            <w:pPr>
              <w:pStyle w:val="61"/>
              <w:widowControl w:val="0"/>
              <w:numPr>
                <w:ilvl w:val="0"/>
                <w:numId w:val="10"/>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Scenario 2: single-cell multi-carriers;</w:t>
            </w:r>
          </w:p>
          <w:p>
            <w:pPr>
              <w:pStyle w:val="61"/>
              <w:widowControl w:val="0"/>
              <w:numPr>
                <w:ilvl w:val="0"/>
                <w:numId w:val="10"/>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Scenario 3: multiple-cells.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hint="eastAsia" w:eastAsiaTheme="minorEastAsia"/>
                <w:iCs/>
                <w:sz w:val="20"/>
                <w:szCs w:val="21"/>
              </w:rPr>
              <w:t>Sharp</w:t>
            </w:r>
          </w:p>
        </w:tc>
        <w:tc>
          <w:tcPr>
            <w:tcW w:w="3860" w:type="pct"/>
          </w:tcPr>
          <w:p>
            <w:pPr>
              <w:widowControl w:val="0"/>
              <w:tabs>
                <w:tab w:val="left" w:pos="1418"/>
              </w:tabs>
              <w:autoSpaceDE w:val="0"/>
              <w:autoSpaceDN w:val="0"/>
              <w:spacing w:afterLines="50"/>
              <w:jc w:val="both"/>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Spreadtrum</w:t>
            </w:r>
          </w:p>
        </w:tc>
        <w:tc>
          <w:tcPr>
            <w:tcW w:w="3860" w:type="pct"/>
          </w:tcPr>
          <w:p>
            <w:pPr>
              <w:widowControl w:val="0"/>
              <w:autoSpaceDE w:val="0"/>
              <w:autoSpaceDN w:val="0"/>
              <w:spacing w:afterLines="50"/>
              <w:jc w:val="both"/>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pPr>
              <w:widowControl w:val="0"/>
              <w:autoSpaceDE w:val="0"/>
              <w:autoSpaceDN w:val="0"/>
              <w:spacing w:afterLines="50"/>
              <w:jc w:val="both"/>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Theme="minorEastAsia"/>
                <w:iCs/>
                <w:sz w:val="20"/>
                <w:szCs w:val="21"/>
              </w:rPr>
            </w:pPr>
            <w:r>
              <w:rPr>
                <w:rFonts w:eastAsiaTheme="minorEastAsia"/>
                <w:iCs/>
                <w:sz w:val="20"/>
                <w:szCs w:val="21"/>
              </w:rPr>
              <w:t>Tejas Networks</w:t>
            </w:r>
          </w:p>
        </w:tc>
        <w:tc>
          <w:tcPr>
            <w:tcW w:w="3860" w:type="pct"/>
          </w:tcPr>
          <w:p>
            <w:pPr>
              <w:widowControl w:val="0"/>
              <w:autoSpaceDE w:val="0"/>
              <w:autoSpaceDN w:val="0"/>
              <w:spacing w:afterLines="50"/>
              <w:jc w:val="both"/>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pPr>
              <w:widowControl w:val="0"/>
              <w:autoSpaceDE w:val="0"/>
              <w:autoSpaceDN w:val="0"/>
              <w:spacing w:afterLines="50"/>
              <w:jc w:val="both"/>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pPr>
              <w:widowControl w:val="0"/>
              <w:autoSpaceDE w:val="0"/>
              <w:autoSpaceDN w:val="0"/>
              <w:spacing w:afterLines="50"/>
              <w:jc w:val="both"/>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pPr>
              <w:widowControl w:val="0"/>
              <w:autoSpaceDE w:val="0"/>
              <w:autoSpaceDN w:val="0"/>
              <w:spacing w:afterLines="50"/>
              <w:jc w:val="both"/>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Placement options for a Discovery Signal within the Frame structure.</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pPr>
              <w:pStyle w:val="61"/>
              <w:widowControl w:val="0"/>
              <w:numPr>
                <w:ilvl w:val="0"/>
                <w:numId w:val="11"/>
              </w:numPr>
              <w:autoSpaceDE w:val="0"/>
              <w:autoSpaceDN w:val="0"/>
              <w:spacing w:afterLines="50"/>
              <w:jc w:val="both"/>
              <w:rPr>
                <w:rFonts w:eastAsiaTheme="minorEastAsia"/>
                <w:b/>
                <w:i/>
                <w:sz w:val="20"/>
                <w:szCs w:val="20"/>
                <w:lang w:val="en-IN"/>
              </w:rPr>
            </w:pPr>
            <w:r>
              <w:rPr>
                <w:rFonts w:eastAsiaTheme="minorEastAsia"/>
                <w:b/>
                <w:i/>
                <w:sz w:val="20"/>
                <w:szCs w:val="20"/>
                <w:lang w:val="en-IN"/>
              </w:rPr>
              <w:t>FFS: Backward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Xiaomi</w:t>
            </w:r>
          </w:p>
        </w:tc>
        <w:tc>
          <w:tcPr>
            <w:tcW w:w="3860" w:type="pct"/>
          </w:tcPr>
          <w:p>
            <w:pPr>
              <w:widowControl w:val="0"/>
              <w:autoSpaceDE w:val="0"/>
              <w:autoSpaceDN w:val="0"/>
              <w:spacing w:afterLines="50"/>
              <w:jc w:val="both"/>
              <w:rPr>
                <w:rFonts w:eastAsiaTheme="minorEastAsia"/>
                <w:b/>
                <w:bCs/>
                <w:i/>
                <w:iCs/>
                <w:sz w:val="20"/>
                <w:szCs w:val="20"/>
              </w:rPr>
            </w:pPr>
            <w:bookmarkStart w:id="6" w:name="_Hlk220517862"/>
            <w:r>
              <w:rPr>
                <w:rFonts w:hint="eastAsia" w:eastAsiaTheme="minorEastAsia"/>
                <w:b/>
                <w:bCs/>
                <w:i/>
                <w:iCs/>
                <w:sz w:val="20"/>
                <w:szCs w:val="20"/>
              </w:rPr>
              <w:t xml:space="preserve">Proposal </w:t>
            </w:r>
            <w:r>
              <w:rPr>
                <w:rFonts w:eastAsiaTheme="minorEastAsia"/>
                <w:b/>
                <w:bCs/>
                <w:i/>
                <w:iCs/>
                <w:sz w:val="20"/>
                <w:szCs w:val="20"/>
              </w:rPr>
              <w:t>24</w:t>
            </w:r>
            <w:r>
              <w:rPr>
                <w:rFonts w:hint="eastAsia" w:eastAsiaTheme="minor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before="120"/>
              <w:jc w:val="both"/>
              <w:rPr>
                <w:rFonts w:eastAsiaTheme="minorEastAsia"/>
                <w:iCs/>
                <w:sz w:val="20"/>
                <w:szCs w:val="21"/>
              </w:rPr>
            </w:pPr>
            <w:r>
              <w:rPr>
                <w:rFonts w:hint="eastAsia" w:eastAsiaTheme="minorEastAsia"/>
                <w:iCs/>
                <w:sz w:val="20"/>
                <w:szCs w:val="21"/>
              </w:rPr>
              <w:t>ZTE</w:t>
            </w:r>
          </w:p>
        </w:tc>
        <w:tc>
          <w:tcPr>
            <w:tcW w:w="3860" w:type="pct"/>
          </w:tcPr>
          <w:p>
            <w:pPr>
              <w:widowControl w:val="0"/>
              <w:autoSpaceDE w:val="0"/>
              <w:autoSpaceDN w:val="0"/>
              <w:spacing w:afterLines="50"/>
              <w:jc w:val="both"/>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pPr>
              <w:widowControl w:val="0"/>
              <w:autoSpaceDE w:val="0"/>
              <w:autoSpaceDN w:val="0"/>
              <w:spacing w:afterLines="50"/>
              <w:jc w:val="both"/>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pPr>
              <w:widowControl w:val="0"/>
              <w:numPr>
                <w:ilvl w:val="0"/>
                <w:numId w:val="12"/>
              </w:numPr>
              <w:autoSpaceDE w:val="0"/>
              <w:autoSpaceDN w:val="0"/>
              <w:spacing w:afterLines="50"/>
              <w:jc w:val="both"/>
              <w:textAlignment w:val="center"/>
              <w:rPr>
                <w:i/>
                <w:sz w:val="20"/>
                <w:szCs w:val="20"/>
                <w:lang w:bidi="ar"/>
              </w:rPr>
            </w:pPr>
            <w:r>
              <w:rPr>
                <w:i/>
                <w:sz w:val="20"/>
                <w:szCs w:val="20"/>
                <w:lang w:bidi="ar"/>
              </w:rPr>
              <w:t>Significant NW and UE energy consumption.</w:t>
            </w:r>
          </w:p>
          <w:p>
            <w:pPr>
              <w:widowControl w:val="0"/>
              <w:numPr>
                <w:ilvl w:val="0"/>
                <w:numId w:val="12"/>
              </w:numPr>
              <w:autoSpaceDE w:val="0"/>
              <w:autoSpaceDN w:val="0"/>
              <w:spacing w:afterLines="50"/>
              <w:jc w:val="both"/>
              <w:textAlignment w:val="center"/>
              <w:rPr>
                <w:i/>
                <w:sz w:val="20"/>
                <w:szCs w:val="20"/>
                <w:lang w:bidi="ar"/>
              </w:rPr>
            </w:pPr>
            <w:r>
              <w:rPr>
                <w:i/>
                <w:sz w:val="20"/>
                <w:szCs w:val="20"/>
                <w:lang w:bidi="ar"/>
              </w:rPr>
              <w:t>Inconsistent/poor UE experience for early-stage data transmission.</w:t>
            </w:r>
          </w:p>
          <w:p>
            <w:pPr>
              <w:widowControl w:val="0"/>
              <w:numPr>
                <w:ilvl w:val="0"/>
                <w:numId w:val="12"/>
              </w:numPr>
              <w:autoSpaceDE w:val="0"/>
              <w:autoSpaceDN w:val="0"/>
              <w:spacing w:afterLines="50"/>
              <w:jc w:val="both"/>
              <w:textAlignment w:val="center"/>
              <w:rPr>
                <w:i/>
                <w:sz w:val="20"/>
                <w:szCs w:val="20"/>
                <w:lang w:bidi="ar"/>
              </w:rPr>
            </w:pPr>
            <w:r>
              <w:rPr>
                <w:i/>
                <w:sz w:val="20"/>
                <w:szCs w:val="20"/>
                <w:lang w:bidi="ar"/>
              </w:rPr>
              <w:t>UE-perceived handover interruption in high-speed mobility.</w:t>
            </w:r>
          </w:p>
          <w:p>
            <w:pPr>
              <w:widowControl w:val="0"/>
              <w:autoSpaceDE w:val="0"/>
              <w:autoSpaceDN w:val="0"/>
              <w:spacing w:afterLines="50"/>
              <w:jc w:val="both"/>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pPr>
              <w:widowControl w:val="0"/>
              <w:autoSpaceDE w:val="0"/>
              <w:autoSpaceDN w:val="0"/>
              <w:spacing w:afterLines="50"/>
              <w:jc w:val="both"/>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pPr>
              <w:widowControl w:val="0"/>
              <w:numPr>
                <w:ilvl w:val="0"/>
                <w:numId w:val="12"/>
              </w:numPr>
              <w:autoSpaceDE w:val="0"/>
              <w:autoSpaceDN w:val="0"/>
              <w:spacing w:afterLines="50"/>
              <w:jc w:val="both"/>
              <w:textAlignment w:val="center"/>
              <w:rPr>
                <w:rFonts w:eastAsiaTheme="minorEastAsia"/>
                <w:b/>
                <w:bCs/>
                <w:i/>
                <w:iCs/>
                <w:sz w:val="20"/>
                <w:szCs w:val="20"/>
              </w:rPr>
            </w:pPr>
            <w:r>
              <w:rPr>
                <w:i/>
                <w:sz w:val="20"/>
                <w:szCs w:val="20"/>
              </w:rPr>
              <w:t>Cell-cluster ID and TRP ID associated with a cell-cluster ID are determined by PSS/SSS sequence.</w:t>
            </w:r>
          </w:p>
          <w:p>
            <w:pPr>
              <w:widowControl w:val="0"/>
              <w:numPr>
                <w:ilvl w:val="255"/>
                <w:numId w:val="0"/>
              </w:numPr>
              <w:autoSpaceDE w:val="0"/>
              <w:autoSpaceDN w:val="0"/>
              <w:spacing w:afterLines="50"/>
              <w:jc w:val="both"/>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bookmarkEnd w:id="5"/>
    </w:tbl>
    <w:p>
      <w:pPr>
        <w:pStyle w:val="4"/>
        <w:spacing w:after="120"/>
        <w:rPr>
          <w:rFonts w:eastAsia="DengXian"/>
        </w:rPr>
      </w:pPr>
      <w:r>
        <w:rPr>
          <w:rFonts w:hint="eastAsia" w:eastAsia="DengXian"/>
        </w:rPr>
        <w:t xml:space="preserve">Discussion </w:t>
      </w:r>
    </w:p>
    <w:p>
      <w:pPr>
        <w:jc w:val="both"/>
        <w:rPr>
          <w:rFonts w:eastAsia="DengXian"/>
        </w:rPr>
      </w:pPr>
      <w:r>
        <w:rPr>
          <w:rFonts w:eastAsia="DengXian"/>
        </w:rPr>
        <w:t>I</w:t>
      </w:r>
      <w:r>
        <w:rPr>
          <w:rFonts w:hint="eastAsia" w:eastAsia="DengXian"/>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hint="eastAsia" w:eastAsia="DengXian"/>
        </w:rPr>
        <w:t xml:space="preserve"> is still </w:t>
      </w:r>
      <w:r>
        <w:rPr>
          <w:rFonts w:eastAsia="DengXian"/>
        </w:rPr>
        <w:t>feasible</w:t>
      </w:r>
      <w:r>
        <w:rPr>
          <w:rFonts w:hint="eastAsia" w:eastAsia="DengXian"/>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adjustRightInd/>
        <w:snapToGrid/>
        <w:spacing w:after="0"/>
        <w:jc w:val="both"/>
        <w:rPr>
          <w:rFonts w:eastAsiaTheme="minorEastAsia"/>
        </w:rPr>
      </w:pPr>
      <w:r>
        <w:rPr>
          <w:rFonts w:hint="eastAsia" w:eastAsiaTheme="minorEastAsia"/>
        </w:rPr>
        <w:t>Study</w:t>
      </w:r>
      <w:r>
        <w:rPr>
          <w:rFonts w:eastAsia="MS Mincho"/>
          <w:lang w:eastAsia="ja-JP"/>
        </w:rPr>
        <w:t xml:space="preserve"> </w:t>
      </w:r>
      <w:r>
        <w:rPr>
          <w:rFonts w:hint="eastAsia" w:eastAsiaTheme="minorEastAsia"/>
        </w:rPr>
        <w:t xml:space="preserve">6GR </w:t>
      </w:r>
      <w:r>
        <w:rPr>
          <w:rFonts w:eastAsia="MS Mincho"/>
          <w:lang w:eastAsia="ja-JP"/>
        </w:rPr>
        <w:t xml:space="preserve">synchronization signals, </w:t>
      </w:r>
      <w:r>
        <w:rPr>
          <w:rFonts w:hint="eastAsia" w:eastAsiaTheme="minorEastAsia"/>
        </w:rPr>
        <w:t xml:space="preserve">broadcast channels and procedures to support </w:t>
      </w:r>
    </w:p>
    <w:p>
      <w:pPr>
        <w:pStyle w:val="61"/>
        <w:numPr>
          <w:ilvl w:val="0"/>
          <w:numId w:val="13"/>
        </w:numPr>
        <w:adjustRightInd/>
        <w:snapToGrid/>
        <w:spacing w:after="0"/>
        <w:rPr>
          <w:rFonts w:eastAsiaTheme="minorEastAsia"/>
        </w:rPr>
      </w:pPr>
      <w:r>
        <w:rPr>
          <w:rFonts w:eastAsia="MS Mincho"/>
          <w:lang w:eastAsia="ja-JP"/>
        </w:rPr>
        <w:t>Single beam and multi-beam</w:t>
      </w:r>
      <w:r>
        <w:rPr>
          <w:rFonts w:hint="eastAsia" w:eastAsiaTheme="minorEastAsia"/>
        </w:rPr>
        <w:t xml:space="preserve"> </w:t>
      </w:r>
      <w:r>
        <w:rPr>
          <w:rFonts w:eastAsia="MS Mincho"/>
          <w:lang w:eastAsia="ja-JP"/>
        </w:rPr>
        <w:t>based deployments</w:t>
      </w:r>
    </w:p>
    <w:p>
      <w:pPr>
        <w:pStyle w:val="61"/>
        <w:numPr>
          <w:ilvl w:val="1"/>
          <w:numId w:val="13"/>
        </w:numPr>
        <w:adjustRightInd/>
        <w:snapToGrid/>
        <w:spacing w:after="0"/>
        <w:rPr>
          <w:rFonts w:eastAsiaTheme="minorEastAsia"/>
        </w:rPr>
      </w:pPr>
      <w:r>
        <w:rPr>
          <w:rFonts w:hint="eastAsia" w:eastAsiaTheme="minorEastAsia"/>
        </w:rPr>
        <w:t xml:space="preserve">FFS: whether and how to carry beam index </w:t>
      </w:r>
    </w:p>
    <w:p>
      <w:pPr>
        <w:numPr>
          <w:ilvl w:val="0"/>
          <w:numId w:val="13"/>
        </w:numPr>
        <w:adjustRightInd/>
        <w:snapToGrid/>
        <w:spacing w:after="0"/>
        <w:rPr>
          <w:rFonts w:eastAsia="MS Mincho"/>
          <w:lang w:eastAsia="ja-JP"/>
        </w:rPr>
      </w:pPr>
      <w:r>
        <w:rPr>
          <w:rFonts w:eastAsia="MS Mincho"/>
          <w:lang w:eastAsia="ja-JP"/>
        </w:rPr>
        <w:t>Single</w:t>
      </w:r>
      <w:r>
        <w:rPr>
          <w:rFonts w:hint="eastAsia" w:eastAsiaTheme="minorEastAsia"/>
        </w:rPr>
        <w:t xml:space="preserve"> TRP</w:t>
      </w:r>
      <w:r>
        <w:rPr>
          <w:rFonts w:eastAsia="MS Mincho"/>
          <w:lang w:eastAsia="ja-JP"/>
        </w:rPr>
        <w:t xml:space="preserve"> and multi-</w:t>
      </w:r>
      <w:r>
        <w:rPr>
          <w:rFonts w:hint="eastAsia" w:eastAsiaTheme="minorEastAsia"/>
        </w:rPr>
        <w:t>TRP based</w:t>
      </w:r>
      <w:r>
        <w:rPr>
          <w:rFonts w:eastAsia="MS Mincho"/>
          <w:lang w:eastAsia="ja-JP"/>
        </w:rPr>
        <w:t xml:space="preserve"> deployments</w:t>
      </w:r>
    </w:p>
    <w:p>
      <w:pPr>
        <w:numPr>
          <w:ilvl w:val="1"/>
          <w:numId w:val="13"/>
        </w:numPr>
        <w:adjustRightInd/>
        <w:snapToGrid/>
        <w:spacing w:after="0"/>
        <w:rPr>
          <w:rFonts w:eastAsia="MS Mincho"/>
          <w:lang w:eastAsia="ja-JP"/>
        </w:rPr>
      </w:pPr>
      <w:r>
        <w:rPr>
          <w:rFonts w:hint="eastAsia" w:eastAsiaTheme="minorEastAsia"/>
        </w:rPr>
        <w:t xml:space="preserve">FFS: whether this is transparent to the UE </w:t>
      </w:r>
    </w:p>
    <w:p>
      <w:pPr>
        <w:numPr>
          <w:ilvl w:val="0"/>
          <w:numId w:val="13"/>
        </w:numPr>
        <w:adjustRightInd/>
        <w:snapToGrid/>
        <w:spacing w:after="0"/>
        <w:rPr>
          <w:rFonts w:eastAsia="MS Mincho"/>
          <w:lang w:eastAsia="ja-JP"/>
        </w:rPr>
      </w:pPr>
      <w:r>
        <w:rPr>
          <w:rFonts w:hint="eastAsia" w:eastAsiaTheme="minorEastAsia"/>
        </w:rPr>
        <w:t>Initial cel</w:t>
      </w:r>
      <w:r>
        <w:rPr>
          <w:rFonts w:eastAsia="MS Mincho"/>
          <w:lang w:eastAsia="ja-JP"/>
        </w:rPr>
        <w:t>l</w:t>
      </w:r>
      <w:r>
        <w:rPr>
          <w:rFonts w:hint="eastAsia" w:eastAsiaTheme="minorEastAsia"/>
        </w:rPr>
        <w:t xml:space="preserve"> search</w:t>
      </w:r>
      <w:r>
        <w:rPr>
          <w:rFonts w:eastAsia="MS Mincho"/>
          <w:lang w:eastAsia="ja-JP"/>
        </w:rPr>
        <w:t xml:space="preserve"> and</w:t>
      </w:r>
      <w:r>
        <w:rPr>
          <w:rFonts w:hint="eastAsia" w:eastAsiaTheme="minorEastAsia"/>
        </w:rPr>
        <w:t xml:space="preserve"> cell</w:t>
      </w:r>
      <w:r>
        <w:rPr>
          <w:rFonts w:eastAsia="MS Mincho"/>
          <w:lang w:eastAsia="ja-JP"/>
        </w:rPr>
        <w:t xml:space="preserve"> ID</w:t>
      </w:r>
      <w:r>
        <w:rPr>
          <w:rFonts w:hint="eastAsia" w:eastAsiaTheme="minorEastAsia"/>
        </w:rPr>
        <w:t xml:space="preserve"> identification</w:t>
      </w:r>
    </w:p>
    <w:p>
      <w:pPr>
        <w:numPr>
          <w:ilvl w:val="0"/>
          <w:numId w:val="14"/>
        </w:numPr>
        <w:adjustRightInd/>
        <w:snapToGrid/>
        <w:spacing w:after="0"/>
        <w:rPr>
          <w:rFonts w:eastAsia="MS Mincho"/>
          <w:lang w:eastAsia="ja-JP"/>
        </w:rPr>
      </w:pPr>
      <w:r>
        <w:rPr>
          <w:rFonts w:hint="eastAsia" w:eastAsiaTheme="minorEastAsia"/>
        </w:rPr>
        <w:t>T</w:t>
      </w:r>
      <w:r>
        <w:rPr>
          <w:rFonts w:eastAsia="MS Mincho"/>
          <w:lang w:eastAsia="ja-JP"/>
        </w:rPr>
        <w:t xml:space="preserve">ime/frequency synchronization to the </w:t>
      </w:r>
      <w:r>
        <w:rPr>
          <w:rFonts w:hint="eastAsia" w:eastAsiaTheme="minorEastAsia"/>
        </w:rPr>
        <w:t>cell/TRP(s)</w:t>
      </w:r>
    </w:p>
    <w:p>
      <w:pPr>
        <w:numPr>
          <w:ilvl w:val="0"/>
          <w:numId w:val="14"/>
        </w:numPr>
        <w:adjustRightInd/>
        <w:snapToGrid/>
        <w:spacing w:after="0"/>
        <w:rPr>
          <w:rFonts w:eastAsia="MS Mincho"/>
          <w:lang w:eastAsia="ja-JP"/>
        </w:rPr>
      </w:pPr>
      <w:r>
        <w:rPr>
          <w:rFonts w:hint="eastAsia" w:eastAsiaTheme="minorEastAsia"/>
        </w:rPr>
        <w:t xml:space="preserve">System information </w:t>
      </w:r>
      <w:r>
        <w:rPr>
          <w:rFonts w:eastAsiaTheme="minorEastAsia"/>
        </w:rPr>
        <w:t>acquisition</w:t>
      </w:r>
    </w:p>
    <w:p>
      <w:pPr>
        <w:numPr>
          <w:ilvl w:val="0"/>
          <w:numId w:val="14"/>
        </w:numPr>
        <w:adjustRightInd/>
        <w:snapToGrid/>
        <w:spacing w:after="0"/>
        <w:rPr>
          <w:rFonts w:eastAsia="MS Mincho"/>
          <w:lang w:eastAsia="ja-JP"/>
        </w:rPr>
      </w:pPr>
      <w:r>
        <w:rPr>
          <w:rFonts w:hint="eastAsia" w:eastAsiaTheme="minorEastAsia"/>
        </w:rPr>
        <w:t xml:space="preserve">Paging </w:t>
      </w:r>
    </w:p>
    <w:p>
      <w:pPr>
        <w:numPr>
          <w:ilvl w:val="0"/>
          <w:numId w:val="14"/>
        </w:numPr>
        <w:adjustRightInd/>
        <w:snapToGrid/>
        <w:spacing w:after="0"/>
        <w:rPr>
          <w:rFonts w:eastAsia="MS Mincho"/>
          <w:lang w:eastAsia="ja-JP"/>
        </w:rPr>
      </w:pPr>
      <w:r>
        <w:rPr>
          <w:rFonts w:hint="eastAsia" w:eastAsiaTheme="minorEastAsia"/>
        </w:rPr>
        <w:t>Mobility measurement</w:t>
      </w:r>
    </w:p>
    <w:p>
      <w:pPr>
        <w:widowControl w:val="0"/>
        <w:suppressAutoHyphens/>
        <w:jc w:val="both"/>
        <w:rPr>
          <w:rFonts w:eastAsia="宋体"/>
          <w:b/>
          <w:kern w:val="2"/>
          <w:szCs w:val="22"/>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eastAsia="zh-TW"/>
              </w:rPr>
            </w:pPr>
            <w:r>
              <w:rPr>
                <w:rFonts w:ascii="Calibri" w:hAnsi="Calibri" w:eastAsia="宋体" w:cs="Arial"/>
                <w:szCs w:val="22"/>
              </w:rPr>
              <w:t>Google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Support in principle. However, the first bullet looks like already covers the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Spreadtrum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This proposal is focus on</w:t>
            </w:r>
            <w:r>
              <w:rPr>
                <w:rFonts w:ascii="Calibri" w:hAnsi="Calibri" w:cs="Arial"/>
              </w:rPr>
              <w:t xml:space="preserve"> </w:t>
            </w:r>
            <w:r>
              <w:rPr>
                <w:rFonts w:ascii="Calibri" w:hAnsi="Calibri" w:eastAsia="宋体" w:cs="Arial"/>
                <w:kern w:val="2"/>
                <w:szCs w:val="22"/>
                <w:lang w:val="en-GB"/>
              </w:rPr>
              <w:t>different deployment scenarios considered for initial access. Some of bullets which are not deployment scenarios should be removed. In addition, we think the following deployment scenarios should be added</w:t>
            </w:r>
          </w:p>
          <w:p>
            <w:pPr>
              <w:pStyle w:val="61"/>
              <w:numPr>
                <w:ilvl w:val="1"/>
                <w:numId w:val="13"/>
              </w:numPr>
              <w:adjustRightInd/>
              <w:snapToGrid/>
              <w:spacing w:after="0"/>
              <w:rPr>
                <w:rFonts w:ascii="Calibri" w:hAnsi="Calibri" w:cs="Arial" w:eastAsiaTheme="minorEastAsia"/>
              </w:rPr>
            </w:pPr>
            <w:r>
              <w:rPr>
                <w:rFonts w:ascii="Calibri" w:hAnsi="Calibri" w:cs="Arial" w:eastAsiaTheme="minorEastAsia"/>
              </w:rPr>
              <w:t>Single cell/carrier and multi-cells/carriers based deployments</w:t>
            </w:r>
          </w:p>
          <w:p>
            <w:pPr>
              <w:pStyle w:val="61"/>
              <w:numPr>
                <w:ilvl w:val="1"/>
                <w:numId w:val="13"/>
              </w:numPr>
              <w:adjustRightInd/>
              <w:snapToGrid/>
              <w:spacing w:after="0"/>
              <w:rPr>
                <w:rFonts w:ascii="Calibri" w:hAnsi="Calibri" w:cs="Arial" w:eastAsiaTheme="minorEastAsia"/>
              </w:rPr>
            </w:pPr>
            <w:r>
              <w:rPr>
                <w:rFonts w:ascii="Calibri" w:hAnsi="Calibri" w:cs="Arial" w:eastAsiaTheme="minorEastAsia"/>
              </w:rPr>
              <w:t>TN/NTN</w:t>
            </w:r>
          </w:p>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T</w:t>
            </w:r>
            <w:r>
              <w:rPr>
                <w:rFonts w:ascii="Calibri" w:hAnsi="Calibri" w:eastAsia="宋体" w:cs="Arial"/>
                <w:kern w:val="2"/>
                <w:szCs w:val="22"/>
                <w:lang w:val="en-GB"/>
              </w:rPr>
              <w:t>herefore, we suggest to modified the proposal as follow:</w:t>
            </w:r>
          </w:p>
          <w:p>
            <w:pPr>
              <w:jc w:val="both"/>
              <w:rPr>
                <w:rFonts w:ascii="Calibri" w:hAnsi="Calibri" w:eastAsia="DengXian" w:cs="Arial"/>
                <w:b/>
                <w:bCs/>
              </w:rPr>
            </w:pPr>
            <w:r>
              <w:rPr>
                <w:rFonts w:ascii="Calibri" w:hAnsi="Calibri" w:eastAsia="DengXian" w:cs="Arial"/>
                <w:b/>
                <w:bCs/>
                <w:highlight w:val="yellow"/>
              </w:rPr>
              <w:t>FL proposal:</w:t>
            </w:r>
            <w:r>
              <w:rPr>
                <w:rFonts w:ascii="Calibri" w:hAnsi="Calibri" w:eastAsia="DengXian" w:cs="Arial"/>
                <w:b/>
                <w:bCs/>
              </w:rPr>
              <w:t xml:space="preserve"> </w:t>
            </w:r>
          </w:p>
          <w:p>
            <w:pPr>
              <w:adjustRightInd/>
              <w:snapToGrid/>
              <w:spacing w:after="0"/>
              <w:jc w:val="both"/>
              <w:rPr>
                <w:rFonts w:ascii="Calibri" w:hAnsi="Calibri" w:cs="Arial" w:eastAsiaTheme="minorEastAsia"/>
              </w:rPr>
            </w:pPr>
            <w:r>
              <w:rPr>
                <w:rFonts w:ascii="Calibri" w:hAnsi="Calibri" w:cs="Arial" w:eastAsiaTheme="minorEastAsia"/>
              </w:rPr>
              <w:t>Study</w:t>
            </w:r>
            <w:r>
              <w:rPr>
                <w:rFonts w:ascii="Calibri" w:hAnsi="Calibri" w:eastAsia="MS Mincho" w:cs="Arial"/>
                <w:lang w:eastAsia="ja-JP"/>
              </w:rPr>
              <w:t xml:space="preserve"> </w:t>
            </w:r>
            <w:r>
              <w:rPr>
                <w:rFonts w:ascii="Calibri" w:hAnsi="Calibri" w:cs="Arial" w:eastAsiaTheme="minorEastAsia"/>
              </w:rPr>
              <w:t xml:space="preserve">6GR </w:t>
            </w:r>
            <w:r>
              <w:rPr>
                <w:rFonts w:ascii="Calibri" w:hAnsi="Calibri" w:eastAsia="MS Mincho" w:cs="Arial"/>
                <w:lang w:eastAsia="ja-JP"/>
              </w:rPr>
              <w:t xml:space="preserve">synchronization signals, </w:t>
            </w:r>
            <w:r>
              <w:rPr>
                <w:rFonts w:ascii="Calibri" w:hAnsi="Calibri" w:cs="Arial" w:eastAsiaTheme="minorEastAsia"/>
              </w:rPr>
              <w:t xml:space="preserve">broadcast channels and procedures to support </w:t>
            </w:r>
            <w:r>
              <w:rPr>
                <w:rFonts w:ascii="Calibri" w:hAnsi="Calibri" w:cs="Arial" w:eastAsiaTheme="minorEastAsia"/>
                <w:color w:val="FF0000"/>
              </w:rPr>
              <w:t>the following deployment scenarios</w:t>
            </w:r>
          </w:p>
          <w:p>
            <w:pPr>
              <w:pStyle w:val="61"/>
              <w:numPr>
                <w:ilvl w:val="0"/>
                <w:numId w:val="13"/>
              </w:numPr>
              <w:adjustRightInd/>
              <w:snapToGrid/>
              <w:spacing w:after="0"/>
              <w:rPr>
                <w:rFonts w:ascii="Calibri" w:hAnsi="Calibri" w:cs="Arial" w:eastAsiaTheme="minorEastAsia"/>
              </w:rPr>
            </w:pPr>
            <w:r>
              <w:rPr>
                <w:rFonts w:ascii="Calibri" w:hAnsi="Calibri" w:eastAsia="MS Mincho" w:cs="Arial"/>
                <w:lang w:eastAsia="ja-JP"/>
              </w:rPr>
              <w:t>Single beam and multi-beam</w:t>
            </w:r>
            <w:r>
              <w:rPr>
                <w:rFonts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ascii="Calibri" w:hAnsi="Calibri" w:cs="Arial" w:eastAsiaTheme="minorEastAsia"/>
              </w:rPr>
              <w:t xml:space="preserve">FFS: whether and how to carry beam index </w:t>
            </w:r>
          </w:p>
          <w:p>
            <w:pPr>
              <w:numPr>
                <w:ilvl w:val="0"/>
                <w:numId w:val="13"/>
              </w:numPr>
              <w:adjustRightInd/>
              <w:snapToGrid/>
              <w:spacing w:after="0"/>
              <w:rPr>
                <w:rFonts w:ascii="Calibri" w:hAnsi="Calibri" w:eastAsia="MS Mincho" w:cs="Arial"/>
                <w:lang w:eastAsia="ja-JP"/>
              </w:rPr>
            </w:pPr>
            <w:r>
              <w:rPr>
                <w:rFonts w:ascii="Calibri" w:hAnsi="Calibri" w:eastAsia="MS Mincho" w:cs="Arial"/>
                <w:lang w:eastAsia="ja-JP"/>
              </w:rPr>
              <w:t>Single</w:t>
            </w:r>
            <w:r>
              <w:rPr>
                <w:rFonts w:ascii="Calibri" w:hAnsi="Calibri" w:cs="Arial" w:eastAsiaTheme="minorEastAsia"/>
              </w:rPr>
              <w:t xml:space="preserve"> TRP</w:t>
            </w:r>
            <w:r>
              <w:rPr>
                <w:rFonts w:ascii="Calibri" w:hAnsi="Calibri" w:eastAsia="MS Mincho" w:cs="Arial"/>
                <w:lang w:eastAsia="ja-JP"/>
              </w:rPr>
              <w:t xml:space="preserve"> and multi-</w:t>
            </w:r>
            <w:r>
              <w:rPr>
                <w:rFonts w:ascii="Calibri" w:hAnsi="Calibri" w:cs="Arial" w:eastAsiaTheme="minorEastAsia"/>
              </w:rPr>
              <w:t>TRP based</w:t>
            </w:r>
            <w:r>
              <w:rPr>
                <w:rFonts w:ascii="Calibri" w:hAnsi="Calibri" w:eastAsia="MS Mincho" w:cs="Arial"/>
                <w:lang w:eastAsia="ja-JP"/>
              </w:rPr>
              <w:t xml:space="preserve"> deployments</w:t>
            </w:r>
          </w:p>
          <w:p>
            <w:pPr>
              <w:numPr>
                <w:ilvl w:val="1"/>
                <w:numId w:val="13"/>
              </w:numPr>
              <w:adjustRightInd/>
              <w:snapToGrid/>
              <w:spacing w:after="0"/>
              <w:rPr>
                <w:rFonts w:ascii="Calibri" w:hAnsi="Calibri" w:eastAsia="MS Mincho" w:cs="Arial"/>
                <w:lang w:eastAsia="ja-JP"/>
              </w:rPr>
            </w:pPr>
            <w:r>
              <w:rPr>
                <w:rFonts w:ascii="Calibri" w:hAnsi="Calibri" w:cs="Arial" w:eastAsiaTheme="minorEastAsia"/>
              </w:rPr>
              <w:t xml:space="preserve">FFS: whether this is transparent to the UE </w:t>
            </w:r>
          </w:p>
          <w:p>
            <w:pPr>
              <w:numPr>
                <w:ilvl w:val="0"/>
                <w:numId w:val="13"/>
              </w:numPr>
              <w:adjustRightInd/>
              <w:snapToGrid/>
              <w:spacing w:after="0"/>
              <w:rPr>
                <w:rFonts w:ascii="Calibri" w:hAnsi="Calibri" w:cs="Arial" w:eastAsiaTheme="minorEastAsia"/>
                <w:color w:val="FF0000"/>
              </w:rPr>
            </w:pPr>
            <w:r>
              <w:rPr>
                <w:rFonts w:ascii="Calibri" w:hAnsi="Calibri" w:cs="Arial" w:eastAsiaTheme="minorEastAsia"/>
                <w:color w:val="FF0000"/>
              </w:rPr>
              <w:t>Single cell/carrier and multi-cells/carriers based deployments</w:t>
            </w:r>
          </w:p>
          <w:p>
            <w:pPr>
              <w:numPr>
                <w:ilvl w:val="0"/>
                <w:numId w:val="13"/>
              </w:numPr>
              <w:adjustRightInd/>
              <w:snapToGrid/>
              <w:spacing w:after="0"/>
              <w:rPr>
                <w:rFonts w:ascii="Calibri" w:hAnsi="Calibri" w:eastAsia="MS Mincho" w:cs="Arial"/>
                <w:color w:val="FF0000"/>
                <w:lang w:eastAsia="ja-JP"/>
              </w:rPr>
            </w:pPr>
            <w:r>
              <w:rPr>
                <w:rFonts w:ascii="Calibri" w:hAnsi="Calibri" w:cs="Arial" w:eastAsiaTheme="minorEastAsia"/>
                <w:color w:val="FF0000"/>
              </w:rPr>
              <w:t>TN/NTN</w:t>
            </w:r>
          </w:p>
          <w:p>
            <w:pPr>
              <w:numPr>
                <w:ilvl w:val="0"/>
                <w:numId w:val="13"/>
              </w:numPr>
              <w:adjustRightInd/>
              <w:snapToGrid/>
              <w:spacing w:after="0"/>
              <w:rPr>
                <w:rFonts w:ascii="Calibri" w:hAnsi="Calibri" w:eastAsia="MS Mincho" w:cs="Arial"/>
                <w:strike/>
                <w:color w:val="FF0000"/>
                <w:lang w:eastAsia="ja-JP"/>
              </w:rPr>
            </w:pPr>
            <w:r>
              <w:rPr>
                <w:rFonts w:ascii="Calibri" w:hAnsi="Calibri" w:cs="Arial" w:eastAsiaTheme="minorEastAsia"/>
                <w:strike/>
                <w:color w:val="FF0000"/>
              </w:rPr>
              <w:t>Initial cel</w:t>
            </w:r>
            <w:r>
              <w:rPr>
                <w:rFonts w:ascii="Calibri" w:hAnsi="Calibri" w:eastAsia="MS Mincho" w:cs="Arial"/>
                <w:strike/>
                <w:color w:val="FF0000"/>
                <w:lang w:eastAsia="ja-JP"/>
              </w:rPr>
              <w:t>l</w:t>
            </w:r>
            <w:r>
              <w:rPr>
                <w:rFonts w:ascii="Calibri" w:hAnsi="Calibri" w:cs="Arial" w:eastAsiaTheme="minorEastAsia"/>
                <w:strike/>
                <w:color w:val="FF0000"/>
              </w:rPr>
              <w:t xml:space="preserve"> search</w:t>
            </w:r>
            <w:r>
              <w:rPr>
                <w:rFonts w:ascii="Calibri" w:hAnsi="Calibri" w:eastAsia="MS Mincho" w:cs="Arial"/>
                <w:strike/>
                <w:color w:val="FF0000"/>
                <w:lang w:eastAsia="ja-JP"/>
              </w:rPr>
              <w:t xml:space="preserve"> and</w:t>
            </w:r>
            <w:r>
              <w:rPr>
                <w:rFonts w:ascii="Calibri" w:hAnsi="Calibri" w:cs="Arial" w:eastAsiaTheme="minorEastAsia"/>
                <w:strike/>
                <w:color w:val="FF0000"/>
              </w:rPr>
              <w:t xml:space="preserve"> cell</w:t>
            </w:r>
            <w:r>
              <w:rPr>
                <w:rFonts w:ascii="Calibri" w:hAnsi="Calibri" w:eastAsia="MS Mincho" w:cs="Arial"/>
                <w:strike/>
                <w:color w:val="FF0000"/>
                <w:lang w:eastAsia="ja-JP"/>
              </w:rPr>
              <w:t xml:space="preserve"> ID</w:t>
            </w:r>
            <w:r>
              <w:rPr>
                <w:rFonts w:ascii="Calibri" w:hAnsi="Calibri" w:cs="Arial" w:eastAsiaTheme="minorEastAsia"/>
                <w:strike/>
                <w:color w:val="FF0000"/>
              </w:rPr>
              <w:t xml:space="preserve"> identification</w:t>
            </w:r>
          </w:p>
          <w:p>
            <w:pPr>
              <w:numPr>
                <w:ilvl w:val="0"/>
                <w:numId w:val="14"/>
              </w:numPr>
              <w:adjustRightInd/>
              <w:snapToGrid/>
              <w:spacing w:after="0"/>
              <w:rPr>
                <w:rFonts w:ascii="Calibri" w:hAnsi="Calibri" w:eastAsia="MS Mincho" w:cs="Arial"/>
                <w:strike/>
                <w:color w:val="FF0000"/>
                <w:lang w:eastAsia="ja-JP"/>
              </w:rPr>
            </w:pPr>
            <w:r>
              <w:rPr>
                <w:rFonts w:ascii="Calibri" w:hAnsi="Calibri" w:cs="Arial" w:eastAsiaTheme="minorEastAsia"/>
                <w:strike/>
                <w:color w:val="FF0000"/>
              </w:rPr>
              <w:t>T</w:t>
            </w:r>
            <w:r>
              <w:rPr>
                <w:rFonts w:ascii="Calibri" w:hAnsi="Calibri" w:eastAsia="MS Mincho" w:cs="Arial"/>
                <w:strike/>
                <w:color w:val="FF0000"/>
                <w:lang w:eastAsia="ja-JP"/>
              </w:rPr>
              <w:t xml:space="preserve">ime/frequency synchronization to the </w:t>
            </w:r>
            <w:r>
              <w:rPr>
                <w:rFonts w:ascii="Calibri" w:hAnsi="Calibri" w:cs="Arial" w:eastAsiaTheme="minorEastAsia"/>
                <w:strike/>
                <w:color w:val="FF0000"/>
              </w:rPr>
              <w:t>cell/TRP(s)</w:t>
            </w:r>
          </w:p>
          <w:p>
            <w:pPr>
              <w:numPr>
                <w:ilvl w:val="0"/>
                <w:numId w:val="14"/>
              </w:numPr>
              <w:adjustRightInd/>
              <w:snapToGrid/>
              <w:spacing w:after="0"/>
              <w:rPr>
                <w:rFonts w:ascii="Calibri" w:hAnsi="Calibri" w:eastAsia="MS Mincho" w:cs="Arial"/>
                <w:strike/>
                <w:color w:val="FF0000"/>
                <w:lang w:eastAsia="ja-JP"/>
              </w:rPr>
            </w:pPr>
            <w:r>
              <w:rPr>
                <w:rFonts w:ascii="Calibri" w:hAnsi="Calibri" w:cs="Arial" w:eastAsiaTheme="minorEastAsia"/>
                <w:strike/>
                <w:color w:val="FF0000"/>
              </w:rPr>
              <w:t>System information acquisition</w:t>
            </w:r>
          </w:p>
          <w:p>
            <w:pPr>
              <w:numPr>
                <w:ilvl w:val="0"/>
                <w:numId w:val="14"/>
              </w:numPr>
              <w:adjustRightInd/>
              <w:snapToGrid/>
              <w:spacing w:after="0"/>
              <w:rPr>
                <w:rFonts w:ascii="Calibri" w:hAnsi="Calibri" w:eastAsia="MS Mincho" w:cs="Arial"/>
                <w:strike/>
                <w:color w:val="FF0000"/>
                <w:lang w:eastAsia="ja-JP"/>
              </w:rPr>
            </w:pPr>
            <w:r>
              <w:rPr>
                <w:rFonts w:ascii="Calibri" w:hAnsi="Calibri" w:cs="Arial" w:eastAsiaTheme="minorEastAsia"/>
                <w:strike/>
                <w:color w:val="FF0000"/>
              </w:rPr>
              <w:t xml:space="preserve">Paging </w:t>
            </w:r>
          </w:p>
          <w:p>
            <w:pPr>
              <w:numPr>
                <w:ilvl w:val="0"/>
                <w:numId w:val="14"/>
              </w:numPr>
              <w:adjustRightInd/>
              <w:snapToGrid/>
              <w:spacing w:after="0"/>
              <w:rPr>
                <w:rFonts w:ascii="Calibri" w:hAnsi="Calibri" w:eastAsia="MS Mincho" w:cs="Arial"/>
                <w:strike/>
                <w:color w:val="FF0000"/>
                <w:lang w:eastAsia="ja-JP"/>
              </w:rPr>
            </w:pPr>
            <w:r>
              <w:rPr>
                <w:rFonts w:ascii="Calibri" w:hAnsi="Calibri" w:cs="Arial" w:eastAsiaTheme="minorEastAsia"/>
                <w:strike/>
                <w:color w:val="FF0000"/>
              </w:rPr>
              <w:t>Mobility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Tejas</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can have one dedicated proposal for deployment scenarios, so kindly modify the proposal to support deployment scenarios, which includes NTN, ISAC and Multi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CMCC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We are generally fine with the spirit of the </w:t>
            </w:r>
            <w:r>
              <w:rPr>
                <w:rFonts w:ascii="Calibri" w:hAnsi="Calibri" w:eastAsia="宋体" w:cs="Arial"/>
                <w:szCs w:val="22"/>
                <w:lang w:val="en-GB"/>
              </w:rPr>
              <w:t>proposal</w:t>
            </w:r>
            <w:r>
              <w:rPr>
                <w:rFonts w:hint="eastAsia" w:ascii="Calibri" w:hAnsi="Calibri" w:eastAsia="宋体" w:cs="Arial"/>
                <w:szCs w:val="22"/>
                <w:lang w:val="en-GB"/>
              </w:rPr>
              <w:t>, with some comments and clarifications per our understanding:</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Calibri" w:hAnsi="Calibri" w:eastAsia="宋体" w:cs="Arial"/>
                <w:szCs w:val="22"/>
                <w:lang w:val="en-GB"/>
              </w:rPr>
              <w:t>frequency</w:t>
            </w:r>
            <w:r>
              <w:rPr>
                <w:rFonts w:hint="eastAsia" w:ascii="Calibri" w:hAnsi="Calibri" w:eastAsia="宋体" w:cs="Arial"/>
                <w:szCs w:val="22"/>
                <w:lang w:val="en-GB"/>
              </w:rPr>
              <w:t xml:space="preserve"> band), considering single beam operation can provide NES gain compared to multi-beam </w:t>
            </w:r>
            <w:r>
              <w:rPr>
                <w:rFonts w:ascii="Calibri" w:hAnsi="Calibri" w:eastAsia="宋体" w:cs="Arial"/>
                <w:szCs w:val="22"/>
                <w:lang w:val="en-GB"/>
              </w:rPr>
              <w:t>operation</w:t>
            </w:r>
            <w:r>
              <w:rPr>
                <w:rFonts w:hint="eastAsia" w:ascii="Calibri" w:hAnsi="Calibri" w:eastAsia="宋体" w:cs="Arial"/>
                <w:szCs w:val="22"/>
                <w:lang w:val="en-GB"/>
              </w:rPr>
              <w:t xml:space="preserve"> using large number of beam sweeping in </w:t>
            </w:r>
            <w:r>
              <w:rPr>
                <w:rFonts w:ascii="Calibri" w:hAnsi="Calibri" w:eastAsia="宋体" w:cs="Arial"/>
                <w:szCs w:val="22"/>
                <w:lang w:val="en-GB"/>
              </w:rPr>
              <w:t>the</w:t>
            </w:r>
            <w:r>
              <w:rPr>
                <w:rFonts w:hint="eastAsia" w:ascii="Calibri" w:hAnsi="Calibri" w:eastAsia="宋体" w:cs="Arial"/>
                <w:szCs w:val="22"/>
                <w:lang w:val="en-GB"/>
              </w:rPr>
              <w:t xml:space="preserve"> time domain. In addition, many companies discuss using </w:t>
            </w:r>
            <w:r>
              <w:rPr>
                <w:rFonts w:ascii="Calibri" w:hAnsi="Calibri" w:eastAsia="宋体" w:cs="Arial"/>
                <w:szCs w:val="22"/>
                <w:lang w:val="en-GB"/>
              </w:rPr>
              <w:t>additional</w:t>
            </w:r>
            <w:r>
              <w:rPr>
                <w:rFonts w:hint="eastAsia" w:ascii="Calibri" w:hAnsi="Calibri" w:eastAsia="宋体" w:cs="Arial"/>
                <w:szCs w:val="22"/>
                <w:lang w:val="en-GB"/>
              </w:rPr>
              <w:t xml:space="preserve">/OD SS to acquire fine beam association information, or per TRP/carrier-level beam information. From this perspective, to avoid overcomplicate </w:t>
            </w:r>
            <w:r>
              <w:rPr>
                <w:rFonts w:ascii="Calibri" w:hAnsi="Calibri" w:eastAsia="宋体" w:cs="Arial"/>
                <w:szCs w:val="22"/>
                <w:lang w:val="en-GB"/>
              </w:rPr>
              <w:t>design and</w:t>
            </w:r>
            <w:r>
              <w:rPr>
                <w:rFonts w:hint="eastAsia" w:ascii="Calibri" w:hAnsi="Calibri" w:eastAsia="宋体" w:cs="Arial"/>
                <w:szCs w:val="22"/>
                <w:lang w:val="en-GB"/>
              </w:rPr>
              <w:t xml:space="preserve"> UE complexity, different types of SS supporting different functionalities should be </w:t>
            </w:r>
            <w:r>
              <w:rPr>
                <w:rFonts w:ascii="Calibri" w:hAnsi="Calibri" w:eastAsia="宋体" w:cs="Arial"/>
                <w:szCs w:val="22"/>
                <w:lang w:val="en-GB"/>
              </w:rPr>
              <w:t>studied</w:t>
            </w:r>
            <w:r>
              <w:rPr>
                <w:rFonts w:hint="eastAsia" w:ascii="Calibri" w:hAnsi="Calibri" w:eastAsia="宋体" w:cs="Arial"/>
                <w:szCs w:val="22"/>
                <w:lang w:val="en-GB"/>
              </w:rPr>
              <w:t>. For example, single beam operation to acquire T/F synchronization and cell ID identity, and multi-beam operation to acquire beam association information.</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2) As mentioned above, multi-TRP scenario is a very promising deployment scenario in 6GR, especially in high capacity hot zone. Therefore, the design of 6GR </w:t>
            </w:r>
            <w:r>
              <w:rPr>
                <w:rFonts w:ascii="Calibri" w:hAnsi="Calibri" w:eastAsia="宋体" w:cs="Arial"/>
                <w:szCs w:val="22"/>
                <w:lang w:val="en-GB"/>
              </w:rPr>
              <w:t>synchronization</w:t>
            </w:r>
            <w:r>
              <w:rPr>
                <w:rFonts w:hint="eastAsia" w:ascii="Calibri" w:hAnsi="Calibri" w:eastAsia="宋体" w:cs="Arial"/>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3) Besides the </w:t>
            </w:r>
            <w:r>
              <w:rPr>
                <w:rFonts w:ascii="Calibri" w:hAnsi="Calibri" w:eastAsia="宋体" w:cs="Arial"/>
                <w:szCs w:val="22"/>
                <w:lang w:val="en-GB"/>
              </w:rPr>
              <w:t>first</w:t>
            </w:r>
            <w:r>
              <w:rPr>
                <w:rFonts w:hint="eastAsia" w:ascii="Calibri" w:hAnsi="Calibri" w:eastAsia="宋体" w:cs="Arial"/>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4) Regarding the 3</w:t>
            </w:r>
            <w:r>
              <w:rPr>
                <w:rFonts w:hint="eastAsia" w:ascii="Calibri" w:hAnsi="Calibri" w:eastAsia="宋体" w:cs="Arial"/>
                <w:szCs w:val="22"/>
                <w:vertAlign w:val="superscript"/>
                <w:lang w:val="en-GB"/>
              </w:rPr>
              <w:t>rd</w:t>
            </w:r>
            <w:r>
              <w:rPr>
                <w:rFonts w:hint="eastAsia" w:ascii="Calibri" w:hAnsi="Calibri" w:eastAsia="宋体" w:cs="Arial"/>
                <w:szCs w:val="22"/>
                <w:lang w:val="en-GB"/>
              </w:rPr>
              <w:t xml:space="preserve"> bullet, cell ID identification may have different understanding under different </w:t>
            </w:r>
            <w:r>
              <w:rPr>
                <w:rFonts w:ascii="Calibri" w:hAnsi="Calibri" w:eastAsia="宋体" w:cs="Arial"/>
                <w:szCs w:val="22"/>
                <w:lang w:val="en-GB"/>
              </w:rPr>
              <w:t>deployment</w:t>
            </w:r>
            <w:r>
              <w:rPr>
                <w:rFonts w:hint="eastAsia" w:ascii="Calibri" w:hAnsi="Calibri" w:eastAsia="宋体" w:cs="Arial"/>
                <w:szCs w:val="22"/>
                <w:lang w:val="en-GB"/>
              </w:rPr>
              <w:t xml:space="preserve"> scenarios. As it is proposed to study both multi-TRP scenario, there are two levels of ID to be identified by a UE, one is </w:t>
            </w:r>
            <w:r>
              <w:rPr>
                <w:rFonts w:ascii="Calibri" w:hAnsi="Calibri" w:eastAsia="宋体" w:cs="Arial"/>
                <w:szCs w:val="22"/>
                <w:lang w:val="en-GB"/>
              </w:rPr>
              <w:t>the</w:t>
            </w:r>
            <w:r>
              <w:rPr>
                <w:rFonts w:hint="eastAsia" w:ascii="Calibri" w:hAnsi="Calibri" w:eastAsia="宋体" w:cs="Arial"/>
                <w:szCs w:val="22"/>
                <w:lang w:val="en-GB"/>
              </w:rPr>
              <w:t xml:space="preserve"> cluster-level ID and the other is TRP-level ID, which are distinguishable from each other. To make it clearer, suggest to use a more general wording as </w:t>
            </w:r>
            <w:r>
              <w:rPr>
                <w:rFonts w:ascii="Calibri" w:hAnsi="Calibri" w:eastAsia="宋体" w:cs="Arial"/>
                <w:szCs w:val="22"/>
                <w:lang w:val="en-GB"/>
              </w:rPr>
              <w:t>“</w:t>
            </w:r>
            <w:r>
              <w:rPr>
                <w:rFonts w:hint="eastAsia" w:ascii="Calibri" w:hAnsi="Calibri" w:eastAsia="宋体" w:cs="Arial"/>
                <w:szCs w:val="22"/>
                <w:lang w:val="en-GB"/>
              </w:rPr>
              <w:t>cell-cluster/cell/TRP ID identification</w:t>
            </w:r>
            <w:r>
              <w:rPr>
                <w:rFonts w:ascii="Calibri" w:hAnsi="Calibri" w:eastAsia="宋体" w:cs="Arial"/>
                <w:szCs w:val="22"/>
                <w:lang w:val="en-GB"/>
              </w:rPr>
              <w:t>”</w:t>
            </w:r>
          </w:p>
          <w:p>
            <w:pPr>
              <w:widowControl w:val="0"/>
              <w:suppressAutoHyphens/>
              <w:spacing w:line="256" w:lineRule="auto"/>
              <w:jc w:val="both"/>
              <w:rPr>
                <w:rFonts w:ascii="Calibri" w:hAnsi="Calibri" w:eastAsia="宋体" w:cs="Arial"/>
                <w:szCs w:val="22"/>
                <w:lang w:val="en-GB"/>
              </w:rPr>
            </w:pPr>
          </w:p>
          <w:p>
            <w:pPr>
              <w:adjustRightInd/>
              <w:snapToGrid/>
              <w:spacing w:after="0"/>
              <w:jc w:val="both"/>
              <w:rPr>
                <w:rFonts w:ascii="Calibri" w:hAnsi="Calibri" w:cs="Arial" w:eastAsiaTheme="minorEastAsia"/>
              </w:rPr>
            </w:pPr>
            <w:r>
              <w:rPr>
                <w:rFonts w:ascii="Calibri" w:hAnsi="Calibri" w:cs="Arial" w:eastAsiaTheme="minorEastAsia"/>
              </w:rPr>
              <w:t>Study</w:t>
            </w:r>
            <w:r>
              <w:rPr>
                <w:rFonts w:ascii="Calibri" w:hAnsi="Calibri" w:eastAsia="MS Mincho" w:cs="Arial"/>
                <w:lang w:eastAsia="ja-JP"/>
              </w:rPr>
              <w:t xml:space="preserve"> </w:t>
            </w:r>
            <w:r>
              <w:rPr>
                <w:rFonts w:ascii="Calibri" w:hAnsi="Calibri" w:cs="Arial" w:eastAsiaTheme="minorEastAsia"/>
              </w:rPr>
              <w:t xml:space="preserve">6GR </w:t>
            </w:r>
            <w:r>
              <w:rPr>
                <w:rFonts w:ascii="Calibri" w:hAnsi="Calibri" w:eastAsia="MS Mincho" w:cs="Arial"/>
                <w:lang w:eastAsia="ja-JP"/>
              </w:rPr>
              <w:t xml:space="preserve">synchronization signals, </w:t>
            </w:r>
            <w:r>
              <w:rPr>
                <w:rFonts w:ascii="Calibri" w:hAnsi="Calibri" w:cs="Arial" w:eastAsiaTheme="minorEastAsia"/>
              </w:rPr>
              <w:t xml:space="preserve">broadcast channels and procedures to support </w:t>
            </w:r>
          </w:p>
          <w:p>
            <w:pPr>
              <w:pStyle w:val="61"/>
              <w:numPr>
                <w:ilvl w:val="0"/>
                <w:numId w:val="13"/>
              </w:numPr>
              <w:adjustRightInd/>
              <w:snapToGrid/>
              <w:spacing w:after="0"/>
              <w:rPr>
                <w:rFonts w:ascii="Calibri" w:hAnsi="Calibri" w:cs="Arial" w:eastAsiaTheme="minorEastAsia"/>
              </w:rPr>
            </w:pPr>
            <w:r>
              <w:rPr>
                <w:rFonts w:ascii="Calibri" w:hAnsi="Calibri" w:eastAsia="MS Mincho" w:cs="Arial"/>
                <w:lang w:eastAsia="ja-JP"/>
              </w:rPr>
              <w:t>Single beam and multi-beam</w:t>
            </w:r>
            <w:r>
              <w:rPr>
                <w:rFonts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ascii="Calibri" w:hAnsi="Calibri" w:cs="Arial" w:eastAsiaTheme="minorEastAsia"/>
              </w:rPr>
              <w:t xml:space="preserve">FFS: whether and how to carry beam index </w:t>
            </w:r>
          </w:p>
          <w:p>
            <w:pPr>
              <w:numPr>
                <w:ilvl w:val="0"/>
                <w:numId w:val="13"/>
              </w:numPr>
              <w:adjustRightInd/>
              <w:snapToGrid/>
              <w:spacing w:after="0"/>
              <w:rPr>
                <w:rFonts w:ascii="Calibri" w:hAnsi="Calibri" w:eastAsia="MS Mincho" w:cs="Arial"/>
                <w:lang w:eastAsia="ja-JP"/>
              </w:rPr>
            </w:pPr>
            <w:r>
              <w:rPr>
                <w:rFonts w:ascii="Calibri" w:hAnsi="Calibri" w:eastAsia="MS Mincho" w:cs="Arial"/>
                <w:lang w:eastAsia="ja-JP"/>
              </w:rPr>
              <w:t>Single</w:t>
            </w:r>
            <w:r>
              <w:rPr>
                <w:rFonts w:ascii="Calibri" w:hAnsi="Calibri" w:cs="Arial" w:eastAsiaTheme="minorEastAsia"/>
              </w:rPr>
              <w:t xml:space="preserve"> TRP</w:t>
            </w:r>
            <w:r>
              <w:rPr>
                <w:rFonts w:ascii="Calibri" w:hAnsi="Calibri" w:eastAsia="MS Mincho" w:cs="Arial"/>
                <w:lang w:eastAsia="ja-JP"/>
              </w:rPr>
              <w:t xml:space="preserve"> and multi-</w:t>
            </w:r>
            <w:r>
              <w:rPr>
                <w:rFonts w:ascii="Calibri" w:hAnsi="Calibri" w:cs="Arial" w:eastAsiaTheme="minorEastAsia"/>
              </w:rPr>
              <w:t>TRP based</w:t>
            </w:r>
            <w:r>
              <w:rPr>
                <w:rFonts w:ascii="Calibri" w:hAnsi="Calibri" w:eastAsia="MS Mincho" w:cs="Arial"/>
                <w:lang w:eastAsia="ja-JP"/>
              </w:rPr>
              <w:t xml:space="preserve"> deployments</w:t>
            </w:r>
          </w:p>
          <w:p>
            <w:pPr>
              <w:numPr>
                <w:ilvl w:val="1"/>
                <w:numId w:val="13"/>
              </w:numPr>
              <w:adjustRightInd/>
              <w:snapToGrid/>
              <w:spacing w:after="0"/>
              <w:rPr>
                <w:ins w:id="0" w:author="Jingwen Zhang" w:date="2026-02-08T20:55:00Z"/>
                <w:rFonts w:ascii="Calibri" w:hAnsi="Calibri" w:eastAsia="MS Mincho" w:cs="Arial"/>
                <w:lang w:eastAsia="ja-JP"/>
              </w:rPr>
            </w:pPr>
            <w:r>
              <w:rPr>
                <w:rFonts w:ascii="Calibri" w:hAnsi="Calibri" w:cs="Arial" w:eastAsiaTheme="minorEastAsia"/>
              </w:rPr>
              <w:t xml:space="preserve">FFS: whether this is transparent to the UE </w:t>
            </w:r>
          </w:p>
          <w:p>
            <w:pPr>
              <w:numPr>
                <w:ilvl w:val="0"/>
                <w:numId w:val="13"/>
              </w:numPr>
              <w:adjustRightInd/>
              <w:snapToGrid/>
              <w:spacing w:after="0"/>
              <w:rPr>
                <w:rFonts w:ascii="Calibri" w:hAnsi="Calibri" w:eastAsia="MS Mincho" w:cs="Arial"/>
                <w:lang w:eastAsia="ja-JP"/>
              </w:rPr>
            </w:pPr>
            <w:ins w:id="1" w:author="Jingwen Zhang" w:date="2026-02-08T20:55:00Z">
              <w:r>
                <w:rPr>
                  <w:rFonts w:hint="eastAsia" w:ascii="Calibri" w:hAnsi="Calibri" w:cs="Arial" w:eastAsiaTheme="minorEastAsia"/>
                </w:rPr>
                <w:t>S</w:t>
              </w:r>
            </w:ins>
            <w:ins w:id="2" w:author="Jingwen Zhang" w:date="2026-02-08T20:56:00Z">
              <w:r>
                <w:rPr>
                  <w:rFonts w:hint="eastAsia" w:ascii="Calibri" w:hAnsi="Calibri" w:cs="Arial" w:eastAsiaTheme="minorEastAsia"/>
                </w:rPr>
                <w:t>ingle carrier and multi-carrier deployments</w:t>
              </w:r>
            </w:ins>
          </w:p>
          <w:p>
            <w:pPr>
              <w:numPr>
                <w:ilvl w:val="0"/>
                <w:numId w:val="13"/>
              </w:numPr>
              <w:adjustRightInd/>
              <w:snapToGrid/>
              <w:spacing w:after="0"/>
              <w:rPr>
                <w:rFonts w:ascii="Calibri" w:hAnsi="Calibri" w:eastAsia="MS Mincho" w:cs="Arial"/>
                <w:lang w:eastAsia="ja-JP"/>
              </w:rPr>
            </w:pPr>
            <w:r>
              <w:rPr>
                <w:rFonts w:ascii="Calibri" w:hAnsi="Calibri" w:cs="Arial" w:eastAsiaTheme="minorEastAsia"/>
              </w:rPr>
              <w:t>Initial cel</w:t>
            </w:r>
            <w:r>
              <w:rPr>
                <w:rFonts w:ascii="Calibri" w:hAnsi="Calibri" w:eastAsia="MS Mincho" w:cs="Arial"/>
                <w:lang w:eastAsia="ja-JP"/>
              </w:rPr>
              <w:t>l</w:t>
            </w:r>
            <w:r>
              <w:rPr>
                <w:rFonts w:ascii="Calibri" w:hAnsi="Calibri" w:cs="Arial" w:eastAsiaTheme="minorEastAsia"/>
              </w:rPr>
              <w:t xml:space="preserve"> search</w:t>
            </w:r>
            <w:r>
              <w:rPr>
                <w:rFonts w:ascii="Calibri" w:hAnsi="Calibri" w:eastAsia="MS Mincho" w:cs="Arial"/>
                <w:lang w:eastAsia="ja-JP"/>
              </w:rPr>
              <w:t xml:space="preserve"> and</w:t>
            </w:r>
            <w:r>
              <w:rPr>
                <w:rFonts w:ascii="Calibri" w:hAnsi="Calibri" w:cs="Arial" w:eastAsiaTheme="minorEastAsia"/>
              </w:rPr>
              <w:t xml:space="preserve"> </w:t>
            </w:r>
            <w:ins w:id="3" w:author="Jingwen Zhang" w:date="2026-02-08T20:56:00Z">
              <w:r>
                <w:rPr>
                  <w:rFonts w:hint="eastAsia" w:ascii="Calibri" w:hAnsi="Calibri" w:cs="Arial" w:eastAsiaTheme="minorEastAsia"/>
                </w:rPr>
                <w:t>cell-cluster/</w:t>
              </w:r>
            </w:ins>
            <w:r>
              <w:rPr>
                <w:rFonts w:ascii="Calibri" w:hAnsi="Calibri" w:cs="Arial" w:eastAsiaTheme="minorEastAsia"/>
              </w:rPr>
              <w:t>cell</w:t>
            </w:r>
            <w:ins w:id="4" w:author="Jingwen Zhang" w:date="2026-02-08T20:56:00Z">
              <w:r>
                <w:rPr>
                  <w:rFonts w:hint="eastAsia" w:ascii="Calibri" w:hAnsi="Calibri" w:cs="Arial" w:eastAsiaTheme="minorEastAsia"/>
                </w:rPr>
                <w:t>/TRP</w:t>
              </w:r>
            </w:ins>
            <w:r>
              <w:rPr>
                <w:rFonts w:ascii="Calibri" w:hAnsi="Calibri" w:eastAsia="MS Mincho" w:cs="Arial"/>
                <w:lang w:eastAsia="ja-JP"/>
              </w:rPr>
              <w:t xml:space="preserve"> ID</w:t>
            </w:r>
            <w:r>
              <w:rPr>
                <w:rFonts w:ascii="Calibri" w:hAnsi="Calibri" w:cs="Arial" w:eastAsiaTheme="minorEastAsia"/>
              </w:rPr>
              <w:t xml:space="preserve"> identification</w:t>
            </w:r>
          </w:p>
          <w:p>
            <w:pPr>
              <w:numPr>
                <w:ilvl w:val="0"/>
                <w:numId w:val="14"/>
              </w:numPr>
              <w:adjustRightInd/>
              <w:snapToGrid/>
              <w:spacing w:after="0"/>
              <w:rPr>
                <w:rFonts w:ascii="Calibri" w:hAnsi="Calibri" w:eastAsia="MS Mincho" w:cs="Arial"/>
                <w:lang w:eastAsia="ja-JP"/>
              </w:rPr>
            </w:pPr>
            <w:r>
              <w:rPr>
                <w:rFonts w:ascii="Calibri" w:hAnsi="Calibri" w:cs="Arial" w:eastAsiaTheme="minorEastAsia"/>
              </w:rPr>
              <w:t>T</w:t>
            </w:r>
            <w:r>
              <w:rPr>
                <w:rFonts w:ascii="Calibri" w:hAnsi="Calibri" w:eastAsia="MS Mincho" w:cs="Arial"/>
                <w:lang w:eastAsia="ja-JP"/>
              </w:rPr>
              <w:t xml:space="preserve">ime/frequency synchronization to the </w:t>
            </w:r>
            <w:r>
              <w:rPr>
                <w:rFonts w:ascii="Calibri" w:hAnsi="Calibri" w:cs="Arial" w:eastAsiaTheme="minorEastAsia"/>
              </w:rPr>
              <w:t>cell/TRP(s)</w:t>
            </w:r>
          </w:p>
          <w:p>
            <w:pPr>
              <w:numPr>
                <w:ilvl w:val="0"/>
                <w:numId w:val="14"/>
              </w:numPr>
              <w:adjustRightInd/>
              <w:snapToGrid/>
              <w:spacing w:after="0"/>
              <w:rPr>
                <w:rFonts w:ascii="Calibri" w:hAnsi="Calibri" w:eastAsia="MS Mincho" w:cs="Arial"/>
                <w:lang w:eastAsia="ja-JP"/>
              </w:rPr>
            </w:pPr>
            <w:r>
              <w:rPr>
                <w:rFonts w:ascii="Calibri" w:hAnsi="Calibri" w:cs="Arial" w:eastAsiaTheme="minorEastAsia"/>
              </w:rPr>
              <w:t>System information acquisition</w:t>
            </w:r>
          </w:p>
          <w:p>
            <w:pPr>
              <w:numPr>
                <w:ilvl w:val="0"/>
                <w:numId w:val="14"/>
              </w:numPr>
              <w:adjustRightInd/>
              <w:snapToGrid/>
              <w:spacing w:after="0"/>
              <w:rPr>
                <w:rFonts w:ascii="Calibri" w:hAnsi="Calibri" w:eastAsia="MS Mincho" w:cs="Arial"/>
                <w:lang w:eastAsia="ja-JP"/>
              </w:rPr>
            </w:pPr>
            <w:r>
              <w:rPr>
                <w:rFonts w:ascii="Calibri" w:hAnsi="Calibri" w:cs="Arial" w:eastAsiaTheme="minorEastAsia"/>
              </w:rPr>
              <w:t xml:space="preserve">Paging </w:t>
            </w:r>
          </w:p>
          <w:p>
            <w:pPr>
              <w:numPr>
                <w:ilvl w:val="0"/>
                <w:numId w:val="14"/>
              </w:numPr>
              <w:adjustRightInd/>
              <w:snapToGrid/>
              <w:spacing w:after="0"/>
              <w:rPr>
                <w:rFonts w:ascii="Calibri" w:hAnsi="Calibri" w:eastAsia="MS Mincho" w:cs="Arial"/>
                <w:lang w:eastAsia="ja-JP"/>
              </w:rPr>
            </w:pPr>
            <w:r>
              <w:rPr>
                <w:rFonts w:ascii="Calibri" w:hAnsi="Calibri" w:cs="Arial" w:eastAsiaTheme="minorEastAsia"/>
              </w:rPr>
              <w:t>Mobility measurement</w:t>
            </w:r>
          </w:p>
          <w:p>
            <w:pPr>
              <w:widowControl w:val="0"/>
              <w:suppressAutoHyphens/>
              <w:spacing w:line="256" w:lineRule="auto"/>
              <w:jc w:val="both"/>
              <w:rPr>
                <w:rFonts w:ascii="Calibri" w:hAnsi="Calibri" w:eastAsia="宋体" w:cs="Arial"/>
                <w:szCs w:val="22"/>
                <w:lang w:val="en-GB"/>
              </w:rPr>
            </w:pPr>
          </w:p>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think the single/multiple carrier deployments should also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On top of the aspects mentioned in the proposal, on demand SSB/SIB1, single cell multiple carrier scenarios should be included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Dotum" w:cs="Arial"/>
                <w:szCs w:val="22"/>
                <w:lang w:val="en-GB" w:eastAsia="ko-KR"/>
              </w:rPr>
              <w:t>ETRI</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Dotum" w:cs="Arial"/>
                <w:szCs w:val="22"/>
                <w:lang w:val="en-GB" w:eastAsia="ko-KR"/>
              </w:rPr>
              <w:t xml:space="preserve">Fine with the proposal. We also think </w:t>
            </w:r>
            <w:r>
              <w:rPr>
                <w:rFonts w:hint="eastAsia" w:ascii="Calibri" w:hAnsi="Calibri" w:eastAsia="Dotum" w:cs="Arial"/>
                <w:szCs w:val="22"/>
                <w:lang w:val="en-GB" w:eastAsia="ko-KR"/>
              </w:rPr>
              <w:t>that</w:t>
            </w:r>
            <w:r>
              <w:rPr>
                <w:rFonts w:ascii="Calibri" w:hAnsi="Calibri" w:eastAsia="Dotum" w:cs="Arial"/>
                <w:szCs w:val="22"/>
                <w:lang w:val="en-GB" w:eastAsia="ko-KR"/>
              </w:rPr>
              <w:t xml:space="preserve"> single</w:t>
            </w:r>
            <w:r>
              <w:rPr>
                <w:rFonts w:hint="eastAsia" w:ascii="Calibri" w:hAnsi="Calibri" w:eastAsia="Dotum" w:cs="Arial"/>
                <w:szCs w:val="22"/>
                <w:lang w:val="en-GB" w:eastAsia="ko-KR"/>
              </w:rPr>
              <w:t>-</w:t>
            </w:r>
            <w:r>
              <w:rPr>
                <w:rFonts w:ascii="Calibri" w:hAnsi="Calibri" w:eastAsia="Dotum" w:cs="Arial"/>
                <w:szCs w:val="22"/>
                <w:lang w:val="en-GB" w:eastAsia="ko-KR"/>
              </w:rPr>
              <w:t>carrier and multi-carrier deployments can be added.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Initial UL transmission should also be included in the list.</w:t>
            </w:r>
          </w:p>
          <w:p>
            <w:pPr>
              <w:widowControl w:val="0"/>
              <w:suppressAutoHyphens/>
              <w:spacing w:line="256" w:lineRule="auto"/>
              <w:jc w:val="both"/>
              <w:rPr>
                <w:rFonts w:ascii="Calibri" w:hAnsi="Calibri" w:eastAsia="Dotum" w:cs="Arial"/>
                <w:szCs w:val="22"/>
                <w:lang w:val="en-GB" w:eastAsia="ko-KR"/>
              </w:rPr>
            </w:pPr>
            <w:r>
              <w:rPr>
                <w:rFonts w:ascii="Calibri" w:hAnsi="Calibri" w:eastAsia="宋体" w:cs="Arial"/>
                <w:szCs w:val="22"/>
                <w:lang w:val="en-GB"/>
              </w:rPr>
              <w:t>For the last sub-bullet, we suggest to remove “mobility” to make it more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ascii="Calibri" w:hAnsi="Calibri" w:eastAsia="宋体" w:cs="Arial"/>
                <w:szCs w:val="22"/>
                <w:lang w:val="en-GB"/>
              </w:rPr>
              <w:t>MediaTek</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 xml:space="preserve">We are generally fine to have the </w:t>
            </w:r>
            <w:r>
              <w:rPr>
                <w:rFonts w:ascii="Calibri" w:hAnsi="Calibri" w:eastAsia="宋体" w:cs="Arial"/>
                <w:szCs w:val="22"/>
              </w:rPr>
              <w:t>basic design principle</w:t>
            </w:r>
            <w:r>
              <w:rPr>
                <w:rFonts w:ascii="Calibri" w:hAnsi="Calibri" w:eastAsia="DengXian" w:cs="Arial"/>
              </w:rPr>
              <w:t xml:space="preserve"> </w:t>
            </w:r>
            <w:r>
              <w:rPr>
                <w:rFonts w:ascii="Calibri" w:hAnsi="Calibri" w:eastAsia="宋体" w:cs="Arial"/>
                <w:szCs w:val="22"/>
              </w:rPr>
              <w:t xml:space="preserve">aiming to have a common design. But, we have several comments for </w:t>
            </w:r>
            <w:r>
              <w:rPr>
                <w:rFonts w:ascii="Calibri" w:hAnsi="Calibri" w:eastAsia="宋体" w:cs="Arial"/>
                <w:szCs w:val="22"/>
                <w:lang w:val="en-GB"/>
              </w:rPr>
              <w:t>the proposal:</w:t>
            </w:r>
          </w:p>
          <w:p>
            <w:pPr>
              <w:pStyle w:val="61"/>
              <w:numPr>
                <w:ilvl w:val="0"/>
                <w:numId w:val="15"/>
              </w:numPr>
              <w:spacing w:line="254" w:lineRule="auto"/>
              <w:rPr>
                <w:rFonts w:ascii="Calibri" w:hAnsi="Calibri" w:eastAsia="宋体" w:cs="Arial"/>
                <w:szCs w:val="22"/>
                <w:lang w:val="en-GB"/>
              </w:rPr>
            </w:pPr>
            <w:r>
              <w:rPr>
                <w:rFonts w:ascii="Calibri" w:hAnsi="Calibri" w:eastAsia="宋体" w:cs="Arial"/>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pPr>
              <w:pStyle w:val="61"/>
              <w:numPr>
                <w:ilvl w:val="0"/>
                <w:numId w:val="15"/>
              </w:numPr>
              <w:spacing w:line="254" w:lineRule="auto"/>
              <w:rPr>
                <w:rFonts w:ascii="Calibri" w:hAnsi="Calibri" w:eastAsia="宋体" w:cs="Arial"/>
                <w:szCs w:val="22"/>
                <w:lang w:val="en-GB"/>
              </w:rPr>
            </w:pPr>
            <w:r>
              <w:rPr>
                <w:rFonts w:ascii="Calibri" w:hAnsi="Calibri" w:eastAsia="宋体" w:cs="Arial"/>
                <w:szCs w:val="22"/>
                <w:lang w:val="en-GB"/>
              </w:rPr>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think diverse device types should be added, as agreed in RAN1 #122bis, “High-level aspects to consider for the 6GR sync signal structure include, but not limited to…Common design for diverse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TCL</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Cs w:val="22"/>
                <w:lang w:val="en-GB"/>
              </w:rPr>
              <w:t>General</w:t>
            </w:r>
            <w:r>
              <w:rPr>
                <w:rFonts w:hint="eastAsia" w:ascii="Calibri" w:hAnsi="Calibri" w:cs="Arial" w:eastAsiaTheme="minorEastAsia"/>
                <w:szCs w:val="22"/>
                <w:lang w:val="en-GB"/>
              </w:rPr>
              <w:t xml:space="preserve"> fine with this proposal, but we also support the single carrier and multi carriers based deployments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6" w:type="pct"/>
          </w:tcPr>
          <w:p>
            <w:pPr>
              <w:widowControl w:val="0"/>
              <w:suppressAutoHyphens/>
              <w:spacing w:line="256" w:lineRule="auto"/>
              <w:jc w:val="both"/>
              <w:rPr>
                <w:rFonts w:ascii="Calibri" w:hAnsi="Calibri" w:eastAsia="宋体" w:cs="Arial"/>
                <w:szCs w:val="22"/>
              </w:rPr>
            </w:pPr>
            <w:r>
              <w:rPr>
                <w:rFonts w:ascii="Calibri" w:hAnsi="Calibri" w:eastAsia="宋体" w:cs="Arial"/>
                <w:szCs w:val="22"/>
              </w:rPr>
              <w:t>Regarding this proposal, some clarifications are needed. For example,</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For the 1</w:t>
            </w:r>
            <w:r>
              <w:rPr>
                <w:rFonts w:ascii="Calibri" w:hAnsi="Calibri" w:eastAsia="宋体" w:cs="Arial"/>
                <w:szCs w:val="22"/>
                <w:vertAlign w:val="superscript"/>
              </w:rPr>
              <w:t>st</w:t>
            </w:r>
            <w:r>
              <w:rPr>
                <w:rFonts w:ascii="Calibri" w:hAnsi="Calibri" w:eastAsia="宋体" w:cs="Arial"/>
                <w:szCs w:val="22"/>
              </w:rPr>
              <w:t xml:space="preserve"> bullet: The single beam operation is just a </w:t>
            </w:r>
            <w:r>
              <w:rPr>
                <w:rFonts w:hint="eastAsia" w:ascii="Calibri" w:hAnsi="Calibri" w:eastAsia="宋体" w:cs="Arial"/>
                <w:szCs w:val="22"/>
              </w:rPr>
              <w:t>special</w:t>
            </w:r>
            <w:r>
              <w:rPr>
                <w:rFonts w:ascii="Calibri" w:hAnsi="Calibri" w:eastAsia="宋体" w:cs="Arial"/>
                <w:szCs w:val="22"/>
              </w:rPr>
              <w:t xml:space="preserve"> case of multi-beam operation, we can start with the multi-beam based and </w:t>
            </w:r>
            <w:r>
              <w:rPr>
                <w:rFonts w:hint="eastAsia" w:ascii="Calibri" w:hAnsi="Calibri" w:eastAsia="宋体" w:cs="Arial"/>
                <w:szCs w:val="22"/>
              </w:rPr>
              <w:t>eventually</w:t>
            </w:r>
            <w:r>
              <w:rPr>
                <w:rFonts w:ascii="Calibri" w:hAnsi="Calibri" w:eastAsia="宋体" w:cs="Arial"/>
                <w:szCs w:val="22"/>
              </w:rPr>
              <w:t xml:space="preserve">, it will also be </w:t>
            </w:r>
            <w:r>
              <w:rPr>
                <w:rFonts w:hint="eastAsia" w:ascii="Calibri" w:hAnsi="Calibri" w:eastAsia="宋体" w:cs="Arial"/>
                <w:szCs w:val="22"/>
              </w:rPr>
              <w:t>applicable</w:t>
            </w:r>
            <w:r>
              <w:rPr>
                <w:rFonts w:ascii="Calibri" w:hAnsi="Calibri" w:eastAsia="宋体" w:cs="Arial"/>
                <w:szCs w:val="22"/>
              </w:rPr>
              <w:t xml:space="preserve"> for single beam case. Another point is that it’s unclear about the definition of “beam index”, it’s more suitable to use the </w:t>
            </w:r>
            <w:r>
              <w:rPr>
                <w:rFonts w:hint="eastAsia" w:ascii="Calibri" w:hAnsi="Calibri" w:eastAsia="宋体" w:cs="Arial"/>
                <w:szCs w:val="22"/>
              </w:rPr>
              <w:t>neutral</w:t>
            </w:r>
            <w:r>
              <w:rPr>
                <w:rFonts w:ascii="Calibri" w:hAnsi="Calibri" w:eastAsia="宋体" w:cs="Arial"/>
                <w:szCs w:val="22"/>
              </w:rPr>
              <w:t xml:space="preserve"> wording. Then, we prefer to update it as:</w:t>
            </w:r>
          </w:p>
          <w:p>
            <w:pPr>
              <w:pStyle w:val="61"/>
              <w:numPr>
                <w:ilvl w:val="0"/>
                <w:numId w:val="13"/>
              </w:numPr>
              <w:adjustRightInd/>
              <w:snapToGrid/>
              <w:spacing w:after="0"/>
              <w:rPr>
                <w:rFonts w:ascii="Calibri" w:hAnsi="Calibri" w:cs="Arial" w:eastAsiaTheme="minorEastAsia"/>
              </w:rPr>
            </w:pPr>
            <w:r>
              <w:rPr>
                <w:rFonts w:ascii="Calibri" w:hAnsi="Calibri" w:eastAsia="MS Mincho" w:cs="Arial"/>
                <w:strike/>
                <w:color w:val="FF0000"/>
                <w:lang w:eastAsia="ja-JP"/>
              </w:rPr>
              <w:t>Single beam and m</w:t>
            </w:r>
            <w:r>
              <w:rPr>
                <w:rFonts w:ascii="Calibri" w:hAnsi="Calibri" w:eastAsia="MS Mincho" w:cs="Arial"/>
                <w:color w:val="FF0000"/>
                <w:lang w:eastAsia="ja-JP"/>
              </w:rPr>
              <w:t>M</w:t>
            </w:r>
            <w:r>
              <w:rPr>
                <w:rFonts w:ascii="Calibri" w:hAnsi="Calibri" w:eastAsia="MS Mincho" w:cs="Arial"/>
                <w:lang w:eastAsia="ja-JP"/>
              </w:rPr>
              <w:t>ulti-beam</w:t>
            </w:r>
            <w:r>
              <w:rPr>
                <w:rFonts w:hint="eastAsia"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hint="eastAsia" w:ascii="Calibri" w:hAnsi="Calibri" w:cs="Arial" w:eastAsiaTheme="minorEastAsia"/>
              </w:rPr>
              <w:t xml:space="preserve">FFS: whether and how to </w:t>
            </w:r>
            <w:r>
              <w:rPr>
                <w:rFonts w:hint="eastAsia" w:ascii="Calibri" w:hAnsi="Calibri" w:cs="Arial" w:eastAsiaTheme="minorEastAsia"/>
                <w:strike/>
              </w:rPr>
              <w:t>carry beam index</w:t>
            </w:r>
            <w:r>
              <w:rPr>
                <w:rFonts w:hint="eastAsia" w:ascii="Calibri" w:hAnsi="Calibri" w:cs="Arial" w:eastAsiaTheme="minorEastAsia"/>
              </w:rPr>
              <w:t xml:space="preserve"> </w:t>
            </w:r>
            <w:r>
              <w:rPr>
                <w:rFonts w:hint="eastAsia" w:ascii="Calibri" w:hAnsi="Calibri" w:cs="Arial" w:eastAsiaTheme="minorEastAsia"/>
                <w:color w:val="FF0000"/>
              </w:rPr>
              <w:t>represent</w:t>
            </w:r>
            <w:r>
              <w:rPr>
                <w:rFonts w:ascii="Calibri" w:hAnsi="Calibri" w:cs="Arial" w:eastAsiaTheme="minorEastAsia"/>
                <w:color w:val="FF0000"/>
              </w:rPr>
              <w:t xml:space="preserve"> the beam</w:t>
            </w:r>
          </w:p>
          <w:p>
            <w:pPr>
              <w:widowControl w:val="0"/>
              <w:suppressAutoHyphens/>
              <w:spacing w:line="256" w:lineRule="auto"/>
              <w:jc w:val="both"/>
              <w:rPr>
                <w:rFonts w:ascii="Calibri" w:hAnsi="Calibri" w:eastAsia="宋体" w:cs="Arial"/>
                <w:szCs w:val="22"/>
              </w:rPr>
            </w:pPr>
          </w:p>
          <w:p>
            <w:pPr>
              <w:widowControl w:val="0"/>
              <w:suppressAutoHyphens/>
              <w:spacing w:line="256" w:lineRule="auto"/>
              <w:jc w:val="both"/>
              <w:rPr>
                <w:rFonts w:ascii="Calibri" w:hAnsi="Calibri" w:eastAsia="宋体" w:cs="Arial"/>
                <w:szCs w:val="22"/>
              </w:rPr>
            </w:pPr>
            <w:r>
              <w:rPr>
                <w:rFonts w:ascii="Calibri" w:hAnsi="Calibri" w:eastAsia="宋体" w:cs="Arial"/>
                <w:szCs w:val="22"/>
              </w:rPr>
              <w:t>For the 3</w:t>
            </w:r>
            <w:r>
              <w:rPr>
                <w:rFonts w:ascii="Calibri" w:hAnsi="Calibri" w:eastAsia="宋体" w:cs="Arial"/>
                <w:szCs w:val="22"/>
                <w:vertAlign w:val="superscript"/>
              </w:rPr>
              <w:t>rd</w:t>
            </w:r>
            <w:r>
              <w:rPr>
                <w:rFonts w:ascii="Calibri" w:hAnsi="Calibri" w:eastAsia="宋体" w:cs="Arial"/>
                <w:szCs w:val="22"/>
              </w:rPr>
              <w:t xml:space="preserve"> bullet, in addtion ot the cell ID, in current stage, we should be more open to discuss </w:t>
            </w:r>
            <w:r>
              <w:rPr>
                <w:rFonts w:hint="eastAsia" w:ascii="Calibri" w:hAnsi="Calibri" w:eastAsia="宋体" w:cs="Arial"/>
                <w:szCs w:val="22"/>
              </w:rPr>
              <w:t>other</w:t>
            </w:r>
            <w:r>
              <w:rPr>
                <w:rFonts w:ascii="Calibri" w:hAnsi="Calibri" w:eastAsia="宋体" w:cs="Arial"/>
                <w:szCs w:val="22"/>
              </w:rPr>
              <w:t xml:space="preserve"> to well support the mTRP operation as mentioned above. Firstly, i</w:t>
            </w:r>
            <w:r>
              <w:rPr>
                <w:rFonts w:hint="eastAsia" w:ascii="Calibri" w:hAnsi="Calibri" w:eastAsia="宋体" w:cs="Arial"/>
                <w:szCs w:val="22"/>
              </w:rPr>
              <w:t xml:space="preserve">t is necessary to clarify whether the definition of </w:t>
            </w:r>
            <w:r>
              <w:rPr>
                <w:rFonts w:ascii="Calibri" w:hAnsi="Calibri" w:eastAsia="宋体" w:cs="Arial"/>
                <w:szCs w:val="22"/>
              </w:rPr>
              <w:t>“</w:t>
            </w:r>
            <w:r>
              <w:rPr>
                <w:rFonts w:hint="eastAsia" w:ascii="Calibri" w:hAnsi="Calibri" w:eastAsia="宋体" w:cs="Arial"/>
                <w:szCs w:val="22"/>
              </w:rPr>
              <w:t>cell</w:t>
            </w:r>
            <w:r>
              <w:rPr>
                <w:rFonts w:ascii="Calibri" w:hAnsi="Calibri" w:eastAsia="宋体" w:cs="Arial"/>
                <w:szCs w:val="22"/>
              </w:rPr>
              <w:t>”</w:t>
            </w:r>
            <w:r>
              <w:rPr>
                <w:rFonts w:hint="eastAsia" w:ascii="Calibri" w:hAnsi="Calibri" w:eastAsia="宋体" w:cs="Arial"/>
                <w:szCs w:val="22"/>
              </w:rPr>
              <w:t xml:space="preserve"> in 6GR is same as that of 5G NR and relationship between cell and TRPs. In order to support multi-TRP during initial access, 6G </w:t>
            </w:r>
            <w:r>
              <w:rPr>
                <w:rFonts w:ascii="Calibri" w:hAnsi="Calibri" w:eastAsia="宋体" w:cs="Arial"/>
                <w:szCs w:val="22"/>
              </w:rPr>
              <w:t>“</w:t>
            </w:r>
            <w:r>
              <w:rPr>
                <w:rFonts w:hint="eastAsia" w:ascii="Calibri" w:hAnsi="Calibri" w:eastAsia="宋体" w:cs="Arial"/>
                <w:szCs w:val="22"/>
              </w:rPr>
              <w:t>cell</w:t>
            </w:r>
            <w:r>
              <w:rPr>
                <w:rFonts w:ascii="Calibri" w:hAnsi="Calibri" w:eastAsia="宋体" w:cs="Arial"/>
                <w:szCs w:val="22"/>
              </w:rPr>
              <w:t>”</w:t>
            </w:r>
            <w:r>
              <w:rPr>
                <w:rFonts w:hint="eastAsia" w:ascii="Calibri" w:hAnsi="Calibri" w:eastAsia="宋体" w:cs="Arial"/>
                <w:szCs w:val="22"/>
              </w:rPr>
              <w:t xml:space="preserve"> should consist of multiple TRPs (which may be co-located or non-co-located), where multiple TRPs are used to serve users without predefined cell boundaries. Following the definition, we need to further clarify whether </w:t>
            </w:r>
            <w:r>
              <w:rPr>
                <w:rFonts w:ascii="Calibri" w:hAnsi="Calibri" w:eastAsia="宋体" w:cs="Arial"/>
                <w:szCs w:val="22"/>
              </w:rPr>
              <w:t>“</w:t>
            </w:r>
            <w:r>
              <w:rPr>
                <w:rFonts w:hint="eastAsia" w:ascii="Calibri" w:hAnsi="Calibri" w:eastAsia="宋体" w:cs="Arial"/>
                <w:szCs w:val="22"/>
              </w:rPr>
              <w:t>initial cell search</w:t>
            </w:r>
            <w:r>
              <w:rPr>
                <w:rFonts w:ascii="Calibri" w:hAnsi="Calibri" w:eastAsia="宋体" w:cs="Arial"/>
                <w:szCs w:val="22"/>
              </w:rPr>
              <w:t>”</w:t>
            </w:r>
            <w:r>
              <w:rPr>
                <w:rFonts w:hint="eastAsia" w:ascii="Calibri" w:hAnsi="Calibri" w:eastAsia="宋体" w:cs="Arial"/>
                <w:szCs w:val="22"/>
              </w:rPr>
              <w:t xml:space="preserve"> is actually an initial </w:t>
            </w:r>
            <w:r>
              <w:rPr>
                <w:rFonts w:ascii="Calibri" w:hAnsi="Calibri" w:eastAsia="宋体" w:cs="Arial"/>
                <w:szCs w:val="22"/>
              </w:rPr>
              <w:t>“</w:t>
            </w:r>
            <w:r>
              <w:rPr>
                <w:rFonts w:hint="eastAsia" w:ascii="Calibri" w:hAnsi="Calibri" w:eastAsia="宋体" w:cs="Arial"/>
                <w:szCs w:val="22"/>
              </w:rPr>
              <w:t>TRP</w:t>
            </w:r>
            <w:r>
              <w:rPr>
                <w:rFonts w:ascii="Calibri" w:hAnsi="Calibri" w:eastAsia="宋体" w:cs="Arial"/>
                <w:szCs w:val="22"/>
              </w:rPr>
              <w:t>”</w:t>
            </w:r>
            <w:r>
              <w:rPr>
                <w:rFonts w:hint="eastAsia" w:ascii="Calibri" w:hAnsi="Calibri" w:eastAsia="宋体" w:cs="Arial"/>
                <w:szCs w:val="22"/>
              </w:rPr>
              <w:t xml:space="preserve"> search associated with a cell, or a </w:t>
            </w:r>
            <w:r>
              <w:rPr>
                <w:rFonts w:ascii="Calibri" w:hAnsi="Calibri" w:eastAsia="宋体" w:cs="Arial"/>
                <w:szCs w:val="22"/>
              </w:rPr>
              <w:t>“</w:t>
            </w:r>
            <w:r>
              <w:rPr>
                <w:rFonts w:hint="eastAsia" w:ascii="Calibri" w:hAnsi="Calibri" w:eastAsia="宋体" w:cs="Arial"/>
                <w:szCs w:val="22"/>
              </w:rPr>
              <w:t>cell</w:t>
            </w:r>
            <w:r>
              <w:rPr>
                <w:rFonts w:ascii="Calibri" w:hAnsi="Calibri" w:eastAsia="宋体" w:cs="Arial"/>
                <w:szCs w:val="22"/>
              </w:rPr>
              <w:t>”</w:t>
            </w:r>
            <w:r>
              <w:rPr>
                <w:rFonts w:hint="eastAsia" w:ascii="Calibri" w:hAnsi="Calibri" w:eastAsia="宋体" w:cs="Arial"/>
                <w:szCs w:val="22"/>
              </w:rPr>
              <w:t xml:space="preserve"> search associated with multiple TRPs, meanwhile, whether </w:t>
            </w:r>
            <w:r>
              <w:rPr>
                <w:rFonts w:ascii="Calibri" w:hAnsi="Calibri" w:eastAsia="宋体" w:cs="Arial"/>
                <w:szCs w:val="22"/>
              </w:rPr>
              <w:t>“</w:t>
            </w:r>
            <w:r>
              <w:rPr>
                <w:rFonts w:hint="eastAsia" w:ascii="Calibri" w:hAnsi="Calibri" w:eastAsia="宋体" w:cs="Arial"/>
                <w:szCs w:val="22"/>
              </w:rPr>
              <w:t>cell ID identification</w:t>
            </w:r>
            <w:r>
              <w:rPr>
                <w:rFonts w:ascii="Calibri" w:hAnsi="Calibri" w:eastAsia="宋体" w:cs="Arial"/>
                <w:szCs w:val="22"/>
              </w:rPr>
              <w:t>”</w:t>
            </w:r>
            <w:r>
              <w:rPr>
                <w:rFonts w:hint="eastAsia" w:ascii="Calibri" w:hAnsi="Calibri" w:eastAsia="宋体" w:cs="Arial"/>
                <w:szCs w:val="22"/>
              </w:rPr>
              <w:t xml:space="preserve"> is  </w:t>
            </w:r>
            <w:r>
              <w:rPr>
                <w:rFonts w:ascii="Calibri" w:hAnsi="Calibri" w:eastAsia="宋体" w:cs="Arial"/>
                <w:szCs w:val="22"/>
              </w:rPr>
              <w:t>“</w:t>
            </w:r>
            <w:r>
              <w:rPr>
                <w:rFonts w:hint="eastAsia" w:ascii="Calibri" w:hAnsi="Calibri" w:eastAsia="宋体" w:cs="Arial"/>
                <w:szCs w:val="22"/>
              </w:rPr>
              <w:t>TRP ID and cell ID associated with the TRP ID</w:t>
            </w:r>
            <w:r>
              <w:rPr>
                <w:rFonts w:ascii="Calibri" w:hAnsi="Calibri" w:eastAsia="宋体" w:cs="Arial"/>
                <w:szCs w:val="22"/>
              </w:rPr>
              <w:t>”</w:t>
            </w:r>
            <w:r>
              <w:rPr>
                <w:rFonts w:hint="eastAsia" w:ascii="Calibri" w:hAnsi="Calibri" w:eastAsia="宋体" w:cs="Arial"/>
                <w:szCs w:val="22"/>
              </w:rPr>
              <w:t xml:space="preserve"> identifications, or </w:t>
            </w:r>
            <w:r>
              <w:rPr>
                <w:rFonts w:ascii="Calibri" w:hAnsi="Calibri" w:eastAsia="宋体" w:cs="Arial"/>
                <w:szCs w:val="22"/>
              </w:rPr>
              <w:t>“</w:t>
            </w:r>
            <w:r>
              <w:rPr>
                <w:rFonts w:hint="eastAsia" w:ascii="Calibri" w:hAnsi="Calibri" w:eastAsia="宋体" w:cs="Arial"/>
                <w:szCs w:val="22"/>
              </w:rPr>
              <w:t>cell ID</w:t>
            </w:r>
            <w:r>
              <w:rPr>
                <w:rFonts w:ascii="Calibri" w:hAnsi="Calibri" w:eastAsia="宋体" w:cs="Arial"/>
                <w:szCs w:val="22"/>
              </w:rPr>
              <w:t>”</w:t>
            </w:r>
            <w:r>
              <w:rPr>
                <w:rFonts w:hint="eastAsia" w:ascii="Calibri" w:hAnsi="Calibri" w:eastAsia="宋体" w:cs="Arial"/>
                <w:szCs w:val="22"/>
              </w:rPr>
              <w:t xml:space="preserve"> identification associated with multiple TRP IDs.</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Then, the bullet can be updated as:</w:t>
            </w:r>
          </w:p>
          <w:p>
            <w:pPr>
              <w:numPr>
                <w:ilvl w:val="0"/>
                <w:numId w:val="13"/>
              </w:numPr>
              <w:adjustRightInd/>
              <w:snapToGrid/>
              <w:spacing w:after="0"/>
              <w:rPr>
                <w:rFonts w:ascii="Calibri" w:hAnsi="Calibri" w:eastAsia="MS Mincho" w:cs="Arial"/>
                <w:lang w:eastAsia="ja-JP"/>
              </w:rPr>
            </w:pPr>
            <w:r>
              <w:rPr>
                <w:rFonts w:hint="eastAsia" w:ascii="Calibri" w:hAnsi="Calibri" w:cs="Arial" w:eastAsiaTheme="minorEastAsia"/>
              </w:rPr>
              <w:t>Initial cel</w:t>
            </w:r>
            <w:r>
              <w:rPr>
                <w:rFonts w:ascii="Calibri" w:hAnsi="Calibri" w:eastAsia="MS Mincho" w:cs="Arial"/>
                <w:lang w:eastAsia="ja-JP"/>
              </w:rPr>
              <w:t>l</w:t>
            </w:r>
            <w:r>
              <w:rPr>
                <w:rFonts w:hint="eastAsia" w:ascii="Calibri" w:hAnsi="Calibri" w:cs="Arial" w:eastAsiaTheme="minorEastAsia"/>
              </w:rPr>
              <w:t xml:space="preserve"> search</w:t>
            </w:r>
            <w:r>
              <w:rPr>
                <w:rFonts w:ascii="Calibri" w:hAnsi="Calibri" w:eastAsia="MS Mincho" w:cs="Arial"/>
                <w:lang w:eastAsia="ja-JP"/>
              </w:rPr>
              <w:t xml:space="preserve"> and</w:t>
            </w:r>
            <w:r>
              <w:rPr>
                <w:rFonts w:hint="eastAsia" w:ascii="Calibri" w:hAnsi="Calibri" w:cs="Arial" w:eastAsiaTheme="minorEastAsia"/>
              </w:rPr>
              <w:t xml:space="preserve"> cell</w:t>
            </w:r>
            <w:r>
              <w:rPr>
                <w:rFonts w:ascii="Calibri" w:hAnsi="Calibri" w:cs="Arial" w:eastAsiaTheme="minorEastAsia"/>
              </w:rPr>
              <w:t xml:space="preserve"> </w:t>
            </w:r>
            <w:r>
              <w:rPr>
                <w:rFonts w:ascii="Calibri" w:hAnsi="Calibri" w:cs="Arial" w:eastAsiaTheme="minorEastAsia"/>
                <w:color w:val="FF0000"/>
              </w:rPr>
              <w:t>and/or</w:t>
            </w:r>
            <w:r>
              <w:rPr>
                <w:rFonts w:ascii="Calibri" w:hAnsi="Calibri" w:eastAsia="MS Mincho" w:cs="Arial"/>
                <w:color w:val="FF0000"/>
                <w:lang w:eastAsia="ja-JP"/>
              </w:rPr>
              <w:t xml:space="preserve"> TRP ID</w:t>
            </w:r>
            <w:r>
              <w:rPr>
                <w:rFonts w:hint="eastAsia" w:ascii="Calibri" w:hAnsi="Calibri" w:cs="Arial" w:eastAsiaTheme="minorEastAsia"/>
              </w:rPr>
              <w:t xml:space="preserve"> identification</w:t>
            </w:r>
          </w:p>
          <w:p>
            <w:pPr>
              <w:tabs>
                <w:tab w:val="left" w:pos="360"/>
              </w:tabs>
              <w:adjustRightInd/>
              <w:snapToGrid/>
              <w:spacing w:after="0"/>
              <w:ind w:left="360"/>
              <w:rPr>
                <w:rFonts w:ascii="Calibri" w:hAnsi="Calibri" w:eastAsia="MS Mincho" w:cs="Arial"/>
                <w:lang w:eastAsia="ja-JP"/>
              </w:rPr>
            </w:pP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 xml:space="preserve">Regarding the 4-th bullet, whether </w:t>
            </w:r>
            <w:r>
              <w:rPr>
                <w:rFonts w:ascii="Calibri" w:hAnsi="Calibri" w:eastAsia="宋体" w:cs="Arial"/>
                <w:szCs w:val="22"/>
              </w:rPr>
              <w:t>“</w:t>
            </w:r>
            <w:r>
              <w:rPr>
                <w:rFonts w:hint="eastAsia" w:ascii="Calibri" w:hAnsi="Calibri" w:eastAsia="宋体" w:cs="Arial"/>
                <w:szCs w:val="22"/>
              </w:rPr>
              <w:t>cell/TRP(s)</w:t>
            </w:r>
            <w:r>
              <w:rPr>
                <w:rFonts w:ascii="Calibri" w:hAnsi="Calibri" w:eastAsia="宋体" w:cs="Arial"/>
                <w:szCs w:val="22"/>
              </w:rPr>
              <w:t>”</w:t>
            </w:r>
            <w:r>
              <w:rPr>
                <w:rFonts w:hint="eastAsia" w:ascii="Calibri" w:hAnsi="Calibri" w:eastAsia="宋体" w:cs="Arial"/>
                <w:szCs w:val="22"/>
              </w:rPr>
              <w:t xml:space="preserve"> needs to be changed as </w:t>
            </w:r>
            <w:r>
              <w:rPr>
                <w:rFonts w:ascii="Calibri" w:hAnsi="Calibri" w:eastAsia="宋体" w:cs="Arial"/>
                <w:szCs w:val="22"/>
              </w:rPr>
              <w:t>“</w:t>
            </w:r>
            <w:r>
              <w:rPr>
                <w:rFonts w:hint="eastAsia" w:ascii="Calibri" w:hAnsi="Calibri" w:eastAsia="宋体" w:cs="Arial"/>
                <w:szCs w:val="22"/>
              </w:rPr>
              <w:t>cell and/or TRP(s)</w:t>
            </w:r>
            <w:r>
              <w:rPr>
                <w:rFonts w:ascii="Calibri" w:hAnsi="Calibri" w:eastAsia="宋体" w:cs="Arial"/>
                <w:szCs w:val="22"/>
              </w:rPr>
              <w:t>”</w:t>
            </w:r>
            <w:r>
              <w:rPr>
                <w:rFonts w:hint="eastAsia" w:ascii="Calibri" w:hAnsi="Calibri" w:eastAsia="宋体" w:cs="Arial"/>
                <w:szCs w:val="22"/>
              </w:rPr>
              <w:t xml:space="preserve"> depends on clarification on </w:t>
            </w:r>
            <w:r>
              <w:rPr>
                <w:rFonts w:ascii="Calibri" w:hAnsi="Calibri" w:eastAsia="宋体" w:cs="Arial"/>
                <w:szCs w:val="22"/>
              </w:rPr>
              <w:t>“</w:t>
            </w:r>
            <w:r>
              <w:rPr>
                <w:rFonts w:hint="eastAsia" w:ascii="Calibri" w:hAnsi="Calibri" w:eastAsia="宋体" w:cs="Arial"/>
                <w:szCs w:val="22"/>
              </w:rPr>
              <w:t>initial cell search</w:t>
            </w:r>
            <w:r>
              <w:rPr>
                <w:rFonts w:ascii="Calibri" w:hAnsi="Calibri" w:eastAsia="宋体" w:cs="Arial"/>
                <w:szCs w:val="22"/>
              </w:rPr>
              <w:t>”</w:t>
            </w:r>
            <w:r>
              <w:rPr>
                <w:rFonts w:hint="eastAsia" w:ascii="Calibri" w:hAnsi="Calibri" w:eastAsia="宋体" w:cs="Arial"/>
                <w:szCs w:val="22"/>
              </w:rPr>
              <w:t xml:space="preserve"> mentioned in the above comments for 3</w:t>
            </w:r>
            <w:r>
              <w:rPr>
                <w:rFonts w:hint="eastAsia" w:ascii="Calibri" w:hAnsi="Calibri" w:eastAsia="宋体" w:cs="Arial"/>
                <w:szCs w:val="22"/>
                <w:vertAlign w:val="superscript"/>
              </w:rPr>
              <w:t>rd</w:t>
            </w:r>
            <w:r>
              <w:rPr>
                <w:rFonts w:hint="eastAsia" w:ascii="Calibri" w:hAnsi="Calibri" w:eastAsia="宋体" w:cs="Arial"/>
                <w:szCs w:val="22"/>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cs="Arial" w:eastAsiaTheme="minorEastAsia"/>
              </w:rPr>
              <w:t>Fujitsu</w:t>
            </w:r>
          </w:p>
        </w:tc>
        <w:tc>
          <w:tcPr>
            <w:tcW w:w="3826" w:type="pct"/>
          </w:tcPr>
          <w:p>
            <w:pPr>
              <w:widowControl w:val="0"/>
              <w:suppressAutoHyphens/>
              <w:spacing w:line="256" w:lineRule="auto"/>
              <w:jc w:val="both"/>
              <w:rPr>
                <w:rFonts w:ascii="Calibri" w:hAnsi="Calibri" w:cs="Arial" w:eastAsiaTheme="minorEastAsia"/>
              </w:rPr>
            </w:pPr>
            <w:r>
              <w:rPr>
                <w:rFonts w:hint="eastAsia" w:ascii="Calibri" w:hAnsi="Calibri" w:cs="Arial" w:eastAsiaTheme="minorEastAsia"/>
              </w:rPr>
              <w:t xml:space="preserve">This proposal seems to involve both bullets related to scenarios and bullets related to usages for SS/PBCH design. For example, the first two bullets are about </w:t>
            </w:r>
            <w:r>
              <w:rPr>
                <w:rFonts w:ascii="Calibri" w:hAnsi="Calibri" w:cs="Arial" w:eastAsiaTheme="minorEastAsia"/>
              </w:rPr>
              <w:t>scenarios,</w:t>
            </w:r>
            <w:r>
              <w:rPr>
                <w:rFonts w:hint="eastAsia" w:ascii="Calibri" w:hAnsi="Calibri" w:cs="Arial" w:eastAsiaTheme="minorEastAsia"/>
              </w:rPr>
              <w:t xml:space="preserve"> and the others are about usages. We think it may be better to split it into </w:t>
            </w:r>
            <w:r>
              <w:rPr>
                <w:rFonts w:ascii="Calibri" w:hAnsi="Calibri" w:cs="Arial" w:eastAsiaTheme="minorEastAsia"/>
              </w:rPr>
              <w:t>separate</w:t>
            </w:r>
            <w:r>
              <w:rPr>
                <w:rFonts w:hint="eastAsia" w:ascii="Calibri" w:hAnsi="Calibri" w:cs="Arial" w:eastAsiaTheme="minorEastAsia"/>
              </w:rPr>
              <w:t xml:space="preserve"> proposals.</w:t>
            </w:r>
          </w:p>
          <w:p>
            <w:pPr>
              <w:widowControl w:val="0"/>
              <w:suppressAutoHyphens/>
              <w:spacing w:line="256" w:lineRule="auto"/>
              <w:jc w:val="both"/>
              <w:rPr>
                <w:rFonts w:ascii="Calibri" w:hAnsi="Calibri" w:eastAsia="宋体" w:cs="Arial"/>
                <w:szCs w:val="22"/>
              </w:rPr>
            </w:pPr>
            <w:r>
              <w:rPr>
                <w:rFonts w:hint="eastAsia" w:ascii="Calibri" w:hAnsi="Calibri" w:cs="Arial" w:eastAsiaTheme="minorEastAsia"/>
              </w:rPr>
              <w:t xml:space="preserve">Regarding </w:t>
            </w:r>
            <w:r>
              <w:rPr>
                <w:rFonts w:ascii="Calibri" w:hAnsi="Calibri" w:cs="Arial" w:eastAsiaTheme="minorEastAsia"/>
              </w:rPr>
              <w:t>‘mobility</w:t>
            </w:r>
            <w:r>
              <w:rPr>
                <w:rFonts w:hint="eastAsia" w:ascii="Calibri" w:hAnsi="Calibri" w:cs="Arial" w:eastAsiaTheme="minorEastAsia"/>
              </w:rPr>
              <w:t xml:space="preserve"> measurement</w:t>
            </w:r>
            <w:r>
              <w:rPr>
                <w:rFonts w:ascii="Calibri" w:hAnsi="Calibri" w:cs="Arial" w:eastAsiaTheme="minorEastAsia"/>
              </w:rPr>
              <w:t>’</w:t>
            </w:r>
            <w:r>
              <w:rPr>
                <w:rFonts w:hint="eastAsia" w:ascii="Calibri" w:hAnsi="Calibri" w:cs="Arial" w:eastAsiaTheme="minorEastAsia"/>
              </w:rPr>
              <w:t xml:space="preserve">, we are </w:t>
            </w:r>
            <w:r>
              <w:rPr>
                <w:rFonts w:ascii="Calibri" w:hAnsi="Calibri" w:cs="Arial" w:eastAsiaTheme="minorEastAsia"/>
              </w:rPr>
              <w:t>wondering about</w:t>
            </w:r>
            <w:r>
              <w:rPr>
                <w:rFonts w:hint="eastAsia" w:ascii="Calibri" w:hAnsi="Calibri" w:cs="Arial" w:eastAsiaTheme="minorEastAsia"/>
              </w:rPr>
              <w:t xml:space="preserve"> the scope, e.g. whether it includes BFD/BFR/RLM related </w:t>
            </w:r>
            <w:r>
              <w:rPr>
                <w:rFonts w:ascii="Calibri" w:hAnsi="Calibri" w:cs="Arial" w:eastAsiaTheme="minorEastAsia"/>
              </w:rPr>
              <w:t>measurements</w:t>
            </w:r>
            <w:r>
              <w:rPr>
                <w:rFonts w:hint="eastAsia" w:ascii="Calibri" w:hAnsi="Calibri" w:cs="Arial" w:eastAsiaTheme="minorEastAsia"/>
              </w:rPr>
              <w:t xml:space="preserve">. If not, it is preferred to add these missing usages.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cs="Arial" w:eastAsiaTheme="minorEastAsia"/>
              </w:rPr>
            </w:pPr>
            <w:r>
              <w:rPr>
                <w:rFonts w:ascii="Calibri" w:hAnsi="Calibri" w:eastAsia="宋体" w:cs="Arial"/>
                <w:szCs w:val="22"/>
                <w:lang w:val="en-GB"/>
              </w:rPr>
              <w:t>CEWiT</w:t>
            </w:r>
          </w:p>
        </w:tc>
        <w:tc>
          <w:tcPr>
            <w:tcW w:w="3826" w:type="pct"/>
          </w:tcPr>
          <w:p>
            <w:pPr>
              <w:widowControl w:val="0"/>
              <w:suppressAutoHyphens/>
              <w:spacing w:line="256" w:lineRule="auto"/>
              <w:jc w:val="both"/>
              <w:rPr>
                <w:rFonts w:ascii="Calibri" w:hAnsi="Calibri" w:cs="Arial" w:eastAsiaTheme="minorEastAsia"/>
              </w:rPr>
            </w:pPr>
            <w:r>
              <w:rPr>
                <w:rFonts w:ascii="Calibri" w:hAnsi="Calibri" w:eastAsia="宋体" w:cs="Arial"/>
                <w:szCs w:val="22"/>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pPr>
              <w:pStyle w:val="61"/>
              <w:widowControl w:val="0"/>
              <w:numPr>
                <w:ilvl w:val="0"/>
                <w:numId w:val="12"/>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The procedures should be supported for</w:t>
            </w:r>
          </w:p>
          <w:p>
            <w:pPr>
              <w:pStyle w:val="61"/>
              <w:widowControl w:val="0"/>
              <w:numPr>
                <w:ilvl w:val="0"/>
                <w:numId w:val="12"/>
              </w:numPr>
              <w:suppressAutoHyphens/>
              <w:spacing w:line="256" w:lineRule="auto"/>
              <w:ind w:left="840"/>
              <w:jc w:val="both"/>
              <w:rPr>
                <w:rFonts w:ascii="Calibri" w:hAnsi="Calibri" w:eastAsia="宋体" w:cs="Arial"/>
                <w:szCs w:val="22"/>
                <w:lang w:val="en-GB"/>
              </w:rPr>
            </w:pPr>
            <w:r>
              <w:rPr>
                <w:rFonts w:ascii="Calibri" w:hAnsi="Calibri" w:eastAsia="宋体" w:cs="Arial"/>
                <w:szCs w:val="22"/>
                <w:lang w:val="en-GB"/>
              </w:rPr>
              <w:t>Single- and multi-beam deployments</w:t>
            </w:r>
          </w:p>
          <w:p>
            <w:pPr>
              <w:numPr>
                <w:ilvl w:val="0"/>
                <w:numId w:val="12"/>
              </w:numPr>
              <w:adjustRightInd/>
              <w:snapToGrid/>
              <w:spacing w:after="0"/>
              <w:ind w:left="840"/>
              <w:rPr>
                <w:rFonts w:ascii="Calibri" w:hAnsi="Calibri" w:eastAsia="MS Mincho" w:cs="Arial"/>
                <w:lang w:eastAsia="ja-JP"/>
              </w:rPr>
            </w:pPr>
            <w:r>
              <w:rPr>
                <w:rFonts w:ascii="Calibri" w:hAnsi="Calibri" w:eastAsia="MS Mincho" w:cs="Arial"/>
                <w:lang w:eastAsia="ja-JP"/>
              </w:rPr>
              <w:t>Single</w:t>
            </w:r>
            <w:r>
              <w:rPr>
                <w:rFonts w:hint="eastAsia" w:ascii="Calibri" w:hAnsi="Calibri" w:cs="Arial" w:eastAsiaTheme="minorEastAsia"/>
              </w:rPr>
              <w:t xml:space="preserve"> TRP</w:t>
            </w:r>
            <w:r>
              <w:rPr>
                <w:rFonts w:ascii="Calibri" w:hAnsi="Calibri" w:eastAsia="MS Mincho" w:cs="Arial"/>
                <w:lang w:eastAsia="ja-JP"/>
              </w:rPr>
              <w:t xml:space="preserve"> and multi-</w:t>
            </w:r>
            <w:r>
              <w:rPr>
                <w:rFonts w:hint="eastAsia" w:ascii="Calibri" w:hAnsi="Calibri" w:cs="Arial" w:eastAsiaTheme="minorEastAsia"/>
              </w:rPr>
              <w:t>TRP based</w:t>
            </w:r>
            <w:r>
              <w:rPr>
                <w:rFonts w:ascii="Calibri" w:hAnsi="Calibri" w:eastAsia="MS Mincho" w:cs="Arial"/>
                <w:lang w:eastAsia="ja-JP"/>
              </w:rPr>
              <w:t xml:space="preserve"> deployments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6" w:type="pct"/>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T</w:t>
            </w:r>
            <w:r>
              <w:rPr>
                <w:rFonts w:ascii="Times New Roman" w:hAnsi="Times New Roman" w:eastAsia="宋体" w:cs="Times New Roman"/>
                <w:szCs w:val="22"/>
                <w:lang w:val="en-GB"/>
              </w:rPr>
              <w:t xml:space="preserve">he proposal includes two different aspects, i.e., deployment scenarios and technical functions. We suggest discussing them separately. </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Regarding deployment scenarios, it’s unclear now whether 6GR will support </w:t>
            </w:r>
          </w:p>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lang w:val="en-GB"/>
              </w:rPr>
              <w:t xml:space="preserve">single beam or multi-beam operation or both, and whether 6GR will support single TRP or multi-TRP or both. It’s premature to support all these scenarios before a thorough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Times New Roman" w:hAnsi="Times New Roman" w:eastAsia="MS Mincho" w:cs="Times New Roman"/>
                <w:lang w:val="en-GB" w:eastAsia="ja-JP"/>
              </w:rPr>
              <w:t>Sharp</w:t>
            </w:r>
          </w:p>
        </w:tc>
        <w:tc>
          <w:tcPr>
            <w:tcW w:w="3826" w:type="pct"/>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lang w:val="en-GB" w:eastAsia="ja-JP"/>
              </w:rPr>
            </w:pPr>
            <w:r>
              <w:rPr>
                <w:rFonts w:ascii="Calibri" w:hAnsi="Calibri" w:eastAsia="MS Mincho" w:cs="Arial"/>
                <w:lang w:val="en-GB" w:eastAsia="ja-JP"/>
              </w:rPr>
              <w:t>IMU</w:t>
            </w:r>
          </w:p>
        </w:tc>
        <w:tc>
          <w:tcPr>
            <w:tcW w:w="3826" w:type="pct"/>
          </w:tcPr>
          <w:p>
            <w:pPr>
              <w:widowControl w:val="0"/>
              <w:suppressAutoHyphens/>
              <w:spacing w:line="256" w:lineRule="auto"/>
              <w:jc w:val="both"/>
              <w:rPr>
                <w:rFonts w:ascii="Calibri" w:hAnsi="Calibri" w:eastAsia="宋体" w:cs="Arial"/>
                <w:lang w:val="en-GB"/>
              </w:rPr>
            </w:pPr>
            <w:r>
              <w:rPr>
                <w:rFonts w:ascii="Times New Roman" w:hAnsi="Times New Roman" w:eastAsia="宋体" w:cs="Times New Roman"/>
                <w:szCs w:val="22"/>
                <w:lang w:val="en-GB"/>
              </w:rPr>
              <w:t>We think, the single carrier and multi carrier scenarios needs to included in the proposal as well.</w:t>
            </w:r>
            <w:r>
              <w:rPr>
                <w:rFonts w:ascii="Times New Roman" w:hAnsi="Times New Roman" w:eastAsia="宋体" w:cs="Times New Roman"/>
                <w:szCs w:val="22"/>
                <w:lang w:val="en-GB"/>
              </w:rPr>
              <w:br w:type="textWrapping"/>
            </w:r>
            <w:r>
              <w:rPr>
                <w:rFonts w:ascii="Times New Roman" w:hAnsi="Times New Roman" w:eastAsia="宋体" w:cs="Times New Roman"/>
                <w:szCs w:val="22"/>
                <w:lang w:val="en-GB"/>
              </w:rPr>
              <w:t>Furthermore, first two bullets are somehow related to each other, and they might need to be considered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lang w:val="en-GB" w:eastAsia="ja-JP"/>
              </w:rPr>
            </w:pPr>
            <w:r>
              <w:rPr>
                <w:rFonts w:ascii="Calibri" w:hAnsi="Calibri" w:eastAsia="宋体" w:cs="Arial"/>
                <w:szCs w:val="22"/>
                <w:lang w:val="en-GB"/>
              </w:rPr>
              <w:t>Samsung</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also believe single/multiple carrier scenarios should be studied for initial access. The following changes are suggested: </w:t>
            </w:r>
          </w:p>
          <w:p>
            <w:pPr>
              <w:adjustRightInd/>
              <w:snapToGrid/>
              <w:spacing w:after="0"/>
              <w:jc w:val="both"/>
              <w:rPr>
                <w:rFonts w:ascii="Calibri" w:hAnsi="Calibri" w:cs="Arial" w:eastAsiaTheme="minorEastAsia"/>
              </w:rPr>
            </w:pPr>
            <w:r>
              <w:rPr>
                <w:rFonts w:hint="eastAsia" w:ascii="Calibri" w:hAnsi="Calibri" w:cs="Arial" w:eastAsiaTheme="minorEastAsia"/>
              </w:rPr>
              <w:t>Study</w:t>
            </w:r>
            <w:r>
              <w:rPr>
                <w:rFonts w:ascii="Calibri" w:hAnsi="Calibri" w:eastAsia="MS Mincho" w:cs="Arial"/>
                <w:lang w:eastAsia="ja-JP"/>
              </w:rPr>
              <w:t xml:space="preserve"> </w:t>
            </w:r>
            <w:r>
              <w:rPr>
                <w:rFonts w:hint="eastAsia" w:ascii="Calibri" w:hAnsi="Calibri" w:cs="Arial" w:eastAsiaTheme="minorEastAsia"/>
              </w:rPr>
              <w:t xml:space="preserve">6GR </w:t>
            </w:r>
            <w:r>
              <w:rPr>
                <w:rFonts w:ascii="Calibri" w:hAnsi="Calibri" w:eastAsia="MS Mincho" w:cs="Arial"/>
                <w:lang w:eastAsia="ja-JP"/>
              </w:rPr>
              <w:t xml:space="preserve">synchronization signals, </w:t>
            </w:r>
            <w:r>
              <w:rPr>
                <w:rFonts w:hint="eastAsia" w:ascii="Calibri" w:hAnsi="Calibri" w:cs="Arial" w:eastAsiaTheme="minorEastAsia"/>
              </w:rPr>
              <w:t xml:space="preserve">broadcast channels and procedures to support </w:t>
            </w:r>
          </w:p>
          <w:p>
            <w:pPr>
              <w:pStyle w:val="61"/>
              <w:numPr>
                <w:ilvl w:val="0"/>
                <w:numId w:val="13"/>
              </w:numPr>
              <w:adjustRightInd/>
              <w:snapToGrid/>
              <w:spacing w:after="0"/>
              <w:rPr>
                <w:rFonts w:ascii="Calibri" w:hAnsi="Calibri" w:cs="Arial" w:eastAsiaTheme="minorEastAsia"/>
              </w:rPr>
            </w:pPr>
            <w:r>
              <w:rPr>
                <w:rFonts w:ascii="Calibri" w:hAnsi="Calibri" w:eastAsia="MS Mincho" w:cs="Arial"/>
                <w:lang w:eastAsia="ja-JP"/>
              </w:rPr>
              <w:t>Single beam and multi-beam</w:t>
            </w:r>
            <w:r>
              <w:rPr>
                <w:rFonts w:hint="eastAsia"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hint="eastAsia" w:ascii="Calibri" w:hAnsi="Calibri" w:cs="Arial" w:eastAsiaTheme="minorEastAsia"/>
              </w:rPr>
              <w:t xml:space="preserve">FFS: whether and how to carry beam index </w:t>
            </w:r>
          </w:p>
          <w:p>
            <w:pPr>
              <w:numPr>
                <w:ilvl w:val="0"/>
                <w:numId w:val="13"/>
              </w:numPr>
              <w:adjustRightInd/>
              <w:snapToGrid/>
              <w:spacing w:after="0"/>
              <w:rPr>
                <w:rFonts w:ascii="Calibri" w:hAnsi="Calibri" w:eastAsia="MS Mincho" w:cs="Arial"/>
                <w:lang w:eastAsia="ja-JP"/>
              </w:rPr>
            </w:pPr>
            <w:r>
              <w:rPr>
                <w:rFonts w:ascii="Calibri" w:hAnsi="Calibri" w:eastAsia="MS Mincho" w:cs="Arial"/>
                <w:lang w:eastAsia="ja-JP"/>
              </w:rPr>
              <w:t>Single</w:t>
            </w:r>
            <w:r>
              <w:rPr>
                <w:rFonts w:hint="eastAsia" w:ascii="Calibri" w:hAnsi="Calibri" w:cs="Arial" w:eastAsiaTheme="minorEastAsia"/>
              </w:rPr>
              <w:t xml:space="preserve"> TRP</w:t>
            </w:r>
            <w:r>
              <w:rPr>
                <w:rFonts w:ascii="Calibri" w:hAnsi="Calibri" w:eastAsia="MS Mincho" w:cs="Arial"/>
                <w:lang w:eastAsia="ja-JP"/>
              </w:rPr>
              <w:t xml:space="preserve"> and multi-</w:t>
            </w:r>
            <w:r>
              <w:rPr>
                <w:rFonts w:hint="eastAsia" w:ascii="Calibri" w:hAnsi="Calibri" w:cs="Arial" w:eastAsiaTheme="minorEastAsia"/>
              </w:rPr>
              <w:t>TRP based</w:t>
            </w:r>
            <w:r>
              <w:rPr>
                <w:rFonts w:ascii="Calibri" w:hAnsi="Calibri" w:eastAsia="MS Mincho" w:cs="Arial"/>
                <w:lang w:eastAsia="ja-JP"/>
              </w:rPr>
              <w:t xml:space="preserve"> deployments</w:t>
            </w:r>
          </w:p>
          <w:p>
            <w:pPr>
              <w:numPr>
                <w:ilvl w:val="1"/>
                <w:numId w:val="13"/>
              </w:numPr>
              <w:adjustRightInd/>
              <w:snapToGrid/>
              <w:spacing w:after="0"/>
              <w:rPr>
                <w:rFonts w:ascii="Calibri" w:hAnsi="Calibri" w:eastAsia="MS Mincho" w:cs="Arial"/>
                <w:lang w:eastAsia="ja-JP"/>
              </w:rPr>
            </w:pPr>
            <w:r>
              <w:rPr>
                <w:rFonts w:hint="eastAsia" w:ascii="Calibri" w:hAnsi="Calibri" w:cs="Arial" w:eastAsiaTheme="minorEastAsia"/>
              </w:rPr>
              <w:t xml:space="preserve">FFS: whether this is transparent to the UE </w:t>
            </w:r>
          </w:p>
          <w:p>
            <w:pPr>
              <w:pStyle w:val="61"/>
              <w:numPr>
                <w:ilvl w:val="0"/>
                <w:numId w:val="13"/>
              </w:numPr>
              <w:rPr>
                <w:rFonts w:ascii="Calibri" w:hAnsi="Calibri" w:eastAsia="MS Mincho" w:cs="Arial"/>
                <w:color w:val="FF0000"/>
                <w:lang w:eastAsia="ja-JP"/>
              </w:rPr>
            </w:pPr>
            <w:r>
              <w:rPr>
                <w:rFonts w:ascii="Calibri" w:hAnsi="Calibri" w:eastAsia="MS Mincho" w:cs="Arial"/>
                <w:color w:val="FF0000"/>
                <w:lang w:eastAsia="ja-JP"/>
              </w:rPr>
              <w:t>Single carrier and multi-carrier deployments</w:t>
            </w:r>
          </w:p>
          <w:p>
            <w:pPr>
              <w:numPr>
                <w:ilvl w:val="0"/>
                <w:numId w:val="13"/>
              </w:numPr>
              <w:adjustRightInd/>
              <w:snapToGrid/>
              <w:spacing w:after="0"/>
              <w:rPr>
                <w:rFonts w:ascii="Calibri" w:hAnsi="Calibri" w:eastAsia="MS Mincho" w:cs="Arial"/>
                <w:lang w:eastAsia="ja-JP"/>
              </w:rPr>
            </w:pPr>
            <w:r>
              <w:rPr>
                <w:rFonts w:hint="eastAsia" w:ascii="Calibri" w:hAnsi="Calibri" w:cs="Arial" w:eastAsiaTheme="minorEastAsia"/>
              </w:rPr>
              <w:t>Initial cel</w:t>
            </w:r>
            <w:r>
              <w:rPr>
                <w:rFonts w:ascii="Calibri" w:hAnsi="Calibri" w:eastAsia="MS Mincho" w:cs="Arial"/>
                <w:lang w:eastAsia="ja-JP"/>
              </w:rPr>
              <w:t>l</w:t>
            </w:r>
            <w:r>
              <w:rPr>
                <w:rFonts w:hint="eastAsia" w:ascii="Calibri" w:hAnsi="Calibri" w:cs="Arial" w:eastAsiaTheme="minorEastAsia"/>
              </w:rPr>
              <w:t xml:space="preserve"> search</w:t>
            </w:r>
            <w:r>
              <w:rPr>
                <w:rFonts w:ascii="Calibri" w:hAnsi="Calibri" w:eastAsia="MS Mincho" w:cs="Arial"/>
                <w:lang w:eastAsia="ja-JP"/>
              </w:rPr>
              <w:t xml:space="preserve"> and</w:t>
            </w:r>
            <w:r>
              <w:rPr>
                <w:rFonts w:hint="eastAsia" w:ascii="Calibri" w:hAnsi="Calibri" w:cs="Arial" w:eastAsiaTheme="minorEastAsia"/>
              </w:rPr>
              <w:t xml:space="preserve"> cell</w:t>
            </w:r>
            <w:r>
              <w:rPr>
                <w:rFonts w:ascii="Calibri" w:hAnsi="Calibri" w:eastAsia="MS Mincho" w:cs="Arial"/>
                <w:lang w:eastAsia="ja-JP"/>
              </w:rPr>
              <w:t xml:space="preserve"> ID</w:t>
            </w:r>
            <w:r>
              <w:rPr>
                <w:rFonts w:hint="eastAsia" w:ascii="Calibri" w:hAnsi="Calibri" w:cs="Arial" w:eastAsiaTheme="minorEastAsia"/>
              </w:rPr>
              <w:t xml:space="preserve"> identification</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T</w:t>
            </w:r>
            <w:r>
              <w:rPr>
                <w:rFonts w:ascii="Calibri" w:hAnsi="Calibri" w:eastAsia="MS Mincho" w:cs="Arial"/>
                <w:lang w:eastAsia="ja-JP"/>
              </w:rPr>
              <w:t xml:space="preserve">ime/frequency synchronization to the </w:t>
            </w:r>
            <w:r>
              <w:rPr>
                <w:rFonts w:hint="eastAsia" w:ascii="Calibri" w:hAnsi="Calibri" w:cs="Arial" w:eastAsiaTheme="minorEastAsia"/>
              </w:rPr>
              <w:t>cell/TRP(s)</w:t>
            </w:r>
            <w:r>
              <w:rPr>
                <w:rFonts w:ascii="Calibri" w:hAnsi="Calibri" w:cs="Arial" w:eastAsiaTheme="minorEastAsia"/>
                <w:color w:val="FF0000"/>
              </w:rPr>
              <w:t>/carrier(s)</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 xml:space="preserve">System information </w:t>
            </w:r>
            <w:r>
              <w:rPr>
                <w:rFonts w:ascii="Calibri" w:hAnsi="Calibri" w:cs="Arial" w:eastAsiaTheme="minorEastAsia"/>
              </w:rPr>
              <w:t>acquisition</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 xml:space="preserve">Paging </w:t>
            </w:r>
          </w:p>
          <w:p>
            <w:pPr>
              <w:widowControl w:val="0"/>
              <w:suppressAutoHyphens/>
              <w:spacing w:line="256" w:lineRule="auto"/>
              <w:jc w:val="both"/>
              <w:rPr>
                <w:rFonts w:ascii="Calibri" w:hAnsi="Calibri" w:eastAsia="宋体" w:cs="Arial"/>
                <w:szCs w:val="22"/>
                <w:lang w:val="en-GB"/>
              </w:rPr>
            </w:pPr>
            <w:r>
              <w:rPr>
                <w:rFonts w:hint="eastAsia" w:ascii="Calibri" w:hAnsi="Calibri" w:cs="Arial" w:eastAsiaTheme="minorEastAsia"/>
              </w:rPr>
              <w:t>Mobility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Dotum" w:cs="Arial"/>
                <w:szCs w:val="22"/>
                <w:lang w:eastAsia="ko-KR"/>
              </w:rPr>
              <w:t>Panasonic</w:t>
            </w:r>
          </w:p>
        </w:tc>
        <w:tc>
          <w:tcPr>
            <w:tcW w:w="3826" w:type="pct"/>
          </w:tcPr>
          <w:p>
            <w:pPr>
              <w:widowControl w:val="0"/>
              <w:suppressAutoHyphens/>
              <w:spacing w:line="256" w:lineRule="auto"/>
              <w:jc w:val="both"/>
              <w:rPr>
                <w:rFonts w:ascii="Calibri" w:hAnsi="Calibri" w:eastAsia="Dotum" w:cs="Arial"/>
                <w:szCs w:val="22"/>
                <w:lang w:val="en-GB" w:eastAsia="ko-KR"/>
              </w:rPr>
            </w:pPr>
            <w:r>
              <w:rPr>
                <w:rFonts w:ascii="Calibri" w:hAnsi="Calibri" w:eastAsia="Dotum" w:cs="Arial"/>
                <w:szCs w:val="22"/>
                <w:lang w:val="en-GB" w:eastAsia="ko-KR"/>
              </w:rPr>
              <w:t>We support to add bullet of single/multiple carrier deployment, as proposed by CMCC.</w:t>
            </w:r>
          </w:p>
          <w:p>
            <w:pPr>
              <w:widowControl w:val="0"/>
              <w:suppressAutoHyphens/>
              <w:spacing w:line="256" w:lineRule="auto"/>
              <w:jc w:val="both"/>
              <w:rPr>
                <w:rFonts w:ascii="Calibri" w:hAnsi="Calibri" w:eastAsia="Dotum" w:cs="Arial"/>
                <w:szCs w:val="22"/>
                <w:lang w:val="en-GB" w:eastAsia="ko-KR"/>
              </w:rPr>
            </w:pP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Dotum" w:cs="Arial"/>
                <w:szCs w:val="22"/>
                <w:lang w:eastAsia="ko-KR"/>
              </w:rPr>
            </w:pPr>
            <w:r>
              <w:rPr>
                <w:rFonts w:ascii="Calibri" w:hAnsi="Calibri" w:eastAsia="Dotum" w:cs="Arial"/>
                <w:szCs w:val="22"/>
                <w:lang w:eastAsia="ko-KR"/>
              </w:rPr>
              <w:t>QC</w:t>
            </w:r>
          </w:p>
        </w:tc>
        <w:tc>
          <w:tcPr>
            <w:tcW w:w="3826"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Suggest to add reference signal in the main bullet for various measurement purposes, e.g. mobility, early CSI, time/frequency tracking</w:t>
            </w:r>
          </w:p>
          <w:p>
            <w:pPr>
              <w:widowControl w:val="0"/>
              <w:suppressAutoHyphens/>
              <w:spacing w:line="256" w:lineRule="auto"/>
              <w:jc w:val="both"/>
              <w:rPr>
                <w:rFonts w:ascii="Times New Roman" w:hAnsi="Times New Roman" w:eastAsia="宋体" w:cs="Times New Roman"/>
                <w:szCs w:val="22"/>
                <w:lang w:val="en-GB"/>
              </w:rPr>
            </w:pPr>
          </w:p>
          <w:p>
            <w:pPr>
              <w:widowControl w:val="0"/>
              <w:tabs>
                <w:tab w:val="left" w:pos="907"/>
              </w:tabs>
              <w:suppressAutoHyphens/>
              <w:spacing w:line="256" w:lineRule="auto"/>
              <w:jc w:val="both"/>
              <w:rPr>
                <w:rFonts w:ascii="Times New Roman" w:hAnsi="Times New Roman" w:eastAsia="宋体" w:cs="Times New Roman"/>
                <w:szCs w:val="22"/>
                <w:lang w:val="en-GB"/>
              </w:rPr>
            </w:pPr>
            <w:r>
              <w:rPr>
                <w:rFonts w:hint="eastAsia" w:ascii="Calibri" w:hAnsi="Calibri" w:cs="Arial" w:eastAsiaTheme="minorEastAsia"/>
              </w:rPr>
              <w:t>Study</w:t>
            </w:r>
            <w:r>
              <w:rPr>
                <w:rFonts w:ascii="Calibri" w:hAnsi="Calibri" w:eastAsia="MS Mincho" w:cs="Arial"/>
                <w:lang w:eastAsia="ja-JP"/>
              </w:rPr>
              <w:t xml:space="preserve"> </w:t>
            </w:r>
            <w:r>
              <w:rPr>
                <w:rFonts w:hint="eastAsia" w:ascii="Calibri" w:hAnsi="Calibri" w:cs="Arial" w:eastAsiaTheme="minorEastAsia"/>
              </w:rPr>
              <w:t xml:space="preserve">6GR </w:t>
            </w:r>
            <w:r>
              <w:rPr>
                <w:rFonts w:ascii="Calibri" w:hAnsi="Calibri" w:eastAsia="MS Mincho" w:cs="Arial"/>
                <w:lang w:eastAsia="ja-JP"/>
              </w:rPr>
              <w:t xml:space="preserve">synchronization signals, </w:t>
            </w:r>
            <w:r>
              <w:rPr>
                <w:rFonts w:hint="eastAsia" w:ascii="Calibri" w:hAnsi="Calibri" w:cs="Arial" w:eastAsiaTheme="minorEastAsia"/>
              </w:rPr>
              <w:t>broadcast channels</w:t>
            </w:r>
            <w:r>
              <w:rPr>
                <w:rFonts w:ascii="Calibri" w:hAnsi="Calibri" w:cs="Arial" w:eastAsiaTheme="minorEastAsia"/>
                <w:color w:val="FF0000"/>
              </w:rPr>
              <w:t>, reference signals</w:t>
            </w:r>
            <w:r>
              <w:rPr>
                <w:rFonts w:hint="eastAsia" w:ascii="Calibri" w:hAnsi="Calibri" w:cs="Arial" w:eastAsiaTheme="minorEastAsia"/>
                <w:color w:val="FF0000"/>
              </w:rPr>
              <w:t xml:space="preserve"> </w:t>
            </w:r>
            <w:r>
              <w:rPr>
                <w:rFonts w:hint="eastAsia" w:ascii="Calibri" w:hAnsi="Calibri" w:cs="Arial" w:eastAsiaTheme="minorEastAsia"/>
              </w:rPr>
              <w:t>and procedures to support</w:t>
            </w:r>
          </w:p>
          <w:p>
            <w:pPr>
              <w:widowControl w:val="0"/>
              <w:suppressAutoHyphens/>
              <w:spacing w:line="256" w:lineRule="auto"/>
              <w:jc w:val="both"/>
              <w:rPr>
                <w:rFonts w:ascii="Calibri" w:hAnsi="Calibri" w:eastAsia="Dotum" w:cs="Arial"/>
                <w:szCs w:val="22"/>
                <w:lang w:val="en-GB" w:eastAsia="ko-KR"/>
              </w:rPr>
            </w:pPr>
            <w:r>
              <w:rPr>
                <w:rFonts w:ascii="Calibri" w:hAnsi="Calibri" w:eastAsia="宋体" w:cs="Arial"/>
                <w:color w:val="FF0000"/>
                <w:szCs w:val="22"/>
                <w:lang w:val="en-GB"/>
              </w:rPr>
              <w:t>Measurement for early CSI, time/frequency tracking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eastAsia="ja-JP"/>
              </w:rPr>
            </w:pPr>
            <w:r>
              <w:rPr>
                <w:rFonts w:hint="eastAsia" w:ascii="Calibri" w:hAnsi="Calibri" w:eastAsia="MS Mincho" w:cs="Arial"/>
                <w:szCs w:val="22"/>
                <w:lang w:eastAsia="ja-JP"/>
              </w:rPr>
              <w:t>DCM</w:t>
            </w:r>
          </w:p>
        </w:tc>
        <w:tc>
          <w:tcPr>
            <w:tcW w:w="3826"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eastAsia="ja-JP"/>
              </w:rPr>
            </w:pPr>
            <w:r>
              <w:rPr>
                <w:rFonts w:ascii="Calibri" w:hAnsi="Calibri" w:eastAsia="MS Mincho" w:cs="Arial"/>
                <w:szCs w:val="22"/>
                <w:lang w:eastAsia="ja-JP"/>
              </w:rPr>
              <w:t>Lenovo</w:t>
            </w:r>
          </w:p>
        </w:tc>
        <w:tc>
          <w:tcPr>
            <w:tcW w:w="3826" w:type="pct"/>
          </w:tcPr>
          <w:p>
            <w:pPr>
              <w:widowControl w:val="0"/>
              <w:suppressAutoHyphens/>
              <w:spacing w:line="254"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As spreadtrum pointed out, we can first agree on the list of deployment scenario and later dive into details. Our views on the revised proposals are below. </w:t>
            </w:r>
          </w:p>
          <w:p>
            <w:pPr>
              <w:widowControl w:val="0"/>
              <w:suppressAutoHyphens/>
              <w:spacing w:line="254" w:lineRule="auto"/>
              <w:jc w:val="both"/>
              <w:rPr>
                <w:rFonts w:ascii="Calibri" w:hAnsi="Calibri" w:eastAsia="宋体" w:cs="Arial"/>
                <w:szCs w:val="22"/>
                <w:lang w:val="en-GB"/>
              </w:rPr>
            </w:pPr>
          </w:p>
          <w:p>
            <w:pPr>
              <w:jc w:val="both"/>
              <w:rPr>
                <w:rFonts w:ascii="Times New Roman" w:hAnsi="Times New Roman" w:eastAsia="DengXian" w:cs="Times New Roman"/>
                <w:b/>
                <w:bCs/>
              </w:rPr>
            </w:pPr>
            <w:r>
              <w:rPr>
                <w:rFonts w:ascii="Times New Roman" w:hAnsi="Times New Roman" w:eastAsia="DengXian" w:cs="Times New Roman"/>
                <w:b/>
                <w:bCs/>
                <w:highlight w:val="yellow"/>
              </w:rPr>
              <w:t>FL proposal:</w:t>
            </w:r>
            <w:r>
              <w:rPr>
                <w:rFonts w:ascii="Times New Roman" w:hAnsi="Times New Roman" w:eastAsia="DengXian" w:cs="Times New Roman"/>
                <w:b/>
                <w:bCs/>
              </w:rPr>
              <w:t xml:space="preserve"> </w:t>
            </w:r>
          </w:p>
          <w:p>
            <w:pPr>
              <w:adjustRightInd/>
              <w:snapToGrid/>
              <w:spacing w:after="0"/>
              <w:jc w:val="both"/>
              <w:rPr>
                <w:rFonts w:ascii="Times New Roman" w:hAnsi="Times New Roman" w:cs="Times New Roman" w:eastAsiaTheme="minorEastAsia"/>
              </w:rPr>
            </w:pPr>
            <w:r>
              <w:rPr>
                <w:rFonts w:ascii="Times New Roman" w:hAnsi="Times New Roman" w:cs="Times New Roman" w:eastAsiaTheme="minorEastAsia"/>
              </w:rPr>
              <w:t>Study</w:t>
            </w:r>
            <w:r>
              <w:rPr>
                <w:rFonts w:ascii="Times New Roman" w:hAnsi="Times New Roman" w:eastAsia="MS Mincho" w:cs="Times New Roman"/>
                <w:lang w:eastAsia="ja-JP"/>
              </w:rPr>
              <w:t xml:space="preserve"> </w:t>
            </w:r>
            <w:r>
              <w:rPr>
                <w:rFonts w:ascii="Times New Roman" w:hAnsi="Times New Roman" w:cs="Times New Roman" w:eastAsiaTheme="minorEastAsia"/>
              </w:rPr>
              <w:t xml:space="preserve">6GR </w:t>
            </w:r>
            <w:r>
              <w:rPr>
                <w:rFonts w:ascii="Times New Roman" w:hAnsi="Times New Roman" w:eastAsia="MS Mincho" w:cs="Times New Roman"/>
                <w:lang w:eastAsia="ja-JP"/>
              </w:rPr>
              <w:t xml:space="preserve">synchronization signals, </w:t>
            </w:r>
            <w:r>
              <w:rPr>
                <w:rFonts w:ascii="Times New Roman" w:hAnsi="Times New Roman" w:cs="Times New Roman" w:eastAsiaTheme="minorEastAsia"/>
              </w:rPr>
              <w:t xml:space="preserve">broadcast channels and procedures to support </w:t>
            </w:r>
            <w:r>
              <w:rPr>
                <w:rFonts w:ascii="Times New Roman" w:hAnsi="Times New Roman" w:cs="Times New Roman" w:eastAsiaTheme="minorEastAsia"/>
                <w:color w:val="FF0000"/>
              </w:rPr>
              <w:t>the following deployment scenarios</w:t>
            </w:r>
          </w:p>
          <w:p>
            <w:pPr>
              <w:pStyle w:val="61"/>
              <w:numPr>
                <w:ilvl w:val="0"/>
                <w:numId w:val="13"/>
              </w:numPr>
              <w:adjustRightInd/>
              <w:snapToGrid/>
              <w:spacing w:after="0"/>
              <w:rPr>
                <w:rFonts w:ascii="Times New Roman" w:hAnsi="Times New Roman" w:cs="Times New Roman" w:eastAsiaTheme="minorEastAsia"/>
              </w:rPr>
            </w:pPr>
            <w:r>
              <w:rPr>
                <w:rFonts w:ascii="Times New Roman" w:hAnsi="Times New Roman" w:eastAsia="MS Mincho" w:cs="Times New Roman"/>
                <w:lang w:eastAsia="ja-JP"/>
              </w:rPr>
              <w:t>Single beam and multi-beam</w:t>
            </w:r>
            <w:r>
              <w:rPr>
                <w:rFonts w:ascii="Times New Roman" w:hAnsi="Times New Roman" w:cs="Times New Roman" w:eastAsiaTheme="minorEastAsia"/>
              </w:rPr>
              <w:t xml:space="preserve"> </w:t>
            </w:r>
            <w:r>
              <w:rPr>
                <w:rFonts w:ascii="Times New Roman" w:hAnsi="Times New Roman" w:eastAsia="MS Mincho" w:cs="Times New Roman"/>
                <w:lang w:eastAsia="ja-JP"/>
              </w:rPr>
              <w:t>based deployments</w:t>
            </w:r>
          </w:p>
          <w:p>
            <w:pPr>
              <w:pStyle w:val="61"/>
              <w:numPr>
                <w:ilvl w:val="1"/>
                <w:numId w:val="13"/>
              </w:numPr>
              <w:adjustRightInd/>
              <w:snapToGrid/>
              <w:spacing w:after="0"/>
              <w:rPr>
                <w:rFonts w:ascii="Times New Roman" w:hAnsi="Times New Roman" w:cs="Times New Roman" w:eastAsiaTheme="minorEastAsia"/>
              </w:rPr>
            </w:pPr>
            <w:r>
              <w:rPr>
                <w:rFonts w:ascii="Times New Roman" w:hAnsi="Times New Roman" w:cs="Times New Roman" w:eastAsiaTheme="minorEastAsia"/>
              </w:rPr>
              <w:t xml:space="preserve">FFS: whether and how to carry beam index </w:t>
            </w:r>
          </w:p>
          <w:p>
            <w:pPr>
              <w:numPr>
                <w:ilvl w:val="0"/>
                <w:numId w:val="13"/>
              </w:numPr>
              <w:adjustRightInd/>
              <w:snapToGrid/>
              <w:spacing w:after="0"/>
              <w:rPr>
                <w:rFonts w:ascii="Times New Roman" w:hAnsi="Times New Roman" w:eastAsia="MS Mincho" w:cs="Times New Roman"/>
                <w:lang w:eastAsia="ja-JP"/>
              </w:rPr>
            </w:pPr>
            <w:r>
              <w:rPr>
                <w:rFonts w:ascii="Times New Roman" w:hAnsi="Times New Roman" w:eastAsia="MS Mincho" w:cs="Times New Roman"/>
                <w:lang w:eastAsia="ja-JP"/>
              </w:rPr>
              <w:t>Single</w:t>
            </w:r>
            <w:r>
              <w:rPr>
                <w:rFonts w:ascii="Times New Roman" w:hAnsi="Times New Roman" w:cs="Times New Roman" w:eastAsiaTheme="minorEastAsia"/>
              </w:rPr>
              <w:t xml:space="preserve"> TRP</w:t>
            </w:r>
            <w:r>
              <w:rPr>
                <w:rFonts w:ascii="Times New Roman" w:hAnsi="Times New Roman" w:eastAsia="MS Mincho" w:cs="Times New Roman"/>
                <w:lang w:eastAsia="ja-JP"/>
              </w:rPr>
              <w:t xml:space="preserve"> and multi-</w:t>
            </w:r>
            <w:r>
              <w:rPr>
                <w:rFonts w:ascii="Times New Roman" w:hAnsi="Times New Roman" w:cs="Times New Roman" w:eastAsiaTheme="minorEastAsia"/>
              </w:rPr>
              <w:t>TRP based</w:t>
            </w:r>
            <w:r>
              <w:rPr>
                <w:rFonts w:ascii="Times New Roman" w:hAnsi="Times New Roman" w:eastAsia="MS Mincho" w:cs="Times New Roman"/>
                <w:lang w:eastAsia="ja-JP"/>
              </w:rPr>
              <w:t xml:space="preserve"> deployments</w:t>
            </w:r>
          </w:p>
          <w:p>
            <w:pPr>
              <w:numPr>
                <w:ilvl w:val="1"/>
                <w:numId w:val="13"/>
              </w:numPr>
              <w:adjustRightInd/>
              <w:snapToGrid/>
              <w:spacing w:after="0"/>
              <w:rPr>
                <w:rFonts w:ascii="Times New Roman" w:hAnsi="Times New Roman" w:eastAsia="MS Mincho" w:cs="Times New Roman"/>
                <w:lang w:eastAsia="ja-JP"/>
              </w:rPr>
            </w:pPr>
            <w:r>
              <w:rPr>
                <w:rFonts w:ascii="Times New Roman" w:hAnsi="Times New Roman" w:cs="Times New Roman" w:eastAsiaTheme="minorEastAsia"/>
              </w:rPr>
              <w:t xml:space="preserve">FFS: whether this is transparent to the UE </w:t>
            </w:r>
          </w:p>
          <w:p>
            <w:pPr>
              <w:numPr>
                <w:ilvl w:val="0"/>
                <w:numId w:val="13"/>
              </w:numPr>
              <w:adjustRightInd/>
              <w:snapToGrid/>
              <w:spacing w:after="0"/>
              <w:rPr>
                <w:rFonts w:ascii="Times New Roman" w:hAnsi="Times New Roman" w:cs="Times New Roman" w:eastAsiaTheme="minorEastAsia"/>
                <w:color w:val="FF0000"/>
              </w:rPr>
            </w:pPr>
            <w:r>
              <w:rPr>
                <w:rFonts w:ascii="Times New Roman" w:hAnsi="Times New Roman" w:cs="Times New Roman" w:eastAsiaTheme="minorEastAsia"/>
                <w:color w:val="FF0000"/>
              </w:rPr>
              <w:t>Standalone Cell and non-standalone Cell deployment i.e., Single carrier and multi-carrier based deployments</w:t>
            </w:r>
          </w:p>
          <w:p>
            <w:pPr>
              <w:numPr>
                <w:ilvl w:val="0"/>
                <w:numId w:val="13"/>
              </w:numPr>
              <w:adjustRightInd/>
              <w:snapToGrid/>
              <w:spacing w:after="0"/>
              <w:rPr>
                <w:rFonts w:ascii="Times New Roman" w:hAnsi="Times New Roman" w:eastAsia="MS Mincho" w:cs="Times New Roman"/>
                <w:color w:val="FF0000"/>
                <w:lang w:eastAsia="ja-JP"/>
              </w:rPr>
            </w:pPr>
            <w:r>
              <w:rPr>
                <w:rFonts w:ascii="Times New Roman" w:hAnsi="Times New Roman" w:cs="Times New Roman" w:eastAsiaTheme="minorEastAsia"/>
                <w:color w:val="FF0000"/>
              </w:rPr>
              <w:t>NTN in addition to TN</w:t>
            </w:r>
          </w:p>
          <w:p>
            <w:pPr>
              <w:numPr>
                <w:ilvl w:val="0"/>
                <w:numId w:val="13"/>
              </w:numPr>
              <w:adjustRightInd/>
              <w:snapToGrid/>
              <w:spacing w:after="0"/>
              <w:rPr>
                <w:rFonts w:ascii="Times New Roman" w:hAnsi="Times New Roman" w:eastAsia="MS Mincho" w:cs="Times New Roman"/>
                <w:color w:val="FF0000"/>
                <w:lang w:eastAsia="ja-JP"/>
              </w:rPr>
            </w:pPr>
            <w:r>
              <w:rPr>
                <w:rFonts w:ascii="Times New Roman" w:hAnsi="Times New Roman" w:cs="Times New Roman" w:eastAsiaTheme="minorEastAsia"/>
                <w:color w:val="FF0000"/>
                <w:lang w:eastAsia="ja-JP"/>
              </w:rPr>
              <w:t>Minimum carrier bandwidth, lowest tier device type</w:t>
            </w:r>
          </w:p>
          <w:p>
            <w:pPr>
              <w:widowControl w:val="0"/>
              <w:suppressAutoHyphens/>
              <w:spacing w:line="256" w:lineRule="auto"/>
              <w:jc w:val="both"/>
              <w:rPr>
                <w:rFonts w:ascii="Calibri" w:hAnsi="Calibri" w:eastAsia="MS Mincho" w:cs="Arial"/>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Times New Roman" w:hAnsi="Times New Roman" w:eastAsia="MS Mincho" w:cs="Times New Roman"/>
                <w:szCs w:val="22"/>
                <w:lang w:eastAsia="ja-JP"/>
              </w:rPr>
            </w:pPr>
            <w:r>
              <w:rPr>
                <w:rFonts w:ascii="Times New Roman" w:hAnsi="Times New Roman" w:eastAsia="MS Mincho" w:cs="Times New Roman"/>
                <w:szCs w:val="22"/>
                <w:lang w:eastAsia="ja-JP"/>
              </w:rPr>
              <w:t>Fraunhofer</w:t>
            </w:r>
          </w:p>
        </w:tc>
        <w:tc>
          <w:tcPr>
            <w:tcW w:w="3826" w:type="pct"/>
          </w:tcPr>
          <w:p>
            <w:pPr>
              <w:adjustRightInd/>
              <w:snapToGrid/>
              <w:spacing w:after="0"/>
              <w:rPr>
                <w:rFonts w:ascii="Calibri" w:hAnsi="Calibri" w:eastAsia="MS Mincho" w:cs="Arial"/>
                <w:color w:val="FF0000"/>
                <w:lang w:eastAsia="ja-JP"/>
              </w:rPr>
            </w:pPr>
            <w:r>
              <w:rPr>
                <w:rFonts w:ascii="Calibri" w:hAnsi="Calibri" w:eastAsia="宋体" w:cs="Arial"/>
                <w:szCs w:val="22"/>
                <w:lang w:val="en-GB"/>
              </w:rPr>
              <w:t>We agree with Spreadtrum, Xiaomi and Lenovo that it better not to mix the discussion of deployment scenarios with the ‘purpose’ and/or ‘design goals’ of the 6GR synchronization signals, broadcast channels and procedures.</w:t>
            </w:r>
            <w:r>
              <w:rPr>
                <w:rFonts w:ascii="Calibri" w:hAnsi="Calibri" w:eastAsia="宋体" w:cs="Arial"/>
                <w:szCs w:val="22"/>
                <w:lang w:val="en-GB"/>
              </w:rPr>
              <w:br w:type="textWrapping"/>
            </w:r>
            <w:r>
              <w:rPr>
                <w:rFonts w:ascii="Calibri" w:hAnsi="Calibri" w:eastAsia="宋体" w:cs="Arial"/>
                <w:szCs w:val="22"/>
                <w:lang w:val="en-GB"/>
              </w:rPr>
              <w:br w:type="textWrapping"/>
            </w:r>
            <w:r>
              <w:rPr>
                <w:rFonts w:ascii="Calibri" w:hAnsi="Calibri" w:eastAsia="宋体" w:cs="Arial"/>
                <w:szCs w:val="22"/>
                <w:lang w:val="en-GB"/>
              </w:rPr>
              <w:t xml:space="preserve">Also agree with Lenovo in adding </w:t>
            </w:r>
          </w:p>
          <w:p>
            <w:pPr>
              <w:pStyle w:val="61"/>
              <w:numPr>
                <w:ilvl w:val="0"/>
                <w:numId w:val="16"/>
              </w:numPr>
              <w:adjustRightInd/>
              <w:snapToGrid/>
              <w:spacing w:after="0"/>
              <w:rPr>
                <w:rFonts w:ascii="Calibri" w:hAnsi="Calibri" w:eastAsia="MS Mincho" w:cs="Arial"/>
                <w:color w:val="FF0000"/>
                <w:lang w:eastAsia="ja-JP"/>
              </w:rPr>
            </w:pPr>
            <w:r>
              <w:rPr>
                <w:rFonts w:ascii="Calibri" w:hAnsi="Calibri" w:eastAsia="MS Mincho" w:cs="Arial"/>
                <w:color w:val="FF0000"/>
                <w:lang w:eastAsia="ja-JP"/>
              </w:rPr>
              <w:t>Diverse device types</w:t>
            </w:r>
          </w:p>
          <w:p>
            <w:pPr>
              <w:pStyle w:val="61"/>
              <w:numPr>
                <w:ilvl w:val="0"/>
                <w:numId w:val="16"/>
              </w:numPr>
              <w:adjustRightInd/>
              <w:snapToGrid/>
              <w:spacing w:after="0"/>
              <w:rPr>
                <w:rFonts w:ascii="Calibri" w:hAnsi="Calibri" w:eastAsia="MS Mincho" w:cs="Arial"/>
                <w:color w:val="FF0000"/>
                <w:lang w:eastAsia="ja-JP"/>
              </w:rPr>
            </w:pPr>
            <w:r>
              <w:rPr>
                <w:rFonts w:ascii="Calibri" w:hAnsi="Calibri" w:eastAsia="MS Mincho" w:cs="Arial"/>
                <w:color w:val="FF0000"/>
                <w:lang w:eastAsia="ja-JP"/>
              </w:rPr>
              <w:t>Minimum spectrum allocation</w:t>
            </w:r>
          </w:p>
          <w:p>
            <w:pPr>
              <w:widowControl w:val="0"/>
              <w:suppressAutoHyphens/>
              <w:spacing w:line="254" w:lineRule="auto"/>
              <w:jc w:val="both"/>
              <w:rPr>
                <w:rFonts w:ascii="Times New Roman" w:hAnsi="Times New Roman" w:eastAsia="宋体" w:cs="Times New Roman"/>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top"/>
          </w:tcPr>
          <w:p>
            <w:pPr>
              <w:widowControl w:val="0"/>
              <w:suppressAutoHyphens/>
              <w:spacing w:line="256" w:lineRule="auto"/>
              <w:jc w:val="both"/>
              <w:rPr>
                <w:rFonts w:hint="eastAsia" w:ascii="Calibri" w:hAnsi="Calibri" w:eastAsia="MS Mincho" w:cs="Arial"/>
                <w:sz w:val="22"/>
                <w:szCs w:val="22"/>
                <w:lang w:val="en-US" w:eastAsia="zh-CN" w:bidi="ar-SA"/>
              </w:rPr>
            </w:pPr>
            <w:r>
              <w:rPr>
                <w:rFonts w:hint="eastAsia" w:ascii="Calibri" w:hAnsi="Calibri" w:eastAsia="Malgun Gothic" w:cs="Arial"/>
                <w:szCs w:val="22"/>
                <w:lang w:eastAsia="ko-KR"/>
              </w:rPr>
              <w:t>LG Electronics</w:t>
            </w:r>
          </w:p>
        </w:tc>
        <w:tc>
          <w:tcPr>
            <w:tcW w:w="3826" w:type="pct"/>
            <w:vAlign w:val="top"/>
          </w:tcPr>
          <w:p>
            <w:pPr>
              <w:widowControl w:val="0"/>
              <w:suppressAutoHyphens/>
              <w:spacing w:line="254" w:lineRule="auto"/>
              <w:jc w:val="both"/>
              <w:rPr>
                <w:rFonts w:hint="eastAsia" w:ascii="Calibri" w:hAnsi="Calibri" w:eastAsia="宋体" w:cs="Arial"/>
                <w:sz w:val="22"/>
                <w:szCs w:val="22"/>
                <w:lang w:val="en-US" w:eastAsia="zh-CN" w:bidi="ar-SA"/>
              </w:rPr>
            </w:pPr>
            <w:r>
              <w:rPr>
                <w:rFonts w:hint="eastAsia" w:ascii="Calibri" w:hAnsi="Calibri" w:eastAsia="Malgun Gothic" w:cs="Arial"/>
                <w:szCs w:val="22"/>
                <w:lang w:val="en-GB" w:eastAsia="ko-KR"/>
              </w:rPr>
              <w:t xml:space="preserve">We think not only the single carrier deployment and but also the multi-carrier deployments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top"/>
          </w:tcPr>
          <w:p>
            <w:pPr>
              <w:widowControl w:val="0"/>
              <w:suppressAutoHyphens/>
              <w:spacing w:line="256" w:lineRule="auto"/>
              <w:jc w:val="both"/>
              <w:rPr>
                <w:rFonts w:hint="eastAsia" w:ascii="Calibri" w:hAnsi="Calibri" w:eastAsia="Malgun Gothic" w:cs="Arial"/>
                <w:sz w:val="22"/>
                <w:szCs w:val="22"/>
                <w:lang w:val="en-US" w:eastAsia="zh-CN" w:bidi="ar-SA"/>
              </w:rPr>
            </w:pPr>
            <w:r>
              <w:rPr>
                <w:rFonts w:ascii="Times New Roman" w:hAnsi="Times New Roman" w:eastAsia="宋体" w:cs="Times New Roman"/>
                <w:szCs w:val="22"/>
                <w:lang w:val="en-GB"/>
              </w:rPr>
              <w:t>CATT</w:t>
            </w:r>
          </w:p>
        </w:tc>
        <w:tc>
          <w:tcPr>
            <w:tcW w:w="3826" w:type="pct"/>
            <w:vAlign w:val="top"/>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We </w:t>
            </w:r>
            <w:r>
              <w:rPr>
                <w:rFonts w:ascii="Times New Roman" w:hAnsi="Times New Roman" w:eastAsia="宋体" w:cs="Times New Roman"/>
                <w:szCs w:val="22"/>
                <w:lang w:val="en-GB"/>
              </w:rPr>
              <w:t>would like</w:t>
            </w:r>
            <w:r>
              <w:rPr>
                <w:rFonts w:hint="eastAsia" w:ascii="Times New Roman" w:hAnsi="Times New Roman" w:eastAsia="宋体" w:cs="Times New Roman"/>
                <w:szCs w:val="22"/>
                <w:lang w:val="en-GB"/>
              </w:rPr>
              <w:t xml:space="preserve"> to add the TN and NTN scenarios in the proposal:</w:t>
            </w:r>
          </w:p>
          <w:p>
            <w:pPr>
              <w:jc w:val="both"/>
              <w:rPr>
                <w:rFonts w:ascii="Calibri" w:hAnsi="Calibri" w:eastAsia="等线" w:cs="Arial"/>
                <w:b/>
                <w:bCs/>
              </w:rPr>
            </w:pPr>
            <w:r>
              <w:rPr>
                <w:rFonts w:hint="eastAsia" w:ascii="Calibri" w:hAnsi="Calibri" w:eastAsia="等线" w:cs="Arial"/>
                <w:b/>
                <w:bCs/>
                <w:highlight w:val="yellow"/>
              </w:rPr>
              <w:t>Updated FL proposal:</w:t>
            </w:r>
            <w:r>
              <w:rPr>
                <w:rFonts w:hint="eastAsia" w:ascii="Calibri" w:hAnsi="Calibri" w:eastAsia="等线" w:cs="Arial"/>
                <w:b/>
                <w:bCs/>
              </w:rPr>
              <w:t xml:space="preserve"> </w:t>
            </w:r>
          </w:p>
          <w:p>
            <w:pPr>
              <w:adjustRightInd/>
              <w:snapToGrid/>
              <w:spacing w:after="0"/>
              <w:jc w:val="both"/>
              <w:rPr>
                <w:rFonts w:ascii="Calibri" w:hAnsi="Calibri" w:cs="Arial" w:eastAsiaTheme="minorEastAsia"/>
              </w:rPr>
            </w:pPr>
            <w:r>
              <w:rPr>
                <w:rFonts w:hint="eastAsia" w:ascii="Calibri" w:hAnsi="Calibri" w:cs="Arial" w:eastAsiaTheme="minorEastAsia"/>
              </w:rPr>
              <w:t>Study</w:t>
            </w:r>
            <w:r>
              <w:rPr>
                <w:rFonts w:ascii="Calibri" w:hAnsi="Calibri" w:eastAsia="MS Mincho" w:cs="Arial"/>
                <w:lang w:eastAsia="ja-JP"/>
              </w:rPr>
              <w:t xml:space="preserve"> </w:t>
            </w:r>
            <w:r>
              <w:rPr>
                <w:rFonts w:hint="eastAsia" w:ascii="Calibri" w:hAnsi="Calibri" w:cs="Arial" w:eastAsiaTheme="minorEastAsia"/>
              </w:rPr>
              <w:t xml:space="preserve">6GR </w:t>
            </w:r>
            <w:r>
              <w:rPr>
                <w:rFonts w:ascii="Calibri" w:hAnsi="Calibri" w:eastAsia="MS Mincho" w:cs="Arial"/>
                <w:lang w:eastAsia="ja-JP"/>
              </w:rPr>
              <w:t xml:space="preserve">synchronization signals, </w:t>
            </w:r>
            <w:r>
              <w:rPr>
                <w:rFonts w:hint="eastAsia" w:ascii="Calibri" w:hAnsi="Calibri" w:cs="Arial" w:eastAsiaTheme="minorEastAsia"/>
              </w:rPr>
              <w:t xml:space="preserve">broadcast channels and procedures to support </w:t>
            </w:r>
          </w:p>
          <w:p>
            <w:pPr>
              <w:pStyle w:val="61"/>
              <w:numPr>
                <w:ilvl w:val="0"/>
                <w:numId w:val="13"/>
              </w:numPr>
              <w:adjustRightInd/>
              <w:snapToGrid/>
              <w:spacing w:after="0"/>
              <w:rPr>
                <w:rFonts w:ascii="Calibri" w:hAnsi="Calibri" w:cs="Arial" w:eastAsiaTheme="minorEastAsia"/>
              </w:rPr>
            </w:pPr>
            <w:r>
              <w:rPr>
                <w:rFonts w:ascii="Calibri" w:hAnsi="Calibri" w:eastAsia="MS Mincho" w:cs="Arial"/>
                <w:lang w:eastAsia="ja-JP"/>
              </w:rPr>
              <w:t>Single beam and multi-beam</w:t>
            </w:r>
            <w:r>
              <w:rPr>
                <w:rFonts w:hint="eastAsia" w:ascii="Calibri" w:hAnsi="Calibri" w:cs="Arial" w:eastAsiaTheme="minorEastAsia"/>
              </w:rPr>
              <w:t xml:space="preserve"> </w:t>
            </w:r>
            <w:r>
              <w:rPr>
                <w:rFonts w:ascii="Calibri" w:hAnsi="Calibri" w:eastAsia="MS Mincho" w:cs="Arial"/>
                <w:lang w:eastAsia="ja-JP"/>
              </w:rPr>
              <w:t>based deployments</w:t>
            </w:r>
          </w:p>
          <w:p>
            <w:pPr>
              <w:pStyle w:val="61"/>
              <w:numPr>
                <w:ilvl w:val="1"/>
                <w:numId w:val="13"/>
              </w:numPr>
              <w:adjustRightInd/>
              <w:snapToGrid/>
              <w:spacing w:after="0"/>
              <w:rPr>
                <w:rFonts w:ascii="Calibri" w:hAnsi="Calibri" w:cs="Arial" w:eastAsiaTheme="minorEastAsia"/>
              </w:rPr>
            </w:pPr>
            <w:r>
              <w:rPr>
                <w:rFonts w:hint="eastAsia" w:ascii="Calibri" w:hAnsi="Calibri" w:cs="Arial" w:eastAsiaTheme="minorEastAsia"/>
              </w:rPr>
              <w:t xml:space="preserve">FFS: whether and how to carry beam index </w:t>
            </w:r>
          </w:p>
          <w:p>
            <w:pPr>
              <w:numPr>
                <w:ilvl w:val="0"/>
                <w:numId w:val="13"/>
              </w:numPr>
              <w:adjustRightInd/>
              <w:snapToGrid/>
              <w:spacing w:after="0"/>
              <w:rPr>
                <w:rFonts w:ascii="Calibri" w:hAnsi="Calibri" w:eastAsia="MS Mincho" w:cs="Arial"/>
                <w:lang w:eastAsia="ja-JP"/>
              </w:rPr>
            </w:pPr>
            <w:r>
              <w:rPr>
                <w:rFonts w:ascii="Calibri" w:hAnsi="Calibri" w:eastAsia="MS Mincho" w:cs="Arial"/>
                <w:lang w:eastAsia="ja-JP"/>
              </w:rPr>
              <w:t>Single</w:t>
            </w:r>
            <w:r>
              <w:rPr>
                <w:rFonts w:hint="eastAsia" w:ascii="Calibri" w:hAnsi="Calibri" w:cs="Arial" w:eastAsiaTheme="minorEastAsia"/>
              </w:rPr>
              <w:t xml:space="preserve"> TRP</w:t>
            </w:r>
            <w:r>
              <w:rPr>
                <w:rFonts w:ascii="Calibri" w:hAnsi="Calibri" w:eastAsia="MS Mincho" w:cs="Arial"/>
                <w:lang w:eastAsia="ja-JP"/>
              </w:rPr>
              <w:t xml:space="preserve"> and multi-</w:t>
            </w:r>
            <w:r>
              <w:rPr>
                <w:rFonts w:hint="eastAsia" w:ascii="Calibri" w:hAnsi="Calibri" w:cs="Arial" w:eastAsiaTheme="minorEastAsia"/>
              </w:rPr>
              <w:t>TRP based</w:t>
            </w:r>
            <w:r>
              <w:rPr>
                <w:rFonts w:ascii="Calibri" w:hAnsi="Calibri" w:eastAsia="MS Mincho" w:cs="Arial"/>
                <w:lang w:eastAsia="ja-JP"/>
              </w:rPr>
              <w:t xml:space="preserve"> deployments</w:t>
            </w:r>
          </w:p>
          <w:p>
            <w:pPr>
              <w:numPr>
                <w:ilvl w:val="1"/>
                <w:numId w:val="13"/>
              </w:numPr>
              <w:adjustRightInd/>
              <w:snapToGrid/>
              <w:spacing w:after="0"/>
              <w:rPr>
                <w:rFonts w:ascii="Calibri" w:hAnsi="Calibri" w:eastAsia="MS Mincho" w:cs="Arial"/>
                <w:lang w:eastAsia="ja-JP"/>
              </w:rPr>
            </w:pPr>
            <w:r>
              <w:rPr>
                <w:rFonts w:hint="eastAsia" w:ascii="Calibri" w:hAnsi="Calibri" w:cs="Arial" w:eastAsiaTheme="minorEastAsia"/>
              </w:rPr>
              <w:t xml:space="preserve">FFS: whether this is transparent to the UE </w:t>
            </w:r>
          </w:p>
          <w:p>
            <w:pPr>
              <w:pStyle w:val="61"/>
              <w:numPr>
                <w:ilvl w:val="0"/>
                <w:numId w:val="13"/>
              </w:numPr>
              <w:adjustRightInd/>
              <w:snapToGrid/>
              <w:spacing w:after="0"/>
              <w:rPr>
                <w:rFonts w:ascii="Calibri" w:hAnsi="Calibri" w:cs="Arial" w:eastAsiaTheme="minorEastAsia"/>
                <w:color w:val="FF0000"/>
                <w:u w:val="single"/>
              </w:rPr>
            </w:pPr>
            <w:r>
              <w:rPr>
                <w:rFonts w:hint="eastAsia" w:ascii="Calibri" w:hAnsi="Calibri" w:cs="Arial" w:eastAsiaTheme="minorEastAsia"/>
                <w:color w:val="FF0000"/>
                <w:u w:val="single"/>
              </w:rPr>
              <w:t>TN</w:t>
            </w:r>
            <w:r>
              <w:rPr>
                <w:rFonts w:ascii="Calibri" w:hAnsi="Calibri" w:eastAsia="MS Mincho" w:cs="Arial"/>
                <w:color w:val="FF0000"/>
                <w:u w:val="single"/>
                <w:lang w:eastAsia="ja-JP"/>
              </w:rPr>
              <w:t xml:space="preserve"> and </w:t>
            </w:r>
            <w:r>
              <w:rPr>
                <w:rFonts w:hint="eastAsia" w:ascii="Calibri" w:hAnsi="Calibri" w:cs="Arial" w:eastAsiaTheme="minorEastAsia"/>
                <w:color w:val="FF0000"/>
                <w:u w:val="single"/>
              </w:rPr>
              <w:t xml:space="preserve">NTN based </w:t>
            </w:r>
            <w:r>
              <w:rPr>
                <w:rFonts w:ascii="Calibri" w:hAnsi="Calibri" w:eastAsia="MS Mincho" w:cs="Arial"/>
                <w:color w:val="FF0000"/>
                <w:u w:val="single"/>
                <w:lang w:eastAsia="ja-JP"/>
              </w:rPr>
              <w:t>deployments</w:t>
            </w:r>
          </w:p>
          <w:p>
            <w:pPr>
              <w:numPr>
                <w:ilvl w:val="1"/>
                <w:numId w:val="13"/>
              </w:numPr>
              <w:adjustRightInd/>
              <w:snapToGrid/>
              <w:spacing w:after="0"/>
              <w:rPr>
                <w:rFonts w:ascii="Calibri" w:hAnsi="Calibri" w:cs="Arial" w:eastAsiaTheme="minorEastAsia"/>
                <w:color w:val="FF0000"/>
                <w:u w:val="single"/>
              </w:rPr>
            </w:pPr>
            <w:r>
              <w:rPr>
                <w:rFonts w:hint="eastAsia" w:ascii="Calibri" w:hAnsi="Calibri" w:cs="Arial" w:eastAsiaTheme="minorEastAsia"/>
                <w:color w:val="FF0000"/>
                <w:u w:val="single"/>
              </w:rPr>
              <w:t xml:space="preserve">FFS: how to design 6GR SSB </w:t>
            </w:r>
            <w:r>
              <w:rPr>
                <w:rFonts w:ascii="Calibri" w:hAnsi="Calibri" w:cs="Arial" w:eastAsiaTheme="minorEastAsia"/>
                <w:color w:val="FF0000"/>
                <w:u w:val="single"/>
              </w:rPr>
              <w:t>and procedures for TN and NTN in a harmonized manner</w:t>
            </w:r>
          </w:p>
          <w:p>
            <w:pPr>
              <w:numPr>
                <w:ilvl w:val="0"/>
                <w:numId w:val="13"/>
              </w:numPr>
              <w:adjustRightInd/>
              <w:snapToGrid/>
              <w:spacing w:after="0"/>
              <w:rPr>
                <w:rFonts w:ascii="Calibri" w:hAnsi="Calibri" w:eastAsia="MS Mincho" w:cs="Arial"/>
                <w:lang w:eastAsia="ja-JP"/>
              </w:rPr>
            </w:pPr>
            <w:r>
              <w:rPr>
                <w:rFonts w:hint="eastAsia" w:ascii="Calibri" w:hAnsi="Calibri" w:cs="Arial" w:eastAsiaTheme="minorEastAsia"/>
              </w:rPr>
              <w:t>Initial cel</w:t>
            </w:r>
            <w:r>
              <w:rPr>
                <w:rFonts w:ascii="Calibri" w:hAnsi="Calibri" w:eastAsia="MS Mincho" w:cs="Arial"/>
                <w:lang w:eastAsia="ja-JP"/>
              </w:rPr>
              <w:t>l</w:t>
            </w:r>
            <w:r>
              <w:rPr>
                <w:rFonts w:hint="eastAsia" w:ascii="Calibri" w:hAnsi="Calibri" w:cs="Arial" w:eastAsiaTheme="minorEastAsia"/>
              </w:rPr>
              <w:t xml:space="preserve"> search</w:t>
            </w:r>
            <w:r>
              <w:rPr>
                <w:rFonts w:ascii="Calibri" w:hAnsi="Calibri" w:eastAsia="MS Mincho" w:cs="Arial"/>
                <w:lang w:eastAsia="ja-JP"/>
              </w:rPr>
              <w:t xml:space="preserve"> and</w:t>
            </w:r>
            <w:r>
              <w:rPr>
                <w:rFonts w:hint="eastAsia" w:ascii="Calibri" w:hAnsi="Calibri" w:cs="Arial" w:eastAsiaTheme="minorEastAsia"/>
              </w:rPr>
              <w:t xml:space="preserve"> cell</w:t>
            </w:r>
            <w:r>
              <w:rPr>
                <w:rFonts w:ascii="Calibri" w:hAnsi="Calibri" w:eastAsia="MS Mincho" w:cs="Arial"/>
                <w:lang w:eastAsia="ja-JP"/>
              </w:rPr>
              <w:t xml:space="preserve"> ID</w:t>
            </w:r>
            <w:r>
              <w:rPr>
                <w:rFonts w:hint="eastAsia" w:ascii="Calibri" w:hAnsi="Calibri" w:cs="Arial" w:eastAsiaTheme="minorEastAsia"/>
              </w:rPr>
              <w:t xml:space="preserve"> identification</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T</w:t>
            </w:r>
            <w:r>
              <w:rPr>
                <w:rFonts w:ascii="Calibri" w:hAnsi="Calibri" w:eastAsia="MS Mincho" w:cs="Arial"/>
                <w:lang w:eastAsia="ja-JP"/>
              </w:rPr>
              <w:t xml:space="preserve">ime/frequency synchronization to the </w:t>
            </w:r>
            <w:r>
              <w:rPr>
                <w:rFonts w:hint="eastAsia" w:ascii="Calibri" w:hAnsi="Calibri" w:cs="Arial" w:eastAsiaTheme="minorEastAsia"/>
              </w:rPr>
              <w:t>cell/TRP(s)</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 xml:space="preserve">System information </w:t>
            </w:r>
            <w:r>
              <w:rPr>
                <w:rFonts w:ascii="Calibri" w:hAnsi="Calibri" w:cs="Arial" w:eastAsiaTheme="minorEastAsia"/>
              </w:rPr>
              <w:t>acquisition</w:t>
            </w:r>
          </w:p>
          <w:p>
            <w:pPr>
              <w:numPr>
                <w:ilvl w:val="0"/>
                <w:numId w:val="14"/>
              </w:numPr>
              <w:adjustRightInd/>
              <w:snapToGrid/>
              <w:spacing w:after="0"/>
              <w:rPr>
                <w:rFonts w:ascii="Calibri" w:hAnsi="Calibri" w:eastAsia="MS Mincho" w:cs="Arial"/>
                <w:lang w:eastAsia="ja-JP"/>
              </w:rPr>
            </w:pPr>
            <w:r>
              <w:rPr>
                <w:rFonts w:hint="eastAsia" w:ascii="Calibri" w:hAnsi="Calibri" w:cs="Arial" w:eastAsiaTheme="minorEastAsia"/>
              </w:rPr>
              <w:t xml:space="preserve">Paging </w:t>
            </w:r>
          </w:p>
          <w:p>
            <w:pPr>
              <w:widowControl w:val="0"/>
              <w:suppressAutoHyphens/>
              <w:spacing w:line="254" w:lineRule="auto"/>
              <w:jc w:val="both"/>
              <w:rPr>
                <w:rFonts w:hint="eastAsia" w:ascii="Calibri" w:hAnsi="Calibri" w:eastAsia="Malgun Gothic" w:cs="Arial"/>
                <w:sz w:val="22"/>
                <w:szCs w:val="22"/>
                <w:lang w:val="en-US" w:eastAsia="zh-CN" w:bidi="ar-SA"/>
              </w:rPr>
            </w:pPr>
            <w:r>
              <w:rPr>
                <w:rFonts w:hint="eastAsia" w:ascii="Calibri" w:hAnsi="Calibri" w:cs="Arial" w:eastAsiaTheme="minorEastAsia"/>
              </w:rPr>
              <w:t>Mobility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top"/>
          </w:tcPr>
          <w:p>
            <w:pPr>
              <w:widowControl w:val="0"/>
              <w:suppressAutoHyphens/>
              <w:spacing w:line="256" w:lineRule="auto"/>
              <w:jc w:val="both"/>
              <w:rPr>
                <w:rFonts w:hint="default" w:ascii="Times New Roman" w:hAnsi="Times New Roman" w:eastAsia="宋体" w:cs="Times New Roman"/>
                <w:sz w:val="22"/>
                <w:szCs w:val="22"/>
                <w:lang w:val="en-US" w:eastAsia="ja-JP" w:bidi="ar-SA"/>
              </w:rPr>
            </w:pPr>
            <w:r>
              <w:rPr>
                <w:rFonts w:hint="eastAsia" w:eastAsia="宋体" w:cs="Times New Roman"/>
                <w:szCs w:val="22"/>
                <w:lang w:val="en-US" w:eastAsia="zh-CN"/>
              </w:rPr>
              <w:t>CSCN</w:t>
            </w:r>
          </w:p>
        </w:tc>
        <w:tc>
          <w:tcPr>
            <w:tcW w:w="3826" w:type="pct"/>
            <w:vAlign w:val="top"/>
          </w:tcPr>
          <w:p>
            <w:pPr>
              <w:widowControl w:val="0"/>
              <w:suppressAutoHyphens/>
              <w:spacing w:line="254" w:lineRule="auto"/>
              <w:jc w:val="both"/>
              <w:rPr>
                <w:rFonts w:hint="default" w:ascii="Calibri" w:hAnsi="Calibri" w:cs="Arial" w:eastAsiaTheme="minorEastAsia"/>
                <w:sz w:val="22"/>
                <w:szCs w:val="24"/>
                <w:lang w:val="en-US" w:eastAsia="zh-CN" w:bidi="ar-SA"/>
              </w:rPr>
            </w:pPr>
            <w:r>
              <w:rPr>
                <w:rFonts w:hint="eastAsia" w:eastAsia="宋体" w:cs="Times New Roman"/>
                <w:szCs w:val="22"/>
                <w:lang w:val="en-US" w:eastAsia="zh-CN"/>
              </w:rPr>
              <w:t>We think TN and NTN should be added in this proposal to enable the harmonized design.</w:t>
            </w:r>
          </w:p>
        </w:tc>
      </w:tr>
    </w:tbl>
    <w:p>
      <w:pPr>
        <w:pStyle w:val="5"/>
        <w:rPr>
          <w:rFonts w:eastAsia="DengXian"/>
        </w:rPr>
      </w:pPr>
      <w:r>
        <w:rPr>
          <w:rFonts w:hint="eastAsia" w:eastAsia="DengXian"/>
        </w:rPr>
        <w:t>Second round discussion</w:t>
      </w:r>
    </w:p>
    <w:p>
      <w:pPr>
        <w:rPr>
          <w:rFonts w:eastAsia="DengXian"/>
        </w:rPr>
      </w:pPr>
    </w:p>
    <w:p>
      <w:pPr>
        <w:rPr>
          <w:rFonts w:eastAsia="DengXian"/>
        </w:rPr>
      </w:pPr>
    </w:p>
    <w:p>
      <w:pPr>
        <w:pStyle w:val="3"/>
        <w:spacing w:before="120" w:after="120"/>
        <w:rPr>
          <w:rFonts w:eastAsia="DengXian"/>
        </w:rPr>
      </w:pPr>
      <w:r>
        <w:rPr>
          <w:rFonts w:hint="eastAsia" w:eastAsia="DengXian"/>
        </w:rPr>
        <w:t>General design principles (Hold on)</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CSCN</w:t>
            </w:r>
          </w:p>
        </w:tc>
        <w:tc>
          <w:tcPr>
            <w:tcW w:w="3829" w:type="pct"/>
          </w:tcPr>
          <w:p>
            <w:pPr>
              <w:widowControl w:val="0"/>
              <w:autoSpaceDE w:val="0"/>
              <w:autoSpaceDN w:val="0"/>
              <w:spacing w:afterLines="50"/>
              <w:jc w:val="both"/>
              <w:rPr>
                <w:b/>
                <w:i/>
                <w:sz w:val="20"/>
                <w:szCs w:val="20"/>
              </w:rPr>
            </w:pPr>
            <w:bookmarkStart w:id="9"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pPr>
              <w:widowControl w:val="0"/>
              <w:autoSpaceDE w:val="0"/>
              <w:autoSpaceDN w:val="0"/>
              <w:spacing w:afterLines="50"/>
              <w:jc w:val="both"/>
              <w:rPr>
                <w:rFonts w:eastAsiaTheme="minorEastAsia"/>
                <w:b/>
                <w:i/>
                <w:sz w:val="20"/>
                <w:szCs w:val="20"/>
              </w:rPr>
            </w:pPr>
            <w:r>
              <w:rPr>
                <w:b/>
                <w:i/>
                <w:sz w:val="20"/>
                <w:szCs w:val="20"/>
              </w:rPr>
              <w:t>Proposal 2: The aspects for supporting NTN as agreed in RAN1#122-bis should be considered in synchronization acquisition.</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pPr>
              <w:widowControl w:val="0"/>
              <w:autoSpaceDE w:val="0"/>
              <w:autoSpaceDN w:val="0"/>
              <w:spacing w:afterLines="50"/>
              <w:jc w:val="both"/>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pPr>
              <w:widowControl w:val="0"/>
              <w:autoSpaceDE w:val="0"/>
              <w:autoSpaceDN w:val="0"/>
              <w:spacing w:afterLines="50"/>
              <w:jc w:val="both"/>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pPr>
              <w:widowControl w:val="0"/>
              <w:autoSpaceDE w:val="0"/>
              <w:autoSpaceDN w:val="0"/>
              <w:spacing w:afterLines="50"/>
              <w:jc w:val="both"/>
              <w:rPr>
                <w:sz w:val="20"/>
                <w:szCs w:val="20"/>
              </w:rPr>
            </w:pPr>
            <w:r>
              <w:rPr>
                <w:b/>
                <w:bCs/>
                <w:color w:val="000000" w:themeColor="text1"/>
                <w:sz w:val="20"/>
                <w:szCs w:val="20"/>
                <w:lang w:val="en-GB"/>
                <w14:textFill>
                  <w14:solidFill>
                    <w14:schemeClr w14:val="tx1"/>
                  </w14:solidFill>
                </w14:textFill>
              </w:rPr>
              <w:t>Observation 7</w:t>
            </w:r>
            <w:r>
              <w:rPr>
                <w:color w:val="000000" w:themeColor="text1"/>
                <w:sz w:val="20"/>
                <w:szCs w:val="20"/>
                <w:lang w:val="en-GB"/>
                <w14:textFill>
                  <w14:solidFill>
                    <w14:schemeClr w14:val="tx1"/>
                  </w14:solidFill>
                </w14:textFill>
              </w:rPr>
              <w:t xml:space="preserve">: </w:t>
            </w:r>
            <w:r>
              <w:rPr>
                <w:b/>
                <w:bCs/>
                <w:color w:val="000000" w:themeColor="text1"/>
                <w:sz w:val="20"/>
                <w:szCs w:val="20"/>
                <w:lang w:val="en-GB"/>
                <w14:textFill>
                  <w14:solidFill>
                    <w14:schemeClr w14:val="tx1"/>
                  </w14:solidFill>
                </w14:textFill>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pPr>
              <w:widowControl w:val="0"/>
              <w:autoSpaceDE w:val="0"/>
              <w:autoSpaceDN w:val="0"/>
              <w:spacing w:afterLines="50"/>
              <w:jc w:val="both"/>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pPr>
              <w:widowControl w:val="0"/>
              <w:autoSpaceDE w:val="0"/>
              <w:autoSpaceDN w:val="0"/>
              <w:spacing w:afterLines="50"/>
              <w:jc w:val="both"/>
              <w:rPr>
                <w:sz w:val="20"/>
                <w:szCs w:val="20"/>
              </w:rPr>
            </w:pPr>
            <w:r>
              <w:rPr>
                <w:b/>
                <w:bCs/>
                <w:sz w:val="20"/>
                <w:szCs w:val="20"/>
              </w:rPr>
              <w:t>Proposal 4: The following high-level aspects are proposed for consideration in the study and design of MRSS between NR and 6GR:</w:t>
            </w:r>
          </w:p>
          <w:p>
            <w:pPr>
              <w:pStyle w:val="61"/>
              <w:widowControl w:val="0"/>
              <w:numPr>
                <w:ilvl w:val="1"/>
                <w:numId w:val="17"/>
              </w:numPr>
              <w:autoSpaceDE w:val="0"/>
              <w:autoSpaceDN w:val="0"/>
              <w:spacing w:afterLines="50"/>
              <w:jc w:val="both"/>
              <w:rPr>
                <w:b/>
                <w:bCs/>
                <w:sz w:val="20"/>
                <w:szCs w:val="20"/>
              </w:rPr>
            </w:pPr>
            <w:r>
              <w:rPr>
                <w:b/>
                <w:bCs/>
                <w:sz w:val="20"/>
                <w:szCs w:val="20"/>
              </w:rPr>
              <w:t>Resource allocation coordination between NR and 6GR</w:t>
            </w:r>
          </w:p>
          <w:p>
            <w:pPr>
              <w:pStyle w:val="61"/>
              <w:widowControl w:val="0"/>
              <w:numPr>
                <w:ilvl w:val="2"/>
                <w:numId w:val="17"/>
              </w:numPr>
              <w:autoSpaceDE w:val="0"/>
              <w:autoSpaceDN w:val="0"/>
              <w:spacing w:afterLines="50"/>
              <w:jc w:val="both"/>
              <w:rPr>
                <w:b/>
                <w:bCs/>
                <w:sz w:val="20"/>
                <w:szCs w:val="20"/>
              </w:rPr>
            </w:pPr>
            <w:r>
              <w:rPr>
                <w:b/>
                <w:bCs/>
                <w:sz w:val="20"/>
                <w:szCs w:val="20"/>
              </w:rPr>
              <w:t>This can be restricted to only initial access</w:t>
            </w:r>
          </w:p>
          <w:p>
            <w:pPr>
              <w:pStyle w:val="61"/>
              <w:widowControl w:val="0"/>
              <w:numPr>
                <w:ilvl w:val="1"/>
                <w:numId w:val="17"/>
              </w:numPr>
              <w:autoSpaceDE w:val="0"/>
              <w:autoSpaceDN w:val="0"/>
              <w:spacing w:afterLines="50"/>
              <w:jc w:val="both"/>
              <w:rPr>
                <w:b/>
                <w:bCs/>
                <w:sz w:val="20"/>
                <w:szCs w:val="20"/>
              </w:rPr>
            </w:pPr>
            <w:r>
              <w:rPr>
                <w:b/>
                <w:bCs/>
                <w:sz w:val="20"/>
                <w:szCs w:val="20"/>
              </w:rPr>
              <w:t>Radio resource utilization</w:t>
            </w:r>
          </w:p>
          <w:p>
            <w:pPr>
              <w:pStyle w:val="61"/>
              <w:widowControl w:val="0"/>
              <w:numPr>
                <w:ilvl w:val="1"/>
                <w:numId w:val="17"/>
              </w:numPr>
              <w:autoSpaceDE w:val="0"/>
              <w:autoSpaceDN w:val="0"/>
              <w:spacing w:afterLines="50"/>
              <w:jc w:val="both"/>
              <w:rPr>
                <w:b/>
                <w:bCs/>
                <w:sz w:val="20"/>
                <w:szCs w:val="20"/>
              </w:rPr>
            </w:pPr>
            <w:r>
              <w:rPr>
                <w:b/>
                <w:bCs/>
                <w:sz w:val="20"/>
                <w:szCs w:val="20"/>
              </w:rPr>
              <w:t>UE and network implementation complexitiy</w:t>
            </w:r>
          </w:p>
          <w:p>
            <w:pPr>
              <w:pStyle w:val="61"/>
              <w:widowControl w:val="0"/>
              <w:numPr>
                <w:ilvl w:val="1"/>
                <w:numId w:val="17"/>
              </w:numPr>
              <w:autoSpaceDE w:val="0"/>
              <w:autoSpaceDN w:val="0"/>
              <w:spacing w:afterLines="50"/>
              <w:jc w:val="both"/>
              <w:rPr>
                <w:b/>
                <w:bCs/>
                <w:sz w:val="20"/>
                <w:szCs w:val="20"/>
              </w:rPr>
            </w:pPr>
            <w:r>
              <w:rPr>
                <w:b/>
                <w:bCs/>
                <w:sz w:val="20"/>
                <w:szCs w:val="20"/>
              </w:rPr>
              <w:t>Signalling overhead</w:t>
            </w:r>
          </w:p>
          <w:p>
            <w:pPr>
              <w:pStyle w:val="61"/>
              <w:widowControl w:val="0"/>
              <w:numPr>
                <w:ilvl w:val="1"/>
                <w:numId w:val="17"/>
              </w:numPr>
              <w:autoSpaceDE w:val="0"/>
              <w:autoSpaceDN w:val="0"/>
              <w:spacing w:afterLines="50"/>
              <w:jc w:val="both"/>
              <w:rPr>
                <w:b/>
                <w:bCs/>
                <w:sz w:val="20"/>
                <w:szCs w:val="20"/>
              </w:rPr>
            </w:pPr>
            <w:r>
              <w:rPr>
                <w:b/>
                <w:bCs/>
                <w:sz w:val="20"/>
                <w:szCs w:val="20"/>
              </w:rPr>
              <w:t>Network energy efficiency</w:t>
            </w:r>
          </w:p>
          <w:p>
            <w:pPr>
              <w:pStyle w:val="61"/>
              <w:widowControl w:val="0"/>
              <w:numPr>
                <w:ilvl w:val="1"/>
                <w:numId w:val="17"/>
              </w:numPr>
              <w:autoSpaceDE w:val="0"/>
              <w:autoSpaceDN w:val="0"/>
              <w:spacing w:afterLines="50"/>
              <w:jc w:val="both"/>
              <w:rPr>
                <w:b/>
                <w:bCs/>
                <w:sz w:val="20"/>
                <w:szCs w:val="20"/>
              </w:rPr>
            </w:pPr>
            <w:r>
              <w:rPr>
                <w:b/>
                <w:bCs/>
                <w:sz w:val="20"/>
                <w:szCs w:val="20"/>
              </w:rPr>
              <w:t>Alignment in time/frequency resource</w:t>
            </w:r>
          </w:p>
          <w:p>
            <w:pPr>
              <w:pStyle w:val="61"/>
              <w:widowControl w:val="0"/>
              <w:numPr>
                <w:ilvl w:val="1"/>
                <w:numId w:val="17"/>
              </w:numPr>
              <w:autoSpaceDE w:val="0"/>
              <w:autoSpaceDN w:val="0"/>
              <w:spacing w:afterLines="50"/>
              <w:jc w:val="both"/>
              <w:rPr>
                <w:b/>
                <w:bCs/>
                <w:sz w:val="20"/>
                <w:szCs w:val="20"/>
              </w:rPr>
            </w:pPr>
            <w:r>
              <w:rPr>
                <w:b/>
                <w:bCs/>
                <w:sz w:val="20"/>
                <w:szCs w:val="20"/>
              </w:rPr>
              <w:t>Unified MRSS framework across multiple operating bands</w:t>
            </w:r>
          </w:p>
          <w:p>
            <w:pPr>
              <w:widowControl w:val="0"/>
              <w:autoSpaceDE w:val="0"/>
              <w:autoSpaceDN w:val="0"/>
              <w:spacing w:afterLines="50"/>
              <w:jc w:val="both"/>
              <w:rPr>
                <w:sz w:val="20"/>
                <w:szCs w:val="20"/>
              </w:rPr>
            </w:pPr>
            <w:r>
              <w:rPr>
                <w:b/>
                <w:bCs/>
                <w:color w:val="000000" w:themeColor="text1"/>
                <w:sz w:val="20"/>
                <w:szCs w:val="20"/>
                <w14:textFill>
                  <w14:solidFill>
                    <w14:schemeClr w14:val="tx1"/>
                  </w14:solidFill>
                </w14:textFill>
              </w:rPr>
              <w:t xml:space="preserve">Proposal 5: </w:t>
            </w:r>
            <w:r>
              <w:rPr>
                <w:b/>
                <w:bCs/>
                <w:sz w:val="20"/>
                <w:szCs w:val="20"/>
              </w:rPr>
              <w:t>RAN1 should study the NR signal sharing with 6GR considering the following factors below:</w:t>
            </w:r>
          </w:p>
          <w:p>
            <w:pPr>
              <w:pStyle w:val="61"/>
              <w:widowControl w:val="0"/>
              <w:numPr>
                <w:ilvl w:val="1"/>
                <w:numId w:val="17"/>
              </w:numPr>
              <w:autoSpaceDE w:val="0"/>
              <w:autoSpaceDN w:val="0"/>
              <w:spacing w:afterLines="50"/>
              <w:jc w:val="both"/>
              <w:rPr>
                <w:b/>
                <w:bCs/>
                <w:sz w:val="20"/>
                <w:szCs w:val="20"/>
              </w:rPr>
            </w:pPr>
            <w:r>
              <w:rPr>
                <w:b/>
                <w:bCs/>
                <w:sz w:val="20"/>
                <w:szCs w:val="20"/>
              </w:rPr>
              <w:t>Power savings at both base station and UE</w:t>
            </w:r>
          </w:p>
          <w:p>
            <w:pPr>
              <w:pStyle w:val="61"/>
              <w:widowControl w:val="0"/>
              <w:numPr>
                <w:ilvl w:val="1"/>
                <w:numId w:val="17"/>
              </w:numPr>
              <w:autoSpaceDE w:val="0"/>
              <w:autoSpaceDN w:val="0"/>
              <w:spacing w:afterLines="50"/>
              <w:jc w:val="both"/>
              <w:rPr>
                <w:b/>
                <w:bCs/>
                <w:sz w:val="20"/>
                <w:szCs w:val="20"/>
              </w:rPr>
            </w:pPr>
            <w:r>
              <w:rPr>
                <w:b/>
                <w:bCs/>
                <w:sz w:val="20"/>
                <w:szCs w:val="20"/>
              </w:rPr>
              <w:t>Reduction in UE implementation complexity</w:t>
            </w:r>
          </w:p>
          <w:p>
            <w:pPr>
              <w:pStyle w:val="61"/>
              <w:widowControl w:val="0"/>
              <w:numPr>
                <w:ilvl w:val="1"/>
                <w:numId w:val="17"/>
              </w:numPr>
              <w:autoSpaceDE w:val="0"/>
              <w:autoSpaceDN w:val="0"/>
              <w:spacing w:afterLines="50"/>
              <w:jc w:val="both"/>
              <w:rPr>
                <w:b/>
                <w:bCs/>
                <w:sz w:val="20"/>
                <w:szCs w:val="20"/>
              </w:rPr>
            </w:pPr>
            <w:r>
              <w:rPr>
                <w:b/>
                <w:bCs/>
                <w:sz w:val="20"/>
                <w:szCs w:val="20"/>
              </w:rPr>
              <w:t>Overhead reduction</w:t>
            </w:r>
          </w:p>
          <w:p>
            <w:pPr>
              <w:widowControl w:val="0"/>
              <w:autoSpaceDE w:val="0"/>
              <w:autoSpaceDN w:val="0"/>
              <w:spacing w:afterLines="50"/>
              <w:jc w:val="both"/>
              <w:rPr>
                <w:b/>
                <w:i/>
                <w:sz w:val="20"/>
                <w:szCs w:val="20"/>
              </w:rPr>
            </w:pPr>
            <w:r>
              <w:rPr>
                <w:b/>
                <w:bCs/>
                <w:sz w:val="20"/>
                <w:szCs w:val="20"/>
              </w:rPr>
              <w:t>Proposal 6: 6G MRSS should support minimum NR signal sharing with 6GR. This can be restricted to at least Sync signal sharing.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iCs/>
                <w:sz w:val="20"/>
                <w:szCs w:val="20"/>
              </w:rPr>
            </w:pPr>
            <w:r>
              <w:rPr>
                <w:rFonts w:eastAsiaTheme="minorEastAsia"/>
                <w:iCs/>
                <w:sz w:val="20"/>
                <w:szCs w:val="20"/>
              </w:rPr>
              <w:t>Fraunhofer IIS, Fraunhofer HHI</w:t>
            </w:r>
          </w:p>
        </w:tc>
        <w:tc>
          <w:tcPr>
            <w:tcW w:w="3829" w:type="pct"/>
          </w:tcPr>
          <w:p>
            <w:pPr>
              <w:widowControl w:val="0"/>
              <w:overflowPunct w:val="0"/>
              <w:autoSpaceDE w:val="0"/>
              <w:autoSpaceDN w:val="0"/>
              <w:spacing w:afterLines="50"/>
              <w:jc w:val="both"/>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pPr>
              <w:widowControl w:val="0"/>
              <w:overflowPunct w:val="0"/>
              <w:autoSpaceDE w:val="0"/>
              <w:autoSpaceDN w:val="0"/>
              <w:spacing w:afterLines="50"/>
              <w:jc w:val="both"/>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pPr>
              <w:widowControl w:val="0"/>
              <w:overflowPunct w:val="0"/>
              <w:autoSpaceDE w:val="0"/>
              <w:autoSpaceDN w:val="0"/>
              <w:spacing w:afterLines="50"/>
              <w:jc w:val="both"/>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pPr>
              <w:widowControl w:val="0"/>
              <w:overflowPunct w:val="0"/>
              <w:autoSpaceDE w:val="0"/>
              <w:autoSpaceDN w:val="0"/>
              <w:spacing w:afterLines="50"/>
              <w:jc w:val="both"/>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pPr>
              <w:widowControl w:val="0"/>
              <w:autoSpaceDE w:val="0"/>
              <w:autoSpaceDN w:val="0"/>
              <w:spacing w:afterLines="50"/>
              <w:jc w:val="both"/>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pPr>
              <w:pStyle w:val="61"/>
              <w:widowControl w:val="0"/>
              <w:numPr>
                <w:ilvl w:val="0"/>
                <w:numId w:val="18"/>
              </w:numPr>
              <w:autoSpaceDE w:val="0"/>
              <w:autoSpaceDN w:val="0"/>
              <w:spacing w:afterLines="50"/>
              <w:jc w:val="both"/>
              <w:rPr>
                <w:i/>
                <w:iCs/>
                <w:sz w:val="20"/>
                <w:szCs w:val="20"/>
              </w:rPr>
            </w:pPr>
            <w:r>
              <w:rPr>
                <w:i/>
                <w:iCs/>
                <w:sz w:val="20"/>
                <w:szCs w:val="20"/>
              </w:rPr>
              <w:t>Scalable and flexible for diverse device types</w:t>
            </w:r>
          </w:p>
          <w:p>
            <w:pPr>
              <w:pStyle w:val="61"/>
              <w:widowControl w:val="0"/>
              <w:numPr>
                <w:ilvl w:val="0"/>
                <w:numId w:val="18"/>
              </w:numPr>
              <w:autoSpaceDE w:val="0"/>
              <w:autoSpaceDN w:val="0"/>
              <w:spacing w:afterLines="50"/>
              <w:jc w:val="both"/>
              <w:rPr>
                <w:i/>
                <w:iCs/>
                <w:sz w:val="20"/>
                <w:szCs w:val="20"/>
              </w:rPr>
            </w:pPr>
            <w:r>
              <w:rPr>
                <w:i/>
                <w:iCs/>
                <w:sz w:val="20"/>
                <w:szCs w:val="20"/>
              </w:rPr>
              <w:t>Balance initial access performance and network energy saving</w:t>
            </w:r>
          </w:p>
          <w:p>
            <w:pPr>
              <w:pStyle w:val="61"/>
              <w:widowControl w:val="0"/>
              <w:numPr>
                <w:ilvl w:val="0"/>
                <w:numId w:val="18"/>
              </w:numPr>
              <w:autoSpaceDE w:val="0"/>
              <w:autoSpaceDN w:val="0"/>
              <w:spacing w:afterLines="50"/>
              <w:jc w:val="both"/>
              <w:rPr>
                <w:i/>
                <w:iCs/>
                <w:sz w:val="20"/>
                <w:szCs w:val="20"/>
              </w:rPr>
            </w:pPr>
            <w:r>
              <w:rPr>
                <w:i/>
                <w:iCs/>
                <w:sz w:val="20"/>
                <w:szCs w:val="20"/>
              </w:rPr>
              <w:t>Robust DL and UL coverage</w:t>
            </w:r>
          </w:p>
          <w:p>
            <w:pPr>
              <w:pStyle w:val="61"/>
              <w:widowControl w:val="0"/>
              <w:numPr>
                <w:ilvl w:val="0"/>
                <w:numId w:val="18"/>
              </w:numPr>
              <w:autoSpaceDE w:val="0"/>
              <w:autoSpaceDN w:val="0"/>
              <w:spacing w:afterLines="50"/>
              <w:jc w:val="both"/>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rFonts w:eastAsiaTheme="minorEastAsia"/>
                <w:b/>
                <w:bCs/>
                <w:sz w:val="20"/>
                <w:szCs w:val="20"/>
                <w:lang w:val="en-GB"/>
              </w:rPr>
            </w:pPr>
            <w:r>
              <w:rPr>
                <w:b/>
                <w:bCs/>
                <w:sz w:val="20"/>
                <w:szCs w:val="20"/>
                <w:lang w:val="en-GB"/>
              </w:rPr>
              <w:t>Proposal 3: Study SSB sharing between NR and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b/>
                <w:bCs/>
                <w:sz w:val="20"/>
                <w:szCs w:val="20"/>
              </w:rPr>
            </w:pPr>
            <w:r>
              <w:rPr>
                <w:b/>
                <w:bCs/>
                <w:sz w:val="20"/>
                <w:szCs w:val="20"/>
              </w:rPr>
              <w:t>Observation 1: Sync raster design will impact the bandwidth of SSB, under given minimum channel bandwidth and channel raster, a smaller SSB BW results in sparser sync raster.</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3: For detection/tracking performance, latency, and complexity of 6GR sync signal:</w:t>
            </w:r>
          </w:p>
          <w:p>
            <w:pPr>
              <w:pStyle w:val="61"/>
              <w:widowControl w:val="0"/>
              <w:numPr>
                <w:ilvl w:val="0"/>
                <w:numId w:val="19"/>
              </w:numPr>
              <w:autoSpaceDE w:val="0"/>
              <w:autoSpaceDN w:val="0"/>
              <w:spacing w:afterLines="50"/>
              <w:jc w:val="both"/>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pPr>
              <w:pStyle w:val="61"/>
              <w:widowControl w:val="0"/>
              <w:numPr>
                <w:ilvl w:val="0"/>
                <w:numId w:val="19"/>
              </w:numPr>
              <w:autoSpaceDE w:val="0"/>
              <w:autoSpaceDN w:val="0"/>
              <w:spacing w:afterLines="50"/>
              <w:jc w:val="both"/>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10"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widowControl w:val="0"/>
              <w:autoSpaceDE w:val="0"/>
              <w:autoSpaceDN w:val="0"/>
              <w:spacing w:afterLines="50"/>
              <w:jc w:val="both"/>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tabs>
                <w:tab w:val="left" w:pos="1300"/>
              </w:tabs>
              <w:autoSpaceDE w:val="0"/>
              <w:autoSpaceDN w:val="0"/>
              <w:spacing w:afterLines="50"/>
              <w:jc w:val="both"/>
              <w:rPr>
                <w:rFonts w:eastAsiaTheme="minorEastAsia"/>
                <w:b/>
                <w:bCs/>
                <w:sz w:val="20"/>
                <w:szCs w:val="20"/>
              </w:rPr>
            </w:pPr>
            <w:r>
              <w:rPr>
                <w:b/>
                <w:bCs/>
                <w:sz w:val="20"/>
                <w:szCs w:val="20"/>
              </w:rPr>
              <w:t xml:space="preserve">Proposal 3: Study configurations that allow flexible clustering of common signals and channels. </w:t>
            </w:r>
          </w:p>
          <w:p>
            <w:pPr>
              <w:widowControl w:val="0"/>
              <w:tabs>
                <w:tab w:val="left" w:pos="1300"/>
              </w:tabs>
              <w:autoSpaceDE w:val="0"/>
              <w:autoSpaceDN w:val="0"/>
              <w:spacing w:afterLines="50"/>
              <w:jc w:val="both"/>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widowControl w:val="0"/>
              <w:autoSpaceDE w:val="0"/>
              <w:autoSpaceDN w:val="0"/>
              <w:spacing w:afterLines="50"/>
              <w:jc w:val="both"/>
              <w:rPr>
                <w:rFonts w:eastAsia="宋体"/>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pPr>
              <w:widowControl w:val="0"/>
              <w:tabs>
                <w:tab w:val="left" w:pos="1418"/>
              </w:tabs>
              <w:autoSpaceDE w:val="0"/>
              <w:autoSpaceDN w:val="0"/>
              <w:spacing w:afterLines="50"/>
              <w:jc w:val="both"/>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rFonts w:eastAsiaTheme="minorEastAsia"/>
                <w:b/>
                <w:bCs/>
                <w:sz w:val="20"/>
                <w:szCs w:val="20"/>
              </w:rPr>
            </w:pPr>
            <w:r>
              <w:rPr>
                <w:b/>
                <w:bCs/>
                <w:sz w:val="20"/>
                <w:szCs w:val="20"/>
                <w:lang w:eastAsia="ja-JP"/>
              </w:rPr>
              <w:t>Proposal 12: Clustered common signals/channels should be introduced for initial access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29: For 6GR cell DTX/DRX operation, the following two aspects need to be studied.</w:t>
            </w:r>
          </w:p>
          <w:p>
            <w:pPr>
              <w:pStyle w:val="61"/>
              <w:widowControl w:val="0"/>
              <w:numPr>
                <w:ilvl w:val="0"/>
                <w:numId w:val="20"/>
              </w:numPr>
              <w:autoSpaceDE w:val="0"/>
              <w:autoSpaceDN w:val="0"/>
              <w:spacing w:afterLines="50"/>
              <w:jc w:val="both"/>
              <w:rPr>
                <w:b/>
                <w:i/>
                <w:sz w:val="20"/>
                <w:szCs w:val="20"/>
              </w:rPr>
            </w:pPr>
            <w:r>
              <w:rPr>
                <w:b/>
                <w:i/>
                <w:sz w:val="20"/>
                <w:szCs w:val="20"/>
              </w:rPr>
              <w:t>Enhanced cell DTX/DRX operation (e.g., flexible DTX/DRX pattern configuration) compared with NR in RRC connected state</w:t>
            </w:r>
          </w:p>
          <w:p>
            <w:pPr>
              <w:pStyle w:val="61"/>
              <w:widowControl w:val="0"/>
              <w:numPr>
                <w:ilvl w:val="0"/>
                <w:numId w:val="20"/>
              </w:numPr>
              <w:autoSpaceDE w:val="0"/>
              <w:autoSpaceDN w:val="0"/>
              <w:spacing w:afterLines="50"/>
              <w:jc w:val="both"/>
              <w:rPr>
                <w:b/>
                <w:i/>
                <w:sz w:val="20"/>
                <w:szCs w:val="20"/>
              </w:rPr>
            </w:pPr>
            <w:r>
              <w:rPr>
                <w:b/>
                <w:i/>
                <w:sz w:val="20"/>
                <w:szCs w:val="20"/>
              </w:rPr>
              <w:t>Cell DTX/DRX operation in idle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pPr>
              <w:pStyle w:val="61"/>
              <w:widowControl w:val="0"/>
              <w:numPr>
                <w:ilvl w:val="0"/>
                <w:numId w:val="21"/>
              </w:numPr>
              <w:autoSpaceDE w:val="0"/>
              <w:autoSpaceDN w:val="0"/>
              <w:spacing w:afterLines="50"/>
              <w:ind w:left="709"/>
              <w:jc w:val="both"/>
              <w:rPr>
                <w:rFonts w:eastAsiaTheme="minorEastAsia"/>
                <w:b/>
                <w:bCs/>
                <w:i/>
                <w:iCs/>
                <w:sz w:val="20"/>
                <w:szCs w:val="20"/>
              </w:rPr>
            </w:pPr>
            <w:r>
              <w:rPr>
                <w:rFonts w:eastAsiaTheme="minorEastAsia"/>
                <w:b/>
                <w:bCs/>
                <w:i/>
                <w:iCs/>
                <w:sz w:val="20"/>
                <w:szCs w:val="20"/>
              </w:rPr>
              <w:t>Energy efficiency and UE experience</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Coverage</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Dedicated spectrum with minimum allocation of 3MHz</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Additional RS for synchronization and beam measurement</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MRSS </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Multi-carrier</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SBFD</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pPr>
              <w:widowControl w:val="0"/>
              <w:autoSpaceDE w:val="0"/>
              <w:autoSpaceDN w:val="0"/>
              <w:spacing w:afterLines="50"/>
              <w:jc w:val="both"/>
              <w:rPr>
                <w:rFonts w:eastAsiaTheme="minorEastAsia"/>
                <w:sz w:val="20"/>
                <w:szCs w:val="20"/>
              </w:rPr>
            </w:pPr>
            <w:r>
              <w:rPr>
                <w:rFonts w:eastAsiaTheme="minorEastAsia"/>
                <w:sz w:val="20"/>
                <w:szCs w:val="20"/>
              </w:rPr>
              <w:drawing>
                <wp:inline distT="0" distB="0" distL="0" distR="0">
                  <wp:extent cx="4090035" cy="1099820"/>
                  <wp:effectExtent l="0" t="0" r="5715" b="5080"/>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noChangeArrowheads="true"/>
                          </pic:cNvPicPr>
                        </pic:nvPicPr>
                        <pic:blipFill>
                          <a:blip r:embed="rId10" cstate="print">
                            <a:extLst>
                              <a:ext uri="{28A0092B-C50C-407E-A947-70E740481C1C}">
                                <a14:useLocalDpi xmlns:a14="http://schemas.microsoft.com/office/drawing/2010/main" val="false"/>
                              </a:ext>
                            </a:extLst>
                          </a:blip>
                          <a:srcRect/>
                          <a:stretch>
                            <a:fillRect/>
                          </a:stretch>
                        </pic:blipFill>
                        <pic:spPr>
                          <a:xfrm>
                            <a:off x="0" y="0"/>
                            <a:ext cx="4145476" cy="1114939"/>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pPr>
              <w:widowControl w:val="0"/>
              <w:autoSpaceDE w:val="0"/>
              <w:autoSpaceDN w:val="0"/>
              <w:spacing w:afterLines="50"/>
              <w:jc w:val="both"/>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pPr>
              <w:widowControl w:val="0"/>
              <w:autoSpaceDE w:val="0"/>
              <w:autoSpaceDN w:val="0"/>
              <w:spacing w:afterLines="50"/>
              <w:jc w:val="both"/>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pPr>
              <w:widowControl w:val="0"/>
              <w:autoSpaceDE w:val="0"/>
              <w:autoSpaceDN w:val="0"/>
              <w:spacing w:afterLines="50"/>
              <w:jc w:val="both"/>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pPr>
              <w:widowControl w:val="0"/>
              <w:numPr>
                <w:ilvl w:val="0"/>
                <w:numId w:val="22"/>
              </w:numPr>
              <w:tabs>
                <w:tab w:val="left" w:pos="420"/>
                <w:tab w:val="clear" w:pos="840"/>
              </w:tabs>
              <w:autoSpaceDE w:val="0"/>
              <w:autoSpaceDN w:val="0"/>
              <w:spacing w:afterLines="50"/>
              <w:ind w:left="0" w:firstLine="0"/>
              <w:jc w:val="both"/>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pPr>
              <w:widowControl w:val="0"/>
              <w:numPr>
                <w:ilvl w:val="0"/>
                <w:numId w:val="23"/>
              </w:numPr>
              <w:tabs>
                <w:tab w:val="left" w:pos="420"/>
                <w:tab w:val="clear" w:pos="840"/>
              </w:tabs>
              <w:autoSpaceDE w:val="0"/>
              <w:autoSpaceDN w:val="0"/>
              <w:spacing w:afterLines="50"/>
              <w:ind w:left="840"/>
              <w:jc w:val="both"/>
              <w:rPr>
                <w:i/>
                <w:iCs/>
                <w:sz w:val="20"/>
                <w:szCs w:val="20"/>
              </w:rPr>
            </w:pPr>
            <w:r>
              <w:rPr>
                <w:i/>
                <w:iCs/>
                <w:sz w:val="20"/>
                <w:szCs w:val="20"/>
              </w:rPr>
              <w:t xml:space="preserve">Coverage and capacity </w:t>
            </w:r>
          </w:p>
          <w:p>
            <w:pPr>
              <w:widowControl w:val="0"/>
              <w:numPr>
                <w:ilvl w:val="0"/>
                <w:numId w:val="23"/>
              </w:numPr>
              <w:tabs>
                <w:tab w:val="left" w:pos="420"/>
                <w:tab w:val="clear" w:pos="840"/>
              </w:tabs>
              <w:autoSpaceDE w:val="0"/>
              <w:autoSpaceDN w:val="0"/>
              <w:spacing w:afterLines="50"/>
              <w:ind w:left="840"/>
              <w:jc w:val="both"/>
              <w:rPr>
                <w:i/>
                <w:iCs/>
                <w:sz w:val="20"/>
                <w:szCs w:val="20"/>
              </w:rPr>
            </w:pPr>
            <w:r>
              <w:rPr>
                <w:i/>
                <w:iCs/>
                <w:sz w:val="20"/>
                <w:szCs w:val="20"/>
              </w:rPr>
              <w:t>Energy efficiency for both network and UE</w:t>
            </w:r>
          </w:p>
          <w:p>
            <w:pPr>
              <w:widowControl w:val="0"/>
              <w:numPr>
                <w:ilvl w:val="0"/>
                <w:numId w:val="23"/>
              </w:numPr>
              <w:tabs>
                <w:tab w:val="left" w:pos="420"/>
                <w:tab w:val="clear" w:pos="840"/>
              </w:tabs>
              <w:autoSpaceDE w:val="0"/>
              <w:autoSpaceDN w:val="0"/>
              <w:spacing w:afterLines="50"/>
              <w:ind w:left="840"/>
              <w:jc w:val="both"/>
              <w:rPr>
                <w:i/>
                <w:iCs/>
                <w:sz w:val="20"/>
                <w:szCs w:val="20"/>
              </w:rPr>
            </w:pPr>
            <w:r>
              <w:rPr>
                <w:i/>
                <w:iCs/>
                <w:sz w:val="20"/>
                <w:szCs w:val="20"/>
              </w:rPr>
              <w:t>Latency of initial cell search</w:t>
            </w:r>
          </w:p>
          <w:p>
            <w:pPr>
              <w:widowControl w:val="0"/>
              <w:numPr>
                <w:ilvl w:val="0"/>
                <w:numId w:val="23"/>
              </w:numPr>
              <w:tabs>
                <w:tab w:val="left" w:pos="420"/>
                <w:tab w:val="clear" w:pos="840"/>
              </w:tabs>
              <w:autoSpaceDE w:val="0"/>
              <w:autoSpaceDN w:val="0"/>
              <w:spacing w:afterLines="50"/>
              <w:ind w:left="840"/>
              <w:jc w:val="both"/>
              <w:rPr>
                <w:i/>
                <w:iCs/>
                <w:sz w:val="20"/>
                <w:szCs w:val="20"/>
              </w:rPr>
            </w:pPr>
            <w:r>
              <w:rPr>
                <w:i/>
                <w:iCs/>
                <w:sz w:val="20"/>
                <w:szCs w:val="20"/>
              </w:rPr>
              <w:t>Complexity</w:t>
            </w:r>
          </w:p>
          <w:p>
            <w:pPr>
              <w:widowControl w:val="0"/>
              <w:numPr>
                <w:ilvl w:val="0"/>
                <w:numId w:val="22"/>
              </w:numPr>
              <w:tabs>
                <w:tab w:val="left" w:pos="420"/>
                <w:tab w:val="clear" w:pos="840"/>
              </w:tabs>
              <w:autoSpaceDE w:val="0"/>
              <w:autoSpaceDN w:val="0"/>
              <w:spacing w:afterLines="50"/>
              <w:ind w:left="0" w:firstLine="0"/>
              <w:jc w:val="both"/>
              <w:rPr>
                <w:i/>
                <w:iCs/>
                <w:sz w:val="20"/>
                <w:szCs w:val="20"/>
              </w:rPr>
            </w:pPr>
            <w:r>
              <w:rPr>
                <w:i/>
                <w:iCs/>
                <w:sz w:val="20"/>
                <w:szCs w:val="20"/>
              </w:rPr>
              <w:t>Common design for diverse device types with eMBB as high priority and compatibility for narrowband operation.</w:t>
            </w:r>
          </w:p>
          <w:p>
            <w:pPr>
              <w:widowControl w:val="0"/>
              <w:numPr>
                <w:ilvl w:val="0"/>
                <w:numId w:val="22"/>
              </w:numPr>
              <w:tabs>
                <w:tab w:val="left" w:pos="420"/>
                <w:tab w:val="clear" w:pos="840"/>
              </w:tabs>
              <w:autoSpaceDE w:val="0"/>
              <w:autoSpaceDN w:val="0"/>
              <w:spacing w:afterLines="50"/>
              <w:ind w:left="0" w:firstLine="0"/>
              <w:jc w:val="both"/>
              <w:rPr>
                <w:i/>
                <w:iCs/>
                <w:sz w:val="20"/>
                <w:szCs w:val="20"/>
              </w:rPr>
            </w:pPr>
            <w:r>
              <w:rPr>
                <w:i/>
                <w:iCs/>
                <w:sz w:val="20"/>
                <w:szCs w:val="20"/>
              </w:rPr>
              <w:t>Scalability for different deployment scenarios including cell-free/multi-TRP scenarios and NTN scenarios</w:t>
            </w:r>
          </w:p>
        </w:tc>
      </w:tr>
    </w:tbl>
    <w:p>
      <w:pPr>
        <w:pStyle w:val="4"/>
        <w:spacing w:after="120"/>
        <w:rPr>
          <w:rFonts w:eastAsia="DengXian"/>
        </w:rPr>
      </w:pPr>
      <w:r>
        <w:rPr>
          <w:rFonts w:hint="eastAsia" w:eastAsia="DengXian"/>
        </w:rPr>
        <w:t>Discussion</w:t>
      </w: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DengXian"/>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DengXian"/>
        </w:rPr>
      </w:pPr>
      <w:r>
        <w:rPr>
          <w:rFonts w:hint="eastAsia" w:eastAsia="DengXian"/>
        </w:rPr>
        <w:t>Second round discussion</w:t>
      </w:r>
    </w:p>
    <w:p>
      <w:pPr>
        <w:rPr>
          <w:rFonts w:eastAsia="DengXian"/>
        </w:rPr>
      </w:pPr>
    </w:p>
    <w:p>
      <w:pPr>
        <w:pStyle w:val="3"/>
        <w:spacing w:before="120" w:after="120"/>
        <w:rPr>
          <w:rFonts w:eastAsia="DengXian"/>
        </w:rPr>
      </w:pPr>
      <w:r>
        <w:rPr>
          <w:rFonts w:hint="eastAsia" w:eastAsia="DengXian"/>
        </w:rPr>
        <w:t>Initial access procedure (Hold on)</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CEWiT</w:t>
            </w:r>
          </w:p>
        </w:tc>
        <w:tc>
          <w:tcPr>
            <w:tcW w:w="3829" w:type="pct"/>
          </w:tcPr>
          <w:p>
            <w:pPr>
              <w:widowControl w:val="0"/>
              <w:autoSpaceDE w:val="0"/>
              <w:autoSpaceDN w:val="0"/>
              <w:spacing w:afterLines="50"/>
              <w:jc w:val="both"/>
              <w:rPr>
                <w:sz w:val="20"/>
                <w:szCs w:val="20"/>
              </w:rPr>
            </w:pPr>
            <w:r>
              <w:rPr>
                <w:b/>
                <w:bCs/>
                <w:sz w:val="20"/>
                <w:szCs w:val="20"/>
              </w:rPr>
              <w:t>Observation 2: Following observations are made regarding design of synchronization acquisition and initial access procedure</w:t>
            </w:r>
          </w:p>
          <w:p>
            <w:pPr>
              <w:pStyle w:val="61"/>
              <w:widowControl w:val="0"/>
              <w:numPr>
                <w:ilvl w:val="0"/>
                <w:numId w:val="24"/>
              </w:numPr>
              <w:autoSpaceDE w:val="0"/>
              <w:autoSpaceDN w:val="0"/>
              <w:spacing w:afterLines="50"/>
              <w:jc w:val="both"/>
              <w:rPr>
                <w:b/>
                <w:bCs/>
                <w:sz w:val="20"/>
                <w:szCs w:val="20"/>
              </w:rPr>
            </w:pPr>
            <w:r>
              <w:rPr>
                <w:b/>
                <w:bCs/>
                <w:sz w:val="20"/>
                <w:szCs w:val="20"/>
              </w:rPr>
              <w:t xml:space="preserve">Initial access procedure in 5G-NR restricted optimization of features for new device types (E.g., RedCap/e-RedCap) and scenarios (E.g., NES, SBFD) in later releases </w:t>
            </w:r>
          </w:p>
          <w:p>
            <w:pPr>
              <w:pStyle w:val="61"/>
              <w:widowControl w:val="0"/>
              <w:numPr>
                <w:ilvl w:val="0"/>
                <w:numId w:val="24"/>
              </w:numPr>
              <w:autoSpaceDE w:val="0"/>
              <w:autoSpaceDN w:val="0"/>
              <w:spacing w:afterLines="50"/>
              <w:jc w:val="both"/>
              <w:rPr>
                <w:b/>
                <w:bCs/>
                <w:sz w:val="20"/>
                <w:szCs w:val="20"/>
              </w:rPr>
            </w:pPr>
            <w:r>
              <w:rPr>
                <w:b/>
                <w:bCs/>
                <w:sz w:val="20"/>
                <w:szCs w:val="20"/>
              </w:rPr>
              <w:t>Initial access procedure in 5G-NR is neither scalable not forward compatible</w:t>
            </w:r>
          </w:p>
          <w:p>
            <w:pPr>
              <w:pStyle w:val="61"/>
              <w:widowControl w:val="0"/>
              <w:numPr>
                <w:ilvl w:val="0"/>
                <w:numId w:val="25"/>
              </w:numPr>
              <w:autoSpaceDE w:val="0"/>
              <w:autoSpaceDN w:val="0"/>
              <w:spacing w:afterLines="50"/>
              <w:jc w:val="both"/>
              <w:rPr>
                <w:b/>
                <w:bCs/>
                <w:sz w:val="20"/>
                <w:szCs w:val="20"/>
              </w:rPr>
            </w:pPr>
            <w:r>
              <w:rPr>
                <w:b/>
                <w:bCs/>
                <w:sz w:val="20"/>
                <w:szCs w:val="20"/>
              </w:rPr>
              <w:t xml:space="preserve">It is easy to scale up features from the basic set in later stage than scaling down </w:t>
            </w:r>
          </w:p>
          <w:p>
            <w:pPr>
              <w:pStyle w:val="61"/>
              <w:widowControl w:val="0"/>
              <w:numPr>
                <w:ilvl w:val="0"/>
                <w:numId w:val="25"/>
              </w:numPr>
              <w:autoSpaceDE w:val="0"/>
              <w:autoSpaceDN w:val="0"/>
              <w:spacing w:afterLines="50"/>
              <w:jc w:val="both"/>
              <w:rPr>
                <w:b/>
                <w:bCs/>
                <w:sz w:val="20"/>
                <w:szCs w:val="20"/>
              </w:rPr>
            </w:pPr>
            <w:r>
              <w:rPr>
                <w:b/>
                <w:bCs/>
                <w:sz w:val="20"/>
                <w:szCs w:val="20"/>
              </w:rPr>
              <w:t>6GR synchronization acquisition and initial access procedure should be designed to support much diverse scenarios than 5G NR</w:t>
            </w:r>
          </w:p>
          <w:p>
            <w:pPr>
              <w:pStyle w:val="61"/>
              <w:widowControl w:val="0"/>
              <w:numPr>
                <w:ilvl w:val="0"/>
                <w:numId w:val="25"/>
              </w:numPr>
              <w:autoSpaceDE w:val="0"/>
              <w:autoSpaceDN w:val="0"/>
              <w:spacing w:afterLines="50"/>
              <w:jc w:val="both"/>
              <w:rPr>
                <w:b/>
                <w:bCs/>
                <w:sz w:val="20"/>
                <w:szCs w:val="20"/>
              </w:rPr>
            </w:pPr>
            <w:r>
              <w:rPr>
                <w:b/>
                <w:bCs/>
                <w:sz w:val="20"/>
                <w:szCs w:val="20"/>
              </w:rPr>
              <w:t xml:space="preserve">Designing whole procedure commonly applicable for all device types/scenarios is not optimal/ feasible </w:t>
            </w:r>
          </w:p>
          <w:p>
            <w:pPr>
              <w:widowControl w:val="0"/>
              <w:autoSpaceDE w:val="0"/>
              <w:autoSpaceDN w:val="0"/>
              <w:spacing w:afterLines="50"/>
              <w:jc w:val="both"/>
              <w:rPr>
                <w:sz w:val="20"/>
                <w:szCs w:val="20"/>
              </w:rPr>
            </w:pPr>
            <w:r>
              <w:rPr>
                <w:b/>
                <w:bCs/>
                <w:sz w:val="20"/>
                <w:szCs w:val="20"/>
              </w:rPr>
              <w:t xml:space="preserve">Proposal 2: Two phase approach is supported for 6GR synchronization acquisition and initial access design </w:t>
            </w:r>
          </w:p>
          <w:p>
            <w:pPr>
              <w:pStyle w:val="61"/>
              <w:widowControl w:val="0"/>
              <w:numPr>
                <w:ilvl w:val="0"/>
                <w:numId w:val="26"/>
              </w:numPr>
              <w:autoSpaceDE w:val="0"/>
              <w:autoSpaceDN w:val="0"/>
              <w:spacing w:afterLines="50"/>
              <w:jc w:val="both"/>
              <w:rPr>
                <w:b/>
                <w:bCs/>
                <w:sz w:val="20"/>
                <w:szCs w:val="20"/>
              </w:rPr>
            </w:pPr>
            <w:r>
              <w:rPr>
                <w:b/>
                <w:bCs/>
                <w:sz w:val="20"/>
                <w:szCs w:val="20"/>
              </w:rPr>
              <w:t xml:space="preserve">Phase 1: Common phase initial access procedure </w:t>
            </w:r>
          </w:p>
          <w:p>
            <w:pPr>
              <w:pStyle w:val="61"/>
              <w:widowControl w:val="0"/>
              <w:numPr>
                <w:ilvl w:val="0"/>
                <w:numId w:val="27"/>
              </w:numPr>
              <w:autoSpaceDE w:val="0"/>
              <w:autoSpaceDN w:val="0"/>
              <w:spacing w:afterLines="50"/>
              <w:ind w:left="1080"/>
              <w:jc w:val="both"/>
              <w:rPr>
                <w:b/>
                <w:bCs/>
                <w:sz w:val="20"/>
                <w:szCs w:val="20"/>
              </w:rPr>
            </w:pPr>
            <w:r>
              <w:rPr>
                <w:b/>
                <w:bCs/>
                <w:sz w:val="20"/>
                <w:szCs w:val="20"/>
              </w:rPr>
              <w:t xml:space="preserve">Applicable for all device types/use cases </w:t>
            </w:r>
          </w:p>
          <w:p>
            <w:pPr>
              <w:pStyle w:val="61"/>
              <w:widowControl w:val="0"/>
              <w:numPr>
                <w:ilvl w:val="0"/>
                <w:numId w:val="28"/>
              </w:numPr>
              <w:autoSpaceDE w:val="0"/>
              <w:autoSpaceDN w:val="0"/>
              <w:spacing w:afterLines="50"/>
              <w:ind w:left="1080"/>
              <w:jc w:val="both"/>
              <w:rPr>
                <w:b/>
                <w:bCs/>
                <w:sz w:val="20"/>
                <w:szCs w:val="20"/>
              </w:rPr>
            </w:pPr>
            <w:r>
              <w:rPr>
                <w:b/>
                <w:bCs/>
                <w:sz w:val="20"/>
                <w:szCs w:val="20"/>
              </w:rPr>
              <w:t xml:space="preserve">Based on minimum set of common features applicable for all device types/use cases </w:t>
            </w:r>
          </w:p>
          <w:p>
            <w:pPr>
              <w:pStyle w:val="61"/>
              <w:widowControl w:val="0"/>
              <w:numPr>
                <w:ilvl w:val="0"/>
                <w:numId w:val="29"/>
              </w:numPr>
              <w:autoSpaceDE w:val="0"/>
              <w:autoSpaceDN w:val="0"/>
              <w:spacing w:afterLines="50"/>
              <w:ind w:left="1080"/>
              <w:jc w:val="both"/>
              <w:rPr>
                <w:b/>
                <w:bCs/>
                <w:sz w:val="20"/>
                <w:szCs w:val="20"/>
              </w:rPr>
            </w:pPr>
            <w:r>
              <w:rPr>
                <w:b/>
                <w:bCs/>
                <w:sz w:val="20"/>
                <w:szCs w:val="20"/>
              </w:rPr>
              <w:t xml:space="preserve">Simple and energy efficient </w:t>
            </w:r>
          </w:p>
          <w:p>
            <w:pPr>
              <w:pStyle w:val="61"/>
              <w:widowControl w:val="0"/>
              <w:numPr>
                <w:ilvl w:val="0"/>
                <w:numId w:val="30"/>
              </w:numPr>
              <w:autoSpaceDE w:val="0"/>
              <w:autoSpaceDN w:val="0"/>
              <w:spacing w:afterLines="50"/>
              <w:jc w:val="both"/>
              <w:rPr>
                <w:b/>
                <w:bCs/>
                <w:sz w:val="20"/>
                <w:szCs w:val="20"/>
              </w:rPr>
            </w:pPr>
            <w:r>
              <w:rPr>
                <w:b/>
                <w:bCs/>
                <w:sz w:val="20"/>
                <w:szCs w:val="20"/>
              </w:rPr>
              <w:t xml:space="preserve">Phase 2: Device type/use case specific initial access procedure </w:t>
            </w:r>
          </w:p>
          <w:p>
            <w:pPr>
              <w:pStyle w:val="61"/>
              <w:widowControl w:val="0"/>
              <w:numPr>
                <w:ilvl w:val="0"/>
                <w:numId w:val="31"/>
              </w:numPr>
              <w:autoSpaceDE w:val="0"/>
              <w:autoSpaceDN w:val="0"/>
              <w:spacing w:afterLines="50"/>
              <w:ind w:left="1080"/>
              <w:jc w:val="both"/>
              <w:rPr>
                <w:b/>
                <w:bCs/>
                <w:sz w:val="20"/>
                <w:szCs w:val="20"/>
              </w:rPr>
            </w:pPr>
            <w:r>
              <w:rPr>
                <w:b/>
                <w:bCs/>
                <w:sz w:val="20"/>
                <w:szCs w:val="20"/>
              </w:rPr>
              <w:t xml:space="preserve">Based on specific features and capabilities associated with device type/use case </w:t>
            </w:r>
          </w:p>
          <w:p>
            <w:pPr>
              <w:pStyle w:val="61"/>
              <w:widowControl w:val="0"/>
              <w:numPr>
                <w:ilvl w:val="0"/>
                <w:numId w:val="32"/>
              </w:numPr>
              <w:autoSpaceDE w:val="0"/>
              <w:autoSpaceDN w:val="0"/>
              <w:spacing w:afterLines="50"/>
              <w:ind w:left="1080"/>
              <w:jc w:val="both"/>
              <w:rPr>
                <w:b/>
                <w:bCs/>
                <w:sz w:val="20"/>
                <w:szCs w:val="20"/>
              </w:rPr>
            </w:pPr>
            <w:r>
              <w:rPr>
                <w:b/>
                <w:bCs/>
                <w:sz w:val="20"/>
                <w:szCs w:val="20"/>
              </w:rPr>
              <w:t xml:space="preserve">Supports use case/device type specific optimizations without restrictions from the common phase </w:t>
            </w:r>
          </w:p>
          <w:p>
            <w:pPr>
              <w:pStyle w:val="61"/>
              <w:widowControl w:val="0"/>
              <w:numPr>
                <w:ilvl w:val="0"/>
                <w:numId w:val="33"/>
              </w:numPr>
              <w:autoSpaceDE w:val="0"/>
              <w:autoSpaceDN w:val="0"/>
              <w:spacing w:afterLines="50"/>
              <w:ind w:left="1080"/>
              <w:jc w:val="both"/>
              <w:rPr>
                <w:b/>
                <w:bCs/>
                <w:sz w:val="20"/>
                <w:szCs w:val="20"/>
              </w:rPr>
            </w:pPr>
            <w:r>
              <w:rPr>
                <w:b/>
                <w:bCs/>
                <w:sz w:val="20"/>
                <w:szCs w:val="20"/>
              </w:rPr>
              <w:t>Forward compatibility</w:t>
            </w:r>
          </w:p>
          <w:p>
            <w:pPr>
              <w:pStyle w:val="61"/>
              <w:widowControl w:val="0"/>
              <w:numPr>
                <w:ilvl w:val="0"/>
                <w:numId w:val="33"/>
              </w:numPr>
              <w:autoSpaceDE w:val="0"/>
              <w:autoSpaceDN w:val="0"/>
              <w:spacing w:afterLines="50"/>
              <w:ind w:left="1080"/>
              <w:jc w:val="both"/>
              <w:rPr>
                <w:b/>
                <w:bCs/>
                <w:sz w:val="20"/>
                <w:szCs w:val="20"/>
              </w:rPr>
            </w:pPr>
            <w:r>
              <w:rPr>
                <w:b/>
                <w:bCs/>
                <w:sz w:val="20"/>
                <w:szCs w:val="20"/>
              </w:rPr>
              <w:t xml:space="preserve">Initiated by the gNB based on requirement/request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rPr>
            </w:pPr>
            <w:bookmarkStart w:id="11"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autoSpaceDE w:val="0"/>
              <w:autoSpaceDN w:val="0"/>
              <w:spacing w:afterLines="50"/>
              <w:jc w:val="both"/>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pPr>
              <w:widowControl/>
              <w:autoSpaceDE w:val="0"/>
              <w:autoSpaceDN w:val="0"/>
              <w:spacing w:afterLines="50"/>
              <w:jc w:val="both"/>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pPr>
              <w:widowControl/>
              <w:numPr>
                <w:ilvl w:val="0"/>
                <w:numId w:val="34"/>
              </w:numPr>
              <w:autoSpaceDE w:val="0"/>
              <w:autoSpaceDN w:val="0"/>
              <w:spacing w:afterLines="50"/>
              <w:ind w:left="442" w:hanging="442"/>
              <w:jc w:val="both"/>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pPr>
              <w:widowControl/>
              <w:numPr>
                <w:ilvl w:val="0"/>
                <w:numId w:val="34"/>
              </w:numPr>
              <w:autoSpaceDE w:val="0"/>
              <w:autoSpaceDN w:val="0"/>
              <w:spacing w:afterLines="50"/>
              <w:ind w:left="442" w:hanging="442"/>
              <w:jc w:val="both"/>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pPr>
              <w:widowControl/>
              <w:numPr>
                <w:ilvl w:val="0"/>
                <w:numId w:val="34"/>
              </w:numPr>
              <w:autoSpaceDE w:val="0"/>
              <w:autoSpaceDN w:val="0"/>
              <w:spacing w:afterLines="50"/>
              <w:ind w:left="442" w:hanging="442"/>
              <w:jc w:val="both"/>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pPr>
              <w:widowControl/>
              <w:autoSpaceDE w:val="0"/>
              <w:autoSpaceDN w:val="0"/>
              <w:spacing w:afterLines="50"/>
              <w:jc w:val="both"/>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pPr>
              <w:widowControl/>
              <w:numPr>
                <w:ilvl w:val="0"/>
                <w:numId w:val="35"/>
              </w:numPr>
              <w:autoSpaceDE w:val="0"/>
              <w:autoSpaceDN w:val="0"/>
              <w:spacing w:afterLines="50"/>
              <w:ind w:left="442" w:hanging="442"/>
              <w:jc w:val="both"/>
              <w:rPr>
                <w:rFonts w:eastAsia="Batang"/>
                <w:iCs/>
                <w:sz w:val="20"/>
                <w:szCs w:val="20"/>
                <w:lang w:val="en-GB" w:eastAsia="ja-JP"/>
              </w:rPr>
            </w:pPr>
            <w:r>
              <w:rPr>
                <w:rFonts w:eastAsia="Batang"/>
                <w:sz w:val="20"/>
                <w:szCs w:val="20"/>
                <w:lang w:val="en-GB" w:eastAsia="ja-JP"/>
              </w:rPr>
              <w:t>To achieve energy saving gain for both network and UE.</w:t>
            </w:r>
          </w:p>
          <w:p>
            <w:pPr>
              <w:widowControl/>
              <w:numPr>
                <w:ilvl w:val="0"/>
                <w:numId w:val="35"/>
              </w:numPr>
              <w:autoSpaceDE w:val="0"/>
              <w:autoSpaceDN w:val="0"/>
              <w:spacing w:afterLines="50"/>
              <w:ind w:left="442" w:hanging="442"/>
              <w:jc w:val="both"/>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pPr>
              <w:widowControl/>
              <w:autoSpaceDE w:val="0"/>
              <w:autoSpaceDN w:val="0"/>
              <w:spacing w:afterLines="50"/>
              <w:jc w:val="both"/>
              <w:rPr>
                <w:iCs/>
                <w:sz w:val="20"/>
                <w:szCs w:val="20"/>
                <w:lang w:val="en-GB"/>
              </w:rPr>
            </w:pPr>
            <w:r>
              <w:rPr>
                <w:sz w:val="20"/>
                <w:szCs w:val="20"/>
                <w:lang w:val="en-GB"/>
              </w:rPr>
              <w:t>Proposal 1: RAN1 should study the two-stage synchronization signal framework in 6GR initial access for multi-TRP and multi-carrier scenarios:</w:t>
            </w:r>
          </w:p>
          <w:p>
            <w:pPr>
              <w:widowControl/>
              <w:numPr>
                <w:ilvl w:val="0"/>
                <w:numId w:val="35"/>
              </w:numPr>
              <w:autoSpaceDE w:val="0"/>
              <w:autoSpaceDN w:val="0"/>
              <w:spacing w:afterLines="50"/>
              <w:ind w:left="442" w:hanging="442"/>
              <w:jc w:val="both"/>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pPr>
              <w:widowControl/>
              <w:numPr>
                <w:ilvl w:val="0"/>
                <w:numId w:val="35"/>
              </w:numPr>
              <w:autoSpaceDE w:val="0"/>
              <w:autoSpaceDN w:val="0"/>
              <w:spacing w:afterLines="50"/>
              <w:ind w:left="442" w:hanging="442"/>
              <w:jc w:val="both"/>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pPr>
              <w:widowControl/>
              <w:autoSpaceDE w:val="0"/>
              <w:autoSpaceDN w:val="0"/>
              <w:spacing w:afterLines="50"/>
              <w:jc w:val="both"/>
              <w:rPr>
                <w:iCs/>
                <w:sz w:val="20"/>
                <w:szCs w:val="20"/>
                <w:lang w:val="en-GB"/>
              </w:rPr>
            </w:pPr>
            <w:r>
              <w:rPr>
                <w:sz w:val="20"/>
                <w:szCs w:val="20"/>
                <w:lang w:val="en-GB"/>
              </w:rPr>
              <w:t>Proposal 2: RAN1 should study 6GR initial access procedure for multi-TRP and multi-carrier scenarios, including,</w:t>
            </w:r>
          </w:p>
          <w:p>
            <w:pPr>
              <w:widowControl/>
              <w:numPr>
                <w:ilvl w:val="0"/>
                <w:numId w:val="36"/>
              </w:numPr>
              <w:autoSpaceDE w:val="0"/>
              <w:autoSpaceDN w:val="0"/>
              <w:spacing w:afterLines="50"/>
              <w:ind w:hanging="442"/>
              <w:jc w:val="both"/>
              <w:rPr>
                <w:rFonts w:eastAsia="Batang"/>
                <w:iCs/>
                <w:sz w:val="20"/>
                <w:szCs w:val="20"/>
                <w:lang w:val="en-GB"/>
              </w:rPr>
            </w:pPr>
            <w:r>
              <w:rPr>
                <w:sz w:val="20"/>
                <w:szCs w:val="20"/>
                <w:lang w:val="en-GB"/>
              </w:rPr>
              <w:t xml:space="preserve">Step 1: Detection of “always-on” first-stage signals/channels. </w:t>
            </w:r>
          </w:p>
          <w:p>
            <w:pPr>
              <w:widowControl/>
              <w:numPr>
                <w:ilvl w:val="1"/>
                <w:numId w:val="36"/>
              </w:numPr>
              <w:autoSpaceDE w:val="0"/>
              <w:autoSpaceDN w:val="0"/>
              <w:spacing w:afterLines="50"/>
              <w:ind w:hanging="442"/>
              <w:jc w:val="both"/>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pPr>
              <w:widowControl/>
              <w:numPr>
                <w:ilvl w:val="0"/>
                <w:numId w:val="36"/>
              </w:numPr>
              <w:autoSpaceDE w:val="0"/>
              <w:autoSpaceDN w:val="0"/>
              <w:spacing w:afterLines="50"/>
              <w:ind w:hanging="442"/>
              <w:jc w:val="both"/>
              <w:rPr>
                <w:rFonts w:eastAsia="Batang"/>
                <w:iCs/>
                <w:sz w:val="20"/>
                <w:szCs w:val="20"/>
                <w:lang w:val="en-GB"/>
              </w:rPr>
            </w:pPr>
            <w:r>
              <w:rPr>
                <w:sz w:val="20"/>
                <w:szCs w:val="20"/>
                <w:lang w:val="en-GB"/>
              </w:rPr>
              <w:t xml:space="preserve">Step 2: Wake up or monitor second-stage TRP/carrier/beam-specific signals/channels. </w:t>
            </w:r>
          </w:p>
          <w:p>
            <w:pPr>
              <w:widowControl/>
              <w:numPr>
                <w:ilvl w:val="1"/>
                <w:numId w:val="36"/>
              </w:numPr>
              <w:autoSpaceDE w:val="0"/>
              <w:autoSpaceDN w:val="0"/>
              <w:spacing w:afterLines="50"/>
              <w:ind w:hanging="442"/>
              <w:jc w:val="both"/>
              <w:rPr>
                <w:rFonts w:eastAsia="Batang"/>
                <w:iCs/>
                <w:sz w:val="20"/>
                <w:szCs w:val="20"/>
                <w:lang w:val="en-GB"/>
              </w:rPr>
            </w:pPr>
            <w:r>
              <w:rPr>
                <w:sz w:val="20"/>
                <w:szCs w:val="20"/>
                <w:lang w:val="en-GB"/>
              </w:rPr>
              <w:t>The second-stage signal/channel can be on-demand triggered by UE wake up signal;</w:t>
            </w:r>
          </w:p>
          <w:p>
            <w:pPr>
              <w:widowControl/>
              <w:numPr>
                <w:ilvl w:val="1"/>
                <w:numId w:val="36"/>
              </w:numPr>
              <w:autoSpaceDE w:val="0"/>
              <w:autoSpaceDN w:val="0"/>
              <w:spacing w:afterLines="50"/>
              <w:ind w:hanging="442"/>
              <w:jc w:val="both"/>
              <w:rPr>
                <w:rFonts w:eastAsia="Batang"/>
                <w:iCs/>
                <w:sz w:val="20"/>
                <w:szCs w:val="20"/>
                <w:lang w:val="en-GB"/>
              </w:rPr>
            </w:pPr>
            <w:r>
              <w:rPr>
                <w:sz w:val="20"/>
                <w:szCs w:val="20"/>
                <w:lang w:val="en-GB"/>
              </w:rPr>
              <w:t>The second-stage signal/channel can be on-demand monitored by UE when necessary;</w:t>
            </w:r>
          </w:p>
          <w:p>
            <w:pPr>
              <w:widowControl/>
              <w:numPr>
                <w:ilvl w:val="1"/>
                <w:numId w:val="36"/>
              </w:numPr>
              <w:autoSpaceDE w:val="0"/>
              <w:autoSpaceDN w:val="0"/>
              <w:spacing w:afterLines="50"/>
              <w:ind w:hanging="442"/>
              <w:jc w:val="both"/>
              <w:rPr>
                <w:rFonts w:eastAsia="Batang"/>
                <w:iCs/>
                <w:sz w:val="20"/>
                <w:szCs w:val="20"/>
                <w:lang w:val="en-GB"/>
              </w:rPr>
            </w:pPr>
            <w:r>
              <w:rPr>
                <w:sz w:val="20"/>
                <w:szCs w:val="20"/>
                <w:lang w:val="en-GB"/>
              </w:rPr>
              <w:t>The second-stage signal/channel can be sparsely transmitted on non-anchor carriers in multi-carrier scenario;</w:t>
            </w:r>
          </w:p>
          <w:p>
            <w:pPr>
              <w:widowControl/>
              <w:numPr>
                <w:ilvl w:val="1"/>
                <w:numId w:val="36"/>
              </w:numPr>
              <w:autoSpaceDE w:val="0"/>
              <w:autoSpaceDN w:val="0"/>
              <w:spacing w:afterLines="50"/>
              <w:ind w:hanging="442"/>
              <w:jc w:val="both"/>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pPr>
              <w:widowControl/>
              <w:numPr>
                <w:ilvl w:val="1"/>
                <w:numId w:val="36"/>
              </w:numPr>
              <w:autoSpaceDE w:val="0"/>
              <w:autoSpaceDN w:val="0"/>
              <w:spacing w:afterLines="50"/>
              <w:ind w:hanging="442"/>
              <w:jc w:val="both"/>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29" w:type="pct"/>
          </w:tcPr>
          <w:p>
            <w:pPr>
              <w:widowControl w:val="0"/>
              <w:autoSpaceDE w:val="0"/>
              <w:autoSpaceDN w:val="0"/>
              <w:spacing w:afterLines="50"/>
              <w:jc w:val="both"/>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pPr>
              <w:widowControl w:val="0"/>
              <w:autoSpaceDE w:val="0"/>
              <w:autoSpaceDN w:val="0"/>
              <w:spacing w:afterLines="50"/>
              <w:jc w:val="both"/>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Google</w:t>
            </w:r>
          </w:p>
        </w:tc>
        <w:tc>
          <w:tcPr>
            <w:tcW w:w="3829" w:type="pct"/>
          </w:tcPr>
          <w:p>
            <w:pPr>
              <w:widowControl w:val="0"/>
              <w:autoSpaceDE w:val="0"/>
              <w:autoSpaceDN w:val="0"/>
              <w:spacing w:afterLines="50"/>
              <w:jc w:val="both"/>
              <w:rPr>
                <w:b/>
                <w:sz w:val="20"/>
                <w:szCs w:val="20"/>
                <w:lang w:eastAsia="zh-TW"/>
              </w:rPr>
            </w:pPr>
            <w:r>
              <w:rPr>
                <w:b/>
                <w:sz w:val="20"/>
                <w:szCs w:val="20"/>
                <w:lang w:eastAsia="zh-TW"/>
              </w:rPr>
              <w:t xml:space="preserve">Observation 3: Legacy single-beam initial access limits the immediate utilization of multi-TRP diversity gain. </w:t>
            </w:r>
          </w:p>
          <w:p>
            <w:pPr>
              <w:widowControl w:val="0"/>
              <w:autoSpaceDE w:val="0"/>
              <w:autoSpaceDN w:val="0"/>
              <w:spacing w:afterLines="50"/>
              <w:jc w:val="both"/>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pPr>
              <w:pStyle w:val="71"/>
              <w:widowControl w:val="0"/>
              <w:autoSpaceDE w:val="0"/>
              <w:autoSpaceDN w:val="0"/>
              <w:adjustRightInd w:val="0"/>
              <w:snapToGrid w:val="0"/>
              <w:spacing w:beforeLines="0" w:after="120" w:afterLines="50"/>
              <w:jc w:val="both"/>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widowControl w:val="0"/>
              <w:autoSpaceDE w:val="0"/>
              <w:autoSpaceDN w:val="0"/>
              <w:spacing w:afterLines="50"/>
              <w:jc w:val="both"/>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pPr>
              <w:pStyle w:val="71"/>
              <w:widowControl w:val="0"/>
              <w:autoSpaceDE w:val="0"/>
              <w:autoSpaceDN w:val="0"/>
              <w:adjustRightInd w:val="0"/>
              <w:snapToGrid w:val="0"/>
              <w:spacing w:beforeLines="0" w:after="120" w:afterLines="50"/>
              <w:jc w:val="both"/>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Interdigital</w:t>
            </w:r>
          </w:p>
        </w:tc>
        <w:tc>
          <w:tcPr>
            <w:tcW w:w="3829" w:type="pct"/>
          </w:tcPr>
          <w:p>
            <w:pPr>
              <w:pStyle w:val="71"/>
              <w:widowControl w:val="0"/>
              <w:autoSpaceDE w:val="0"/>
              <w:autoSpaceDN w:val="0"/>
              <w:adjustRightInd w:val="0"/>
              <w:snapToGrid w:val="0"/>
              <w:spacing w:beforeLines="0" w:after="120" w:afterLines="50"/>
              <w:jc w:val="both"/>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rFonts w:eastAsiaTheme="minorEastAsia"/>
                <w:bCs w:val="0"/>
              </w:rPr>
            </w:pPr>
            <w:bookmarkStart w:id="12"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w:t>
            </w:r>
            <w:r>
              <w:rPr>
                <w:rFonts w:hint="eastAsia" w:eastAsiaTheme="minorEastAsia"/>
                <w:iCs/>
                <w:sz w:val="20"/>
                <w:szCs w:val="20"/>
              </w:rPr>
              <w:t>n</w:t>
            </w:r>
            <w:r>
              <w:rPr>
                <w:rFonts w:eastAsiaTheme="minorEastAsia"/>
                <w:iCs/>
                <w:sz w:val="20"/>
                <w:szCs w:val="20"/>
              </w:rPr>
              <w:t>no</w:t>
            </w:r>
          </w:p>
        </w:tc>
        <w:tc>
          <w:tcPr>
            <w:tcW w:w="3829" w:type="pct"/>
          </w:tcPr>
          <w:p>
            <w:pPr>
              <w:widowControl w:val="0"/>
              <w:autoSpaceDE w:val="0"/>
              <w:autoSpaceDN w:val="0"/>
              <w:spacing w:afterLines="50"/>
              <w:jc w:val="both"/>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pPr>
              <w:widowControl w:val="0"/>
              <w:autoSpaceDE w:val="0"/>
              <w:autoSpaceDN w:val="0"/>
              <w:spacing w:afterLines="50"/>
              <w:jc w:val="both"/>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pPr>
              <w:widowControl w:val="0"/>
              <w:autoSpaceDE w:val="0"/>
              <w:autoSpaceDN w:val="0"/>
              <w:spacing w:afterLines="50"/>
              <w:jc w:val="both"/>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pPr>
              <w:widowControl w:val="0"/>
              <w:autoSpaceDE w:val="0"/>
              <w:autoSpaceDN w:val="0"/>
              <w:spacing w:afterLines="50"/>
              <w:jc w:val="both"/>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pPr>
              <w:widowControl w:val="0"/>
              <w:autoSpaceDE w:val="0"/>
              <w:autoSpaceDN w:val="0"/>
              <w:spacing w:afterLines="50"/>
              <w:jc w:val="both"/>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Samsung</w:t>
            </w:r>
          </w:p>
        </w:tc>
        <w:tc>
          <w:tcPr>
            <w:tcW w:w="3829" w:type="pct"/>
          </w:tcPr>
          <w:p>
            <w:pPr>
              <w:widowControl w:val="0"/>
              <w:autoSpaceDE w:val="0"/>
              <w:autoSpaceDN w:val="0"/>
              <w:spacing w:afterLines="50"/>
              <w:jc w:val="both"/>
              <w:rPr>
                <w:b/>
                <w:i/>
                <w:sz w:val="20"/>
                <w:szCs w:val="20"/>
              </w:rPr>
            </w:pPr>
            <w:r>
              <w:rPr>
                <w:b/>
                <w:bCs/>
                <w:sz w:val="20"/>
                <w:szCs w:val="20"/>
              </w:rPr>
              <w:t>Proposal 23: Study differential beamforming for beam management during initial access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rFonts w:eastAsiaTheme="minorEastAsia"/>
                <w:b/>
                <w:i/>
                <w:sz w:val="20"/>
                <w:szCs w:val="20"/>
                <w:lang w:val="en-GB"/>
              </w:rPr>
            </w:pPr>
            <w:bookmarkStart w:id="13" w:name="_Ref206146262"/>
            <w:bookmarkStart w:id="14" w:name="_Toc206145420"/>
            <w:bookmarkStart w:id="15" w:name="proposal9"/>
            <w:r>
              <w:rPr>
                <w:b/>
                <w:i/>
                <w:sz w:val="20"/>
                <w:szCs w:val="20"/>
              </w:rPr>
              <w:t>Proposal</w:t>
            </w:r>
            <w:bookmarkEnd w:id="13"/>
            <w:r>
              <w:rPr>
                <w:b/>
                <w:i/>
                <w:sz w:val="20"/>
                <w:szCs w:val="20"/>
              </w:rPr>
              <w:t xml:space="preserve"> 1:</w:t>
            </w:r>
            <w:r>
              <w:rPr>
                <w:b/>
                <w:i/>
                <w:sz w:val="20"/>
                <w:szCs w:val="20"/>
                <w:lang w:val="en-GB"/>
              </w:rPr>
              <w:t xml:space="preserve"> NR initial access procedure should be a starting point for 6GR initial access design.</w:t>
            </w:r>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bCs/>
                <w:i/>
                <w:sz w:val="20"/>
                <w:szCs w:val="20"/>
              </w:rPr>
            </w:pPr>
            <w:r>
              <w:rPr>
                <w:b/>
                <w:bCs/>
                <w:i/>
                <w:sz w:val="20"/>
                <w:szCs w:val="20"/>
              </w:rPr>
              <w:t>Proposal 7</w:t>
            </w:r>
            <w:r>
              <w:rPr>
                <w:bCs/>
                <w:i/>
                <w:sz w:val="20"/>
                <w:szCs w:val="20"/>
              </w:rPr>
              <w:t>: Multi-SSBs based framework should be studied to support the various needs in 6G.</w:t>
            </w:r>
          </w:p>
          <w:p>
            <w:pPr>
              <w:widowControl w:val="0"/>
              <w:autoSpaceDE w:val="0"/>
              <w:autoSpaceDN w:val="0"/>
              <w:spacing w:afterLines="50"/>
              <w:jc w:val="both"/>
              <w:rPr>
                <w:i/>
                <w:sz w:val="20"/>
                <w:szCs w:val="20"/>
              </w:rPr>
            </w:pPr>
            <w:r>
              <w:rPr>
                <w:b/>
                <w:bCs/>
                <w:i/>
                <w:sz w:val="20"/>
                <w:szCs w:val="20"/>
              </w:rPr>
              <w:t>Proposal 8:</w:t>
            </w:r>
            <w:r>
              <w:rPr>
                <w:i/>
                <w:sz w:val="20"/>
                <w:szCs w:val="20"/>
              </w:rPr>
              <w:t xml:space="preserve"> The following key aspects can be studied along with multi-SSBs based framework: </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Cross SSBs mapping/processing for PBCH.;</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Adaptive transmission of SSB(s), which facilitates efficient NES or AI/ML operations and supports advanced deployment scenarios such as multi-carrier/TRP configurations;</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Flexible SSB transmission periodicity;</w:t>
            </w:r>
          </w:p>
          <w:p>
            <w:pPr>
              <w:widowControl w:val="0"/>
              <w:numPr>
                <w:ilvl w:val="0"/>
                <w:numId w:val="22"/>
              </w:numPr>
              <w:tabs>
                <w:tab w:val="left" w:pos="420"/>
                <w:tab w:val="clear" w:pos="840"/>
              </w:tabs>
              <w:autoSpaceDE w:val="0"/>
              <w:autoSpaceDN w:val="0"/>
              <w:spacing w:afterLines="50"/>
              <w:ind w:left="840"/>
              <w:jc w:val="both"/>
              <w:rPr>
                <w:i/>
                <w:iCs/>
                <w:sz w:val="20"/>
                <w:szCs w:val="20"/>
              </w:rPr>
            </w:pPr>
            <w:r>
              <w:rPr>
                <w:i/>
                <w:iCs/>
                <w:sz w:val="20"/>
                <w:szCs w:val="20"/>
              </w:rPr>
              <w:t>Information sharing among SSBs.</w:t>
            </w:r>
          </w:p>
        </w:tc>
      </w:tr>
    </w:tbl>
    <w:p>
      <w:pPr>
        <w:pStyle w:val="4"/>
        <w:spacing w:after="120"/>
        <w:rPr>
          <w:rFonts w:eastAsia="DengXian"/>
        </w:rPr>
      </w:pPr>
      <w:r>
        <w:rPr>
          <w:rFonts w:hint="eastAsia" w:eastAsia="DengXian"/>
        </w:rPr>
        <w:t>Discussion</w:t>
      </w: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DengXian"/>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DengXian"/>
        </w:rPr>
      </w:pPr>
      <w:r>
        <w:rPr>
          <w:rFonts w:hint="eastAsia" w:eastAsia="DengXian"/>
        </w:rPr>
        <w:t>Second round discussion</w:t>
      </w:r>
    </w:p>
    <w:p>
      <w:pPr>
        <w:rPr>
          <w:rFonts w:eastAsia="DengXian"/>
        </w:rPr>
      </w:pPr>
    </w:p>
    <w:p>
      <w:pPr>
        <w:jc w:val="both"/>
        <w:rPr>
          <w:rFonts w:eastAsia="DengXian"/>
        </w:rPr>
      </w:pPr>
    </w:p>
    <w:p>
      <w:pPr>
        <w:pStyle w:val="2"/>
        <w:spacing w:before="120" w:after="120"/>
        <w:rPr>
          <w:rFonts w:eastAsiaTheme="minorEastAsia"/>
          <w:lang w:val="en-GB"/>
        </w:rPr>
      </w:pPr>
      <w:r>
        <w:rPr>
          <w:rFonts w:hint="eastAsia" w:eastAsiaTheme="minorEastAsia"/>
          <w:lang w:val="en-GB"/>
        </w:rPr>
        <w:t>S</w:t>
      </w:r>
      <w:r>
        <w:rPr>
          <w:rFonts w:eastAsiaTheme="minorEastAsia"/>
          <w:lang w:val="en-GB"/>
        </w:rPr>
        <w:t>ynchronization signal</w:t>
      </w:r>
      <w:r>
        <w:rPr>
          <w:rFonts w:hint="eastAsia" w:eastAsiaTheme="minorEastAsia"/>
          <w:lang w:val="en-GB"/>
        </w:rPr>
        <w:t xml:space="preserve">s and channels </w:t>
      </w:r>
    </w:p>
    <w:p>
      <w:pPr>
        <w:pStyle w:val="3"/>
        <w:spacing w:before="120" w:after="120"/>
        <w:rPr>
          <w:rFonts w:eastAsia="DengXian"/>
        </w:rPr>
      </w:pPr>
      <w:r>
        <w:rPr>
          <w:rFonts w:hint="eastAsia" w:eastAsia="DengXian"/>
        </w:rPr>
        <w:t xml:space="preserve">SSB design </w:t>
      </w:r>
    </w:p>
    <w:p>
      <w:pPr>
        <w:pStyle w:val="4"/>
        <w:spacing w:after="120"/>
        <w:rPr>
          <w:rFonts w:eastAsia="DengXian"/>
        </w:rPr>
      </w:pPr>
      <w:r>
        <w:rPr>
          <w:rFonts w:hint="eastAsia" w:eastAsia="DengXian"/>
        </w:rPr>
        <w:t>SSB bandwidth (Open)</w:t>
      </w:r>
    </w:p>
    <w:p>
      <w:pPr>
        <w:pStyle w:val="5"/>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Lenovo</w:t>
            </w:r>
          </w:p>
        </w:tc>
        <w:tc>
          <w:tcPr>
            <w:tcW w:w="3829" w:type="pct"/>
          </w:tcPr>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
                <w:sz w:val="20"/>
                <w:szCs w:val="20"/>
              </w:rPr>
            </w:pPr>
            <w:r>
              <w:rPr>
                <w:rFonts w:eastAsiaTheme="minorEastAsia"/>
                <w:iCs/>
                <w:sz w:val="20"/>
                <w:szCs w:val="20"/>
              </w:rPr>
              <w:t>BYD</w:t>
            </w:r>
          </w:p>
        </w:tc>
        <w:tc>
          <w:tcPr>
            <w:tcW w:w="3829" w:type="pct"/>
          </w:tcPr>
          <w:p>
            <w:pPr>
              <w:widowControl w:val="0"/>
              <w:autoSpaceDE w:val="0"/>
              <w:autoSpaceDN w:val="0"/>
              <w:spacing w:afterLines="50"/>
              <w:jc w:val="both"/>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Observation 1</w:t>
            </w:r>
            <w:r>
              <w:rPr>
                <w:color w:val="000000" w:themeColor="text1"/>
                <w:sz w:val="20"/>
                <w:szCs w:val="20"/>
                <w14:textFill>
                  <w14:solidFill>
                    <w14:schemeClr w14:val="tx1"/>
                  </w14:solidFill>
                </w14:textFill>
              </w:rPr>
              <w:t>: Opt1 that puncturing of PBCH may degrade the performance of PBCH decoding, Opt2 is more applicable for a new design of 6GR.</w:t>
            </w:r>
          </w:p>
          <w:p>
            <w:pPr>
              <w:widowControl w:val="0"/>
              <w:autoSpaceDE w:val="0"/>
              <w:autoSpaceDN w:val="0"/>
              <w:spacing w:afterLines="50"/>
              <w:jc w:val="both"/>
              <w:rPr>
                <w:rFonts w:eastAsiaTheme="minorEastAsia"/>
                <w:b/>
                <w:sz w:val="20"/>
                <w:szCs w:val="20"/>
              </w:rPr>
            </w:pPr>
            <w:r>
              <w:rPr>
                <w:b/>
                <w:bCs/>
                <w:color w:val="000000" w:themeColor="text1"/>
                <w:sz w:val="20"/>
                <w:szCs w:val="20"/>
                <w14:textFill>
                  <w14:solidFill>
                    <w14:schemeClr w14:val="tx1"/>
                  </w14:solidFill>
                </w14:textFill>
              </w:rPr>
              <w:t>Proposal 1</w:t>
            </w:r>
            <w:r>
              <w:rPr>
                <w:color w:val="000000" w:themeColor="text1"/>
                <w:sz w:val="20"/>
                <w:szCs w:val="20"/>
                <w14:textFill>
                  <w14:solidFill>
                    <w14:schemeClr w14:val="tx1"/>
                  </w14:solidFill>
                </w14:textFill>
              </w:rPr>
              <w:t>: Support Opt2. A single design of the common signals/channels (at least for SSB) for initial access by assuming minimum spectrum allocation as target bandwidth 3MHz, which is applicable to any spectrum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CATT, CICTCI</w:t>
            </w:r>
          </w:p>
        </w:tc>
        <w:tc>
          <w:tcPr>
            <w:tcW w:w="3829" w:type="pct"/>
          </w:tcPr>
          <w:p>
            <w:pPr>
              <w:widowControl w:val="0"/>
              <w:autoSpaceDE w:val="0"/>
              <w:autoSpaceDN w:val="0"/>
              <w:spacing w:afterLines="50"/>
              <w:jc w:val="both"/>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pPr>
              <w:widowControl w:val="0"/>
              <w:autoSpaceDE w:val="0"/>
              <w:autoSpaceDN w:val="0"/>
              <w:spacing w:afterLines="50"/>
              <w:jc w:val="both"/>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pPr>
              <w:pStyle w:val="61"/>
              <w:widowControl w:val="0"/>
              <w:numPr>
                <w:ilvl w:val="1"/>
                <w:numId w:val="37"/>
              </w:numPr>
              <w:autoSpaceDE/>
              <w:autoSpaceDN/>
              <w:spacing w:afterLines="50"/>
              <w:jc w:val="both"/>
              <w:rPr>
                <w:rFonts w:eastAsiaTheme="minorEastAsia"/>
                <w:b/>
                <w:sz w:val="20"/>
                <w:szCs w:val="20"/>
              </w:rPr>
            </w:pPr>
            <w:r>
              <w:rPr>
                <w:rFonts w:eastAsiaTheme="minorEastAsia"/>
                <w:b/>
                <w:sz w:val="20"/>
                <w:szCs w:val="20"/>
              </w:rPr>
              <w:t>6GR can support a minimum spectrum allocation of 3MHz at 15KHz SCS through PBCH puncturing</w:t>
            </w:r>
          </w:p>
          <w:p>
            <w:pPr>
              <w:widowControl w:val="0"/>
              <w:autoSpaceDE w:val="0"/>
              <w:autoSpaceDN w:val="0"/>
              <w:spacing w:afterLines="50"/>
              <w:jc w:val="both"/>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CEWiT</w:t>
            </w:r>
          </w:p>
        </w:tc>
        <w:tc>
          <w:tcPr>
            <w:tcW w:w="3829" w:type="pct"/>
          </w:tcPr>
          <w:p>
            <w:pPr>
              <w:widowControl w:val="0"/>
              <w:autoSpaceDE w:val="0"/>
              <w:autoSpaceDN w:val="0"/>
              <w:spacing w:afterLines="50"/>
              <w:jc w:val="both"/>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pPr>
              <w:pStyle w:val="61"/>
              <w:widowControl w:val="0"/>
              <w:numPr>
                <w:ilvl w:val="0"/>
                <w:numId w:val="38"/>
              </w:numPr>
              <w:autoSpaceDE w:val="0"/>
              <w:autoSpaceDN w:val="0"/>
              <w:spacing w:afterLines="50"/>
              <w:jc w:val="both"/>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pPr>
              <w:pStyle w:val="61"/>
              <w:widowControl w:val="0"/>
              <w:numPr>
                <w:ilvl w:val="0"/>
                <w:numId w:val="38"/>
              </w:numPr>
              <w:autoSpaceDE w:val="0"/>
              <w:autoSpaceDN w:val="0"/>
              <w:spacing w:afterLines="50"/>
              <w:jc w:val="both"/>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pPr>
              <w:pStyle w:val="61"/>
              <w:widowControl w:val="0"/>
              <w:numPr>
                <w:ilvl w:val="0"/>
                <w:numId w:val="38"/>
              </w:numPr>
              <w:autoSpaceDE w:val="0"/>
              <w:autoSpaceDN w:val="0"/>
              <w:spacing w:afterLines="50"/>
              <w:jc w:val="both"/>
              <w:rPr>
                <w:b/>
                <w:bCs/>
                <w:sz w:val="20"/>
                <w:szCs w:val="20"/>
              </w:rPr>
            </w:pPr>
            <w:r>
              <w:rPr>
                <w:b/>
                <w:bCs/>
                <w:sz w:val="20"/>
                <w:szCs w:val="20"/>
              </w:rPr>
              <w:t>Optimizing the initial access design for a small spectrum, with 3 MHz bandwidth, is not efficient</w:t>
            </w:r>
          </w:p>
          <w:p>
            <w:pPr>
              <w:widowControl/>
              <w:overflowPunct w:val="0"/>
              <w:autoSpaceDE w:val="0"/>
              <w:autoSpaceDN w:val="0"/>
              <w:spacing w:afterLines="50"/>
              <w:jc w:val="both"/>
              <w:textAlignment w:val="baseline"/>
              <w:rPr>
                <w:rFonts w:eastAsia="宋体"/>
                <w:b/>
                <w:bCs/>
                <w:i/>
                <w:iCs/>
                <w:sz w:val="20"/>
                <w:szCs w:val="20"/>
              </w:rPr>
            </w:pPr>
            <w:r>
              <w:rPr>
                <w:b/>
                <w:bCs/>
                <w:sz w:val="20"/>
                <w:szCs w:val="20"/>
              </w:rPr>
              <w:t xml:space="preserve"> Proposal 1: Design at least synchronization signal for initial access for a bandwidth of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120" w:afterLines="50" w:line="240" w:lineRule="auto"/>
              <w:jc w:val="both"/>
              <w:rPr>
                <w:b w:val="0"/>
                <w:bCs w:val="0"/>
                <w:sz w:val="20"/>
                <w:szCs w:val="20"/>
              </w:rPr>
            </w:pPr>
            <w:r>
              <w:rPr>
                <w:sz w:val="20"/>
                <w:szCs w:val="20"/>
              </w:rPr>
              <w:t>Proposal 9: For the synchronization signal/channel design, RAN1 should study whether/how the impact of minimum spectrum allocation of 3 MHz on SSB structure, e.g.,</w:t>
            </w:r>
          </w:p>
          <w:p>
            <w:pPr>
              <w:pStyle w:val="123"/>
              <w:numPr>
                <w:ilvl w:val="0"/>
                <w:numId w:val="39"/>
              </w:numPr>
              <w:snapToGrid w:val="0"/>
              <w:spacing w:before="0" w:after="120" w:afterLines="50" w:line="240" w:lineRule="auto"/>
              <w:jc w:val="both"/>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pPr>
              <w:pStyle w:val="123"/>
              <w:numPr>
                <w:ilvl w:val="0"/>
                <w:numId w:val="39"/>
              </w:numPr>
              <w:snapToGrid w:val="0"/>
              <w:spacing w:before="0" w:after="120" w:afterLines="50" w:line="240" w:lineRule="auto"/>
              <w:jc w:val="both"/>
              <w:rPr>
                <w:b w:val="0"/>
                <w:bCs w:val="0"/>
                <w:sz w:val="20"/>
                <w:szCs w:val="20"/>
              </w:rPr>
            </w:pPr>
            <w:r>
              <w:rPr>
                <w:sz w:val="20"/>
                <w:szCs w:val="20"/>
              </w:rPr>
              <w:t>Performance loss when the 6GR SSB deploys in a spectrum with 3 MHz, if SSB design is not optimized for 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r>
            <w:r>
              <w:rPr>
                <w:rFonts w:eastAsiaTheme="minorEastAsia"/>
                <w:sz w:val="20"/>
                <w:szCs w:val="20"/>
                <w:lang w:val="en-GB"/>
              </w:rPr>
              <w:t>As a baseline, the SSB is designed by assuming bandwidth larger than 3 MHz (i.e., Opt 1 in the RAN1#123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pStyle w:val="123"/>
              <w:snapToGrid w:val="0"/>
              <w:spacing w:before="0" w:after="120" w:afterLines="50" w:line="240" w:lineRule="auto"/>
              <w:jc w:val="both"/>
              <w:rPr>
                <w:rFonts w:eastAsiaTheme="minorEastAsia"/>
                <w:sz w:val="20"/>
                <w:szCs w:val="20"/>
                <w:lang w:val="en-GB"/>
              </w:rPr>
            </w:pPr>
            <w:r>
              <w:rPr>
                <w:i/>
                <w:sz w:val="20"/>
                <w:szCs w:val="20"/>
              </w:rPr>
              <w:t>Proposal 2: SSB of 6GR should be within a smaller bandwidth of 3MHz.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IMU</w:t>
            </w:r>
          </w:p>
        </w:tc>
        <w:tc>
          <w:tcPr>
            <w:tcW w:w="3829" w:type="pct"/>
          </w:tcPr>
          <w:p>
            <w:pPr>
              <w:widowControl w:val="0"/>
              <w:autoSpaceDE w:val="0"/>
              <w:autoSpaceDN w:val="0"/>
              <w:spacing w:afterLines="50"/>
              <w:jc w:val="both"/>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r>
            <w:r>
              <w:rPr>
                <w:rFonts w:eastAsiaTheme="minorEastAsia"/>
                <w:b/>
                <w:i/>
                <w:iCs/>
                <w:sz w:val="20"/>
                <w:szCs w:val="20"/>
              </w:rPr>
              <w:t>Consider carrier bandwidth (CBW) grouping for initial access design:</w:t>
            </w:r>
          </w:p>
          <w:p>
            <w:pPr>
              <w:widowControl w:val="0"/>
              <w:autoSpaceDE w:val="0"/>
              <w:autoSpaceDN w:val="0"/>
              <w:spacing w:afterLines="50"/>
              <w:jc w:val="both"/>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r>
            <w:r>
              <w:rPr>
                <w:rFonts w:eastAsiaTheme="minorEastAsia"/>
                <w:b/>
                <w:i/>
                <w:iCs/>
                <w:sz w:val="20"/>
                <w:szCs w:val="20"/>
              </w:rPr>
              <w:t>1st group: Static design with the focus on least capable UE.</w:t>
            </w:r>
          </w:p>
          <w:p>
            <w:pPr>
              <w:widowControl w:val="0"/>
              <w:autoSpaceDE w:val="0"/>
              <w:autoSpaceDN w:val="0"/>
              <w:spacing w:afterLines="50"/>
              <w:jc w:val="both"/>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r>
            <w:r>
              <w:rPr>
                <w:rFonts w:eastAsiaTheme="minorEastAsia"/>
                <w:b/>
                <w:i/>
                <w:iCs/>
                <w:sz w:val="20"/>
                <w:szCs w:val="20"/>
              </w:rPr>
              <w:t>2nd group: Design with the focus on high capable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2:</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 xml:space="preserve">Support SS design that will fit within 3MHz with 15 kHz SCS for SS. Support a single design for all SCS, where the SS is scaled in frequency as a function of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pStyle w:val="125"/>
              <w:widowControl w:val="0"/>
              <w:numPr>
                <w:ilvl w:val="0"/>
                <w:numId w:val="0"/>
              </w:numPr>
              <w:autoSpaceDE w:val="0"/>
              <w:autoSpaceDN w:val="0"/>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pPr>
              <w:pStyle w:val="121"/>
              <w:widowControl w:val="0"/>
              <w:numPr>
                <w:ilvl w:val="0"/>
                <w:numId w:val="40"/>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pPr>
              <w:pStyle w:val="121"/>
              <w:widowControl w:val="0"/>
              <w:numPr>
                <w:ilvl w:val="0"/>
                <w:numId w:val="40"/>
              </w:numPr>
              <w:autoSpaceDE w:val="0"/>
              <w:autoSpaceDN w:val="0"/>
              <w:adjustRightInd w:val="0"/>
              <w:snapToGrid w:val="0"/>
              <w:spacing w:before="0" w:after="120" w:afterLines="5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pPr>
              <w:pStyle w:val="12"/>
              <w:widowControl w:val="0"/>
              <w:autoSpaceDE w:val="0"/>
              <w:autoSpaceDN w:val="0"/>
              <w:spacing w:afterLines="50"/>
              <w:jc w:val="both"/>
              <w:rPr>
                <w:rFonts w:eastAsiaTheme="minorEastAsia"/>
                <w:b w:val="0"/>
                <w:bCs w:val="0"/>
              </w:rPr>
            </w:pPr>
            <w:bookmarkStart w:id="16"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lang w:val="en-GB"/>
              </w:rPr>
            </w:pPr>
            <w:r>
              <w:rPr>
                <w:b/>
                <w:bCs/>
                <w:sz w:val="20"/>
                <w:szCs w:val="20"/>
                <w:lang w:val="en-GB"/>
              </w:rPr>
              <w:t>Proposal 1: For the frequency domain bandwidth of 6GR SSB, the following two options can be studied:</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Option 1: The bandwidth size is same as NR SSB, i.e., 20 PRBs;</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Option 2: The bandwidth size is smaller than NR SSB, i.e., 12 PRBs;</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 xml:space="preserve">Proposal 1: </w:t>
            </w:r>
            <w:r>
              <w:rPr>
                <w:b/>
                <w:bCs/>
                <w:sz w:val="20"/>
                <w:szCs w:val="20"/>
              </w:rPr>
              <w:tab/>
            </w:r>
            <w:r>
              <w:rPr>
                <w:b/>
                <w:bCs/>
                <w:sz w:val="20"/>
                <w:szCs w:val="20"/>
              </w:rPr>
              <w:t>RAN1 to study the time and frequency allocation of 6GR SS/PBCH assuming at least 5MHz (for 15kHz SCS) bandwidth and considering initial cell selection complexity.</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b/>
                <w:sz w:val="20"/>
                <w:szCs w:val="20"/>
                <w:u w:val="single"/>
              </w:rPr>
              <w:t>Observation 5</w:t>
            </w:r>
          </w:p>
          <w:p>
            <w:pPr>
              <w:pStyle w:val="61"/>
              <w:widowControl w:val="0"/>
              <w:numPr>
                <w:ilvl w:val="0"/>
                <w:numId w:val="42"/>
              </w:numPr>
              <w:autoSpaceDE w:val="0"/>
              <w:autoSpaceDN w:val="0"/>
              <w:spacing w:afterLines="50"/>
              <w:jc w:val="both"/>
              <w:rPr>
                <w:sz w:val="20"/>
                <w:szCs w:val="20"/>
              </w:rPr>
            </w:pPr>
            <w:r>
              <w:rPr>
                <w:sz w:val="20"/>
                <w:szCs w:val="20"/>
              </w:rPr>
              <w:t>PBCH performance may not significantly change, even if PBCH bandwidth is narrowed down.</w:t>
            </w:r>
          </w:p>
          <w:p>
            <w:pPr>
              <w:pStyle w:val="61"/>
              <w:widowControl w:val="0"/>
              <w:numPr>
                <w:ilvl w:val="1"/>
                <w:numId w:val="42"/>
              </w:numPr>
              <w:autoSpaceDE w:val="0"/>
              <w:autoSpaceDN w:val="0"/>
              <w:spacing w:afterLines="50"/>
              <w:jc w:val="both"/>
              <w:rPr>
                <w:sz w:val="20"/>
                <w:szCs w:val="20"/>
              </w:rPr>
            </w:pPr>
            <w:r>
              <w:rPr>
                <w:sz w:val="20"/>
                <w:szCs w:val="20"/>
              </w:rPr>
              <w:t xml:space="preserve">Note: Robustness against frequency-selective channel may need further analysis </w:t>
            </w:r>
          </w:p>
          <w:p>
            <w:pPr>
              <w:widowControl w:val="0"/>
              <w:autoSpaceDE w:val="0"/>
              <w:autoSpaceDN w:val="0"/>
              <w:spacing w:afterLines="50"/>
              <w:jc w:val="both"/>
              <w:rPr>
                <w:b/>
                <w:sz w:val="20"/>
                <w:szCs w:val="20"/>
                <w:u w:val="single"/>
              </w:rPr>
            </w:pPr>
            <w:r>
              <w:rPr>
                <w:b/>
                <w:sz w:val="20"/>
                <w:szCs w:val="20"/>
                <w:u w:val="single"/>
              </w:rPr>
              <w:t xml:space="preserve">Proposal 5: </w:t>
            </w:r>
          </w:p>
          <w:p>
            <w:pPr>
              <w:pStyle w:val="61"/>
              <w:widowControl w:val="0"/>
              <w:numPr>
                <w:ilvl w:val="0"/>
                <w:numId w:val="42"/>
              </w:numPr>
              <w:autoSpaceDE w:val="0"/>
              <w:autoSpaceDN w:val="0"/>
              <w:spacing w:afterLines="50"/>
              <w:ind w:right="220" w:rightChars="100"/>
              <w:jc w:val="both"/>
              <w:rPr>
                <w:sz w:val="20"/>
                <w:szCs w:val="20"/>
              </w:rPr>
            </w:pPr>
            <w:r>
              <w:rPr>
                <w:sz w:val="20"/>
                <w:szCs w:val="20"/>
              </w:rPr>
              <w:t>For the frequency domain structure of the SSB, carefully discuss the decision of PRBs assigned for SSB based on the outcome of the discussion for SSB periodicity and raster point design</w:t>
            </w:r>
          </w:p>
          <w:p>
            <w:pPr>
              <w:pStyle w:val="61"/>
              <w:widowControl w:val="0"/>
              <w:numPr>
                <w:ilvl w:val="1"/>
                <w:numId w:val="42"/>
              </w:numPr>
              <w:autoSpaceDE w:val="0"/>
              <w:autoSpaceDN w:val="0"/>
              <w:spacing w:afterLines="50"/>
              <w:ind w:right="220" w:rightChars="100"/>
              <w:jc w:val="both"/>
              <w:rPr>
                <w:sz w:val="20"/>
                <w:szCs w:val="20"/>
              </w:rPr>
            </w:pPr>
            <w:r>
              <w:rPr>
                <w:sz w:val="20"/>
                <w:szCs w:val="20"/>
              </w:rPr>
              <w:t>From UE supporting smallest max BW point of view, keeping 20 PRBs seems fine (per Dec Plenary)​</w:t>
            </w:r>
          </w:p>
          <w:p>
            <w:pPr>
              <w:pStyle w:val="61"/>
              <w:widowControl w:val="0"/>
              <w:numPr>
                <w:ilvl w:val="1"/>
                <w:numId w:val="42"/>
              </w:numPr>
              <w:autoSpaceDE w:val="0"/>
              <w:autoSpaceDN w:val="0"/>
              <w:spacing w:afterLines="50"/>
              <w:ind w:right="220" w:rightChars="100"/>
              <w:jc w:val="both"/>
              <w:rPr>
                <w:sz w:val="20"/>
                <w:szCs w:val="20"/>
              </w:rPr>
            </w:pPr>
            <w:r>
              <w:rPr>
                <w:sz w:val="20"/>
                <w:szCs w:val="20"/>
              </w:rPr>
              <w:t>To reduce sync raster, narrower BW can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Philips</w:t>
            </w:r>
          </w:p>
        </w:tc>
        <w:tc>
          <w:tcPr>
            <w:tcW w:w="3829" w:type="pct"/>
          </w:tcPr>
          <w:p>
            <w:pPr>
              <w:widowControl w:val="0"/>
              <w:autoSpaceDE w:val="0"/>
              <w:autoSpaceDN w:val="0"/>
              <w:spacing w:afterLines="50"/>
              <w:jc w:val="both"/>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17" w:name="p09"/>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8</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 xml:space="preserve">Consider sync signal bandwidth of 20 RBs </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pStyle w:val="61"/>
              <w:widowControl w:val="0"/>
              <w:autoSpaceDE w:val="0"/>
              <w:autoSpaceDN w:val="0"/>
              <w:spacing w:afterLines="50"/>
              <w:ind w:left="0"/>
              <w:jc w:val="both"/>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pPr>
              <w:widowControl w:val="0"/>
              <w:tabs>
                <w:tab w:val="left" w:pos="1418"/>
              </w:tabs>
              <w:autoSpaceDE w:val="0"/>
              <w:autoSpaceDN w:val="0"/>
              <w:spacing w:afterLines="50"/>
              <w:jc w:val="both"/>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autoSpaceDN/>
              <w:spacing w:afterLines="50"/>
              <w:jc w:val="both"/>
              <w:rPr>
                <w:b/>
                <w:bCs/>
                <w:sz w:val="20"/>
                <w:szCs w:val="20"/>
              </w:rPr>
            </w:pPr>
            <w:r>
              <w:rPr>
                <w:b/>
                <w:bCs/>
                <w:sz w:val="20"/>
                <w:szCs w:val="20"/>
              </w:rPr>
              <w:t>Proposal 1: The 6GR SSB is designed according to Opt1:</w:t>
            </w:r>
          </w:p>
          <w:p>
            <w:pPr>
              <w:widowControl w:val="0"/>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pPr>
              <w:widowControl w:val="0"/>
              <w:autoSpaceDE/>
              <w:autoSpaceDN/>
              <w:spacing w:afterLines="50"/>
              <w:jc w:val="both"/>
              <w:rPr>
                <w:b/>
                <w:bCs/>
                <w:sz w:val="20"/>
                <w:szCs w:val="20"/>
              </w:rPr>
            </w:pPr>
            <w:r>
              <w:rPr>
                <w:b/>
                <w:bCs/>
                <w:sz w:val="20"/>
                <w:szCs w:val="20"/>
              </w:rPr>
              <w:t>Proposal 2: For system bandwidths below 5MHz (e.g. 3MHz), the following methods are studied for support of SSB:</w:t>
            </w:r>
          </w:p>
          <w:p>
            <w:pPr>
              <w:pStyle w:val="61"/>
              <w:widowControl w:val="0"/>
              <w:numPr>
                <w:ilvl w:val="0"/>
                <w:numId w:val="44"/>
              </w:numPr>
              <w:autoSpaceDE w:val="0"/>
              <w:autoSpaceDN w:val="0"/>
              <w:spacing w:afterLines="50"/>
              <w:jc w:val="both"/>
              <w:rPr>
                <w:b/>
                <w:bCs/>
                <w:sz w:val="20"/>
                <w:szCs w:val="20"/>
              </w:rPr>
            </w:pPr>
            <w:r>
              <w:rPr>
                <w:b/>
                <w:bCs/>
                <w:sz w:val="20"/>
                <w:szCs w:val="20"/>
              </w:rPr>
              <w:t>Puncturing the 5MHz SSB design</w:t>
            </w:r>
          </w:p>
          <w:p>
            <w:pPr>
              <w:pStyle w:val="61"/>
              <w:widowControl w:val="0"/>
              <w:numPr>
                <w:ilvl w:val="0"/>
                <w:numId w:val="44"/>
              </w:numPr>
              <w:autoSpaceDE w:val="0"/>
              <w:autoSpaceDN w:val="0"/>
              <w:spacing w:afterLines="50"/>
              <w:jc w:val="both"/>
              <w:rPr>
                <w:b/>
                <w:bCs/>
                <w:sz w:val="20"/>
                <w:szCs w:val="20"/>
              </w:rPr>
            </w:pPr>
            <w:r>
              <w:rPr>
                <w:b/>
                <w:bCs/>
                <w:sz w:val="20"/>
                <w:szCs w:val="20"/>
              </w:rPr>
              <w:t>Reassigning portions of the 5MHz SSB design in the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pPr>
              <w:widowControl w:val="0"/>
              <w:autoSpaceDE w:val="0"/>
              <w:autoSpaceDN w:val="0"/>
              <w:spacing w:afterLines="50"/>
              <w:jc w:val="both"/>
              <w:rPr>
                <w:rFonts w:eastAsiaTheme="minorEastAsia"/>
                <w:b/>
                <w:i/>
                <w:sz w:val="20"/>
                <w:szCs w:val="20"/>
              </w:rPr>
            </w:pPr>
            <w:r>
              <w:rPr>
                <w:b/>
                <w:i/>
                <w:sz w:val="20"/>
                <w:szCs w:val="20"/>
              </w:rPr>
              <w:t>Observation 2: The smallest maximum supported RF and BB UE BW without spectrum aggregation has less impact on the design of 6GR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Tejas Networks</w:t>
            </w:r>
          </w:p>
        </w:tc>
        <w:tc>
          <w:tcPr>
            <w:tcW w:w="3829" w:type="pct"/>
          </w:tcPr>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Transsion Holdings</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Option1a: 20RB design with legacy RE mapping.</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1b: 20RB design with frequency domain repetition.</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2a: 12RB design w/ legacy 4 symbols.</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2b: 12RB design w/ expend to X (e.g. X=6)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Option 1: Puncturing </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Option 2: Rate-matching </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pPr>
              <w:widowControl w:val="0"/>
              <w:numPr>
                <w:ilvl w:val="0"/>
                <w:numId w:val="45"/>
              </w:numPr>
              <w:autoSpaceDE w:val="0"/>
              <w:autoSpaceDN w:val="0"/>
              <w:spacing w:afterLines="50"/>
              <w:ind w:left="-20" w:leftChars="-9"/>
              <w:jc w:val="both"/>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pPr>
        <w:rPr>
          <w:rFonts w:eastAsia="DengXian"/>
        </w:rPr>
      </w:pPr>
    </w:p>
    <w:p>
      <w:pPr>
        <w:pStyle w:val="5"/>
        <w:rPr>
          <w:rFonts w:eastAsia="DengXian"/>
        </w:rPr>
      </w:pPr>
      <w:r>
        <w:rPr>
          <w:rFonts w:hint="eastAsia" w:eastAsia="DengXian"/>
        </w:rPr>
        <w:t>Discussion</w:t>
      </w:r>
    </w:p>
    <w:p>
      <w:pPr>
        <w:pStyle w:val="6"/>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Theme="minorEastAsia"/>
          <w:sz w:val="20"/>
          <w:szCs w:val="20"/>
        </w:rPr>
      </w:pPr>
      <w:r>
        <w:rPr>
          <w:rFonts w:hint="eastAsia" w:eastAsia="DengXian"/>
        </w:rPr>
        <w:t>The basic</w:t>
      </w:r>
      <w:r>
        <w:rPr>
          <w:rFonts w:hint="eastAsia" w:eastAsia="DengXian"/>
          <w:b/>
          <w:bCs/>
        </w:rPr>
        <w:t xml:space="preserve"> </w:t>
      </w:r>
      <w:r>
        <w:rPr>
          <w:rFonts w:eastAsiaTheme="minorEastAsia"/>
          <w:sz w:val="20"/>
          <w:szCs w:val="20"/>
        </w:rPr>
        <w:t xml:space="preserve">6GR </w:t>
      </w:r>
      <w:r>
        <w:rPr>
          <w:rFonts w:eastAsia="Yu Mincho"/>
          <w:sz w:val="20"/>
          <w:szCs w:val="20"/>
          <w:lang w:eastAsia="ja-JP"/>
        </w:rPr>
        <w:t>SSB</w:t>
      </w:r>
      <w:r>
        <w:rPr>
          <w:rFonts w:hint="eastAsia" w:eastAsiaTheme="minorEastAsia"/>
          <w:sz w:val="20"/>
          <w:szCs w:val="20"/>
        </w:rPr>
        <w:t xml:space="preserve"> structure is desi</w:t>
      </w:r>
      <w:r>
        <w:rPr>
          <w:rFonts w:eastAsiaTheme="minorEastAsia"/>
          <w:sz w:val="20"/>
          <w:szCs w:val="20"/>
        </w:rPr>
        <w:t>gned assuming a minimum spectrum allocation with a bandwidth 5MHz at 15KHz SCS</w:t>
      </w:r>
    </w:p>
    <w:p>
      <w:pPr>
        <w:pStyle w:val="61"/>
        <w:numPr>
          <w:ilvl w:val="0"/>
          <w:numId w:val="42"/>
        </w:numPr>
        <w:jc w:val="both"/>
        <w:rPr>
          <w:rFonts w:eastAsiaTheme="minorEastAsia"/>
          <w:sz w:val="20"/>
          <w:szCs w:val="20"/>
        </w:rPr>
      </w:pPr>
      <w:r>
        <w:rPr>
          <w:rFonts w:hint="eastAsia" w:eastAsiaTheme="minorEastAsia"/>
          <w:sz w:val="20"/>
          <w:szCs w:val="20"/>
        </w:rPr>
        <w:t>FFS: How to</w:t>
      </w:r>
      <w:r>
        <w:rPr>
          <w:rFonts w:eastAsiaTheme="minorEastAsia"/>
          <w:sz w:val="20"/>
          <w:szCs w:val="20"/>
        </w:rPr>
        <w:t xml:space="preserve"> support a minimum spectrum allocation of 3MHz at 15KHz SCS</w:t>
      </w:r>
    </w:p>
    <w:p>
      <w:pPr>
        <w:jc w:val="both"/>
        <w:rPr>
          <w:rFonts w:eastAsiaTheme="minorEastAsia"/>
          <w:sz w:val="20"/>
          <w:szCs w:val="20"/>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Google</w:t>
            </w:r>
          </w:p>
        </w:tc>
        <w:tc>
          <w:tcPr>
            <w:tcW w:w="3826"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lang w:eastAsia="zh-TW"/>
              </w:rPr>
            </w:pPr>
            <w:r>
              <w:rPr>
                <w:rFonts w:ascii="Calibri" w:hAnsi="Calibri" w:cs="Arial"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Tejas</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CMCC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We think it may be a bit pre-mature to have this proposal before thorough RAN1 study on at least the following:</w:t>
            </w:r>
          </w:p>
          <w:p>
            <w:pPr>
              <w:pStyle w:val="61"/>
              <w:widowControl w:val="0"/>
              <w:numPr>
                <w:ilvl w:val="0"/>
                <w:numId w:val="42"/>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Potential drawbacks for larger spectrum allocation on aspects including, SSB overhead in the time domain, access latency, etc., if a single design of 6GR SSB targeting a 3MHz bandwidth.</w:t>
            </w:r>
          </w:p>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Performance loss when the 6GR SSB deploys in a spectrum with 3 MHz, if SSB design is not optimized for 3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China Telecom</w:t>
            </w:r>
          </w:p>
        </w:tc>
        <w:tc>
          <w:tcPr>
            <w:tcW w:w="3826" w:type="pct"/>
            <w:tcBorders>
              <w:top w:val="single" w:color="auto" w:sz="4" w:space="0"/>
              <w:left w:val="single" w:color="auto" w:sz="4" w:space="0"/>
              <w:bottom w:val="single" w:color="auto" w:sz="4" w:space="0"/>
              <w:right w:val="single" w:color="auto" w:sz="4" w:space="0"/>
            </w:tcBorders>
          </w:tcPr>
          <w:p>
            <w:pPr>
              <w:jc w:val="both"/>
              <w:rPr>
                <w:rFonts w:ascii="Calibri" w:hAnsi="Calibri" w:eastAsia="宋体" w:cs="Arial"/>
                <w:szCs w:val="22"/>
              </w:rPr>
            </w:pPr>
            <w:r>
              <w:rPr>
                <w:rFonts w:ascii="Calibri" w:hAnsi="Calibri" w:eastAsia="宋体" w:cs="Arial"/>
                <w:szCs w:val="22"/>
              </w:rPr>
              <w:t>In RAN1 #123 meeting, we have the following agreement:</w:t>
            </w:r>
          </w:p>
          <w:p>
            <w:pPr>
              <w:rPr>
                <w:rFonts w:ascii="Calibri" w:hAnsi="Calibri" w:cs="Arial"/>
                <w:szCs w:val="22"/>
                <w:highlight w:val="green"/>
              </w:rPr>
            </w:pPr>
            <w:r>
              <w:rPr>
                <w:rFonts w:ascii="Calibri" w:hAnsi="Calibri" w:cs="Arial"/>
                <w:szCs w:val="22"/>
                <w:highlight w:val="green"/>
              </w:rPr>
              <w:t>Agreement</w:t>
            </w:r>
          </w:p>
          <w:p>
            <w:pPr>
              <w:rPr>
                <w:rFonts w:ascii="Calibri" w:hAnsi="Calibri" w:eastAsia="宋体" w:cs="Arial"/>
                <w:szCs w:val="22"/>
              </w:rPr>
            </w:pPr>
            <w:r>
              <w:rPr>
                <w:rFonts w:ascii="Calibri" w:hAnsi="Calibri" w:eastAsia="宋体" w:cs="Arial"/>
                <w:szCs w:val="22"/>
              </w:rPr>
              <w:t>If the minimum</w:t>
            </w:r>
            <w:r>
              <w:rPr>
                <w:rFonts w:ascii="Calibri" w:hAnsi="Calibri" w:cs="Arial"/>
                <w:szCs w:val="22"/>
              </w:rPr>
              <w:t xml:space="preserve"> spectrum allocation</w:t>
            </w:r>
            <w:r>
              <w:rPr>
                <w:rFonts w:ascii="Calibri" w:hAnsi="Calibri" w:eastAsia="宋体" w:cs="Arial"/>
                <w:szCs w:val="22"/>
              </w:rPr>
              <w:t xml:space="preserve"> is 3MHz with 15kHz SCS for 6GR,</w:t>
            </w:r>
          </w:p>
          <w:p>
            <w:pPr>
              <w:numPr>
                <w:ilvl w:val="0"/>
                <w:numId w:val="43"/>
              </w:numPr>
              <w:adjustRightInd/>
              <w:snapToGrid/>
              <w:spacing w:after="0"/>
              <w:ind w:left="440"/>
              <w:rPr>
                <w:rFonts w:ascii="Calibri" w:hAnsi="Calibri" w:cs="Arial"/>
                <w:szCs w:val="22"/>
              </w:rPr>
            </w:pPr>
            <w:r>
              <w:rPr>
                <w:rFonts w:ascii="Calibri" w:hAnsi="Calibri" w:cs="Arial"/>
                <w:szCs w:val="22"/>
                <w:lang w:eastAsia="en-US"/>
              </w:rPr>
              <w:t>Opt1: D</w:t>
            </w:r>
            <w:r>
              <w:rPr>
                <w:rFonts w:ascii="Calibri" w:hAnsi="Calibri" w:cs="Arial"/>
                <w:szCs w:val="22"/>
              </w:rPr>
              <w:t>esign of the common signals/channels</w:t>
            </w:r>
            <w:r>
              <w:rPr>
                <w:rFonts w:ascii="Calibri" w:hAnsi="Calibri" w:eastAsia="宋体" w:cs="Arial"/>
                <w:szCs w:val="22"/>
              </w:rPr>
              <w:t xml:space="preserve"> (at least for SSB)</w:t>
            </w:r>
            <w:r>
              <w:rPr>
                <w:rFonts w:ascii="Calibri" w:hAnsi="Calibri" w:cs="Arial"/>
                <w:szCs w:val="22"/>
              </w:rPr>
              <w:t xml:space="preserve"> for initial access by assuming</w:t>
            </w:r>
            <w:r>
              <w:rPr>
                <w:rFonts w:ascii="Calibri" w:hAnsi="Calibri" w:cs="Arial"/>
                <w:szCs w:val="22"/>
                <w:lang w:eastAsia="en-US"/>
              </w:rPr>
              <w:t xml:space="preserve"> </w:t>
            </w:r>
            <w:r>
              <w:rPr>
                <w:rFonts w:ascii="Calibri" w:hAnsi="Calibri" w:eastAsia="宋体" w:cs="Arial"/>
                <w:szCs w:val="22"/>
              </w:rPr>
              <w:t>bandwidth</w:t>
            </w:r>
            <w:r>
              <w:rPr>
                <w:rFonts w:ascii="Calibri" w:hAnsi="Calibri" w:cs="Arial"/>
                <w:szCs w:val="22"/>
              </w:rPr>
              <w:t xml:space="preserve"> </w:t>
            </w:r>
            <w:r>
              <w:rPr>
                <w:rFonts w:ascii="Calibri" w:hAnsi="Calibri" w:cs="Arial"/>
                <w:szCs w:val="22"/>
                <w:lang w:eastAsia="en-US"/>
              </w:rPr>
              <w:t xml:space="preserve">larger than </w:t>
            </w:r>
            <w:r>
              <w:rPr>
                <w:rFonts w:ascii="Calibri" w:hAnsi="Calibri" w:eastAsia="宋体" w:cs="Arial"/>
                <w:szCs w:val="22"/>
              </w:rPr>
              <w:t>3MHz</w:t>
            </w:r>
            <w:r>
              <w:rPr>
                <w:rFonts w:ascii="Calibri" w:hAnsi="Calibri" w:cs="Arial"/>
                <w:szCs w:val="22"/>
                <w:lang w:eastAsia="en-US"/>
              </w:rPr>
              <w:t>,</w:t>
            </w:r>
            <w:r>
              <w:rPr>
                <w:rFonts w:ascii="Calibri" w:hAnsi="Calibri" w:cs="Arial"/>
                <w:szCs w:val="22"/>
              </w:rPr>
              <w:t xml:space="preserve"> which is applicable to any spectrum allocations</w:t>
            </w:r>
            <w:r>
              <w:rPr>
                <w:rFonts w:ascii="Calibri" w:hAnsi="Calibri" w:eastAsia="宋体" w:cs="Arial"/>
                <w:szCs w:val="22"/>
              </w:rPr>
              <w:t xml:space="preserve"> with adjustment, if applicable</w:t>
            </w:r>
          </w:p>
          <w:p>
            <w:pPr>
              <w:numPr>
                <w:ilvl w:val="0"/>
                <w:numId w:val="43"/>
              </w:numPr>
              <w:adjustRightInd/>
              <w:snapToGrid/>
              <w:spacing w:after="0"/>
              <w:ind w:left="440"/>
              <w:rPr>
                <w:rFonts w:ascii="Calibri" w:hAnsi="Calibri" w:cs="Arial"/>
                <w:szCs w:val="22"/>
              </w:rPr>
            </w:pPr>
            <w:r>
              <w:rPr>
                <w:rFonts w:ascii="Calibri" w:hAnsi="Calibri" w:cs="Arial"/>
                <w:szCs w:val="22"/>
              </w:rPr>
              <w:t>Opt</w:t>
            </w:r>
            <w:r>
              <w:rPr>
                <w:rFonts w:ascii="Calibri" w:hAnsi="Calibri" w:cs="Arial"/>
                <w:szCs w:val="22"/>
                <w:lang w:eastAsia="en-US"/>
              </w:rPr>
              <w:t>2</w:t>
            </w:r>
            <w:r>
              <w:rPr>
                <w:rFonts w:ascii="Calibri" w:hAnsi="Calibri" w:cs="Arial"/>
                <w:szCs w:val="22"/>
              </w:rPr>
              <w:t>: A single design of the common signals/channels</w:t>
            </w:r>
            <w:r>
              <w:rPr>
                <w:rFonts w:ascii="Calibri" w:hAnsi="Calibri" w:eastAsia="宋体" w:cs="Arial"/>
                <w:szCs w:val="22"/>
              </w:rPr>
              <w:t xml:space="preserve"> (at least for SSB)</w:t>
            </w:r>
            <w:r>
              <w:rPr>
                <w:rFonts w:ascii="Calibri" w:hAnsi="Calibri" w:cs="Arial"/>
                <w:szCs w:val="22"/>
              </w:rPr>
              <w:t xml:space="preserve"> for initial access by assuming minimum spectrum allocation as target bandwidth</w:t>
            </w:r>
            <w:r>
              <w:rPr>
                <w:rFonts w:ascii="Calibri" w:hAnsi="Calibri" w:eastAsia="宋体" w:cs="Arial"/>
                <w:szCs w:val="22"/>
              </w:rPr>
              <w:t xml:space="preserve"> 3MHz</w:t>
            </w:r>
            <w:r>
              <w:rPr>
                <w:rFonts w:ascii="Calibri" w:hAnsi="Calibri" w:cs="Arial"/>
                <w:szCs w:val="22"/>
                <w:lang w:eastAsia="en-US"/>
              </w:rPr>
              <w:t>,</w:t>
            </w:r>
            <w:r>
              <w:rPr>
                <w:rFonts w:ascii="Calibri" w:hAnsi="Calibri" w:eastAsia="宋体" w:cs="Arial"/>
                <w:szCs w:val="22"/>
              </w:rPr>
              <w:t xml:space="preserve"> </w:t>
            </w:r>
            <w:r>
              <w:rPr>
                <w:rFonts w:ascii="Calibri" w:hAnsi="Calibri" w:cs="Arial"/>
                <w:szCs w:val="22"/>
              </w:rPr>
              <w:t>which is applicable to any spectrum allocations</w:t>
            </w:r>
          </w:p>
          <w:p>
            <w:pPr>
              <w:jc w:val="both"/>
              <w:rPr>
                <w:rFonts w:ascii="Calibri" w:hAnsi="Calibri" w:eastAsia="宋体" w:cs="Arial"/>
                <w:szCs w:val="22"/>
              </w:rPr>
            </w:pPr>
          </w:p>
          <w:p>
            <w:pPr>
              <w:jc w:val="both"/>
              <w:rPr>
                <w:rFonts w:ascii="Calibri" w:hAnsi="Calibri" w:eastAsia="宋体" w:cs="Arial"/>
                <w:szCs w:val="22"/>
              </w:rPr>
            </w:pPr>
            <w:r>
              <w:rPr>
                <w:rFonts w:hint="eastAsia" w:ascii="Calibri" w:hAnsi="Calibri" w:eastAsia="宋体" w:cs="Arial"/>
                <w:szCs w:val="22"/>
              </w:rPr>
              <w:t>We support Opt1. However, f</w:t>
            </w:r>
            <w:r>
              <w:rPr>
                <w:rFonts w:ascii="Calibri" w:hAnsi="Calibri" w:eastAsia="宋体" w:cs="Arial"/>
                <w:szCs w:val="22"/>
              </w:rPr>
              <w:t>rom our understanding, the minimum</w:t>
            </w:r>
            <w:r>
              <w:rPr>
                <w:rFonts w:ascii="Calibri" w:hAnsi="Calibri" w:cs="Arial"/>
                <w:szCs w:val="22"/>
              </w:rPr>
              <w:t xml:space="preserve"> spectrum allocation</w:t>
            </w:r>
            <w:r>
              <w:rPr>
                <w:rFonts w:ascii="Calibri" w:hAnsi="Calibri" w:eastAsia="宋体" w:cs="Arial"/>
                <w:szCs w:val="22"/>
              </w:rPr>
              <w:t xml:space="preserve"> is not determined yet, if the determined minimum</w:t>
            </w:r>
            <w:r>
              <w:rPr>
                <w:rFonts w:ascii="Calibri" w:hAnsi="Calibri" w:cs="Arial"/>
                <w:szCs w:val="22"/>
              </w:rPr>
              <w:t xml:space="preserve"> spectrum allocation</w:t>
            </w:r>
            <w:r>
              <w:rPr>
                <w:rFonts w:ascii="Calibri" w:hAnsi="Calibri" w:eastAsia="宋体" w:cs="Arial"/>
                <w:szCs w:val="22"/>
              </w:rPr>
              <w:t xml:space="preserve"> is not 5MHz, we may waste effort in the discussion here. So, we wonder if it’s better to say:</w:t>
            </w:r>
          </w:p>
          <w:p>
            <w:pPr>
              <w:jc w:val="both"/>
              <w:rPr>
                <w:rFonts w:ascii="Calibri" w:hAnsi="Calibri" w:eastAsia="宋体" w:cs="Arial"/>
                <w:szCs w:val="22"/>
              </w:rPr>
            </w:pPr>
          </w:p>
          <w:p>
            <w:pPr>
              <w:jc w:val="both"/>
              <w:rPr>
                <w:rFonts w:ascii="Calibri" w:hAnsi="Calibri" w:eastAsia="宋体" w:cs="Arial"/>
                <w:szCs w:val="22"/>
              </w:rPr>
            </w:pPr>
            <w:r>
              <w:rPr>
                <w:rFonts w:ascii="Calibri" w:hAnsi="Calibri" w:eastAsia="DengXian" w:cs="Arial"/>
                <w:szCs w:val="22"/>
              </w:rPr>
              <w:t>The basic</w:t>
            </w:r>
            <w:r>
              <w:rPr>
                <w:rFonts w:ascii="Calibri" w:hAnsi="Calibri" w:eastAsia="DengXian" w:cs="Arial"/>
                <w:b/>
                <w:bCs/>
                <w:szCs w:val="22"/>
              </w:rPr>
              <w:t xml:space="preserve"> </w:t>
            </w:r>
            <w:r>
              <w:rPr>
                <w:rFonts w:ascii="Calibri" w:hAnsi="Calibri" w:eastAsia="宋体" w:cs="Arial"/>
                <w:szCs w:val="22"/>
              </w:rPr>
              <w:t xml:space="preserve">6GR </w:t>
            </w:r>
            <w:r>
              <w:rPr>
                <w:rFonts w:ascii="Calibri" w:hAnsi="Calibri" w:eastAsia="Yu Mincho" w:cs="Arial"/>
                <w:szCs w:val="22"/>
                <w:lang w:eastAsia="ja-JP"/>
              </w:rPr>
              <w:t>SSB</w:t>
            </w:r>
            <w:r>
              <w:rPr>
                <w:rFonts w:ascii="Calibri" w:hAnsi="Calibri" w:eastAsia="宋体" w:cs="Arial"/>
                <w:szCs w:val="22"/>
              </w:rPr>
              <w:t xml:space="preserve"> structure is designed </w:t>
            </w:r>
            <w:r>
              <w:rPr>
                <w:rFonts w:ascii="Calibri" w:hAnsi="Calibri" w:eastAsia="宋体" w:cs="Arial"/>
                <w:color w:val="EE0000"/>
                <w:szCs w:val="22"/>
              </w:rPr>
              <w:t>assuming bandwidth larger than the</w:t>
            </w:r>
            <w:r>
              <w:rPr>
                <w:rFonts w:ascii="Calibri" w:hAnsi="Calibri" w:eastAsia="宋体" w:cs="Arial"/>
                <w:szCs w:val="22"/>
              </w:rPr>
              <w:t xml:space="preserve"> </w:t>
            </w:r>
            <w:r>
              <w:rPr>
                <w:rFonts w:ascii="Calibri" w:hAnsi="Calibri" w:eastAsia="宋体" w:cs="Arial"/>
                <w:strike/>
                <w:color w:val="EE0000"/>
                <w:szCs w:val="22"/>
              </w:rPr>
              <w:t>a</w:t>
            </w:r>
            <w:r>
              <w:rPr>
                <w:rFonts w:ascii="Calibri" w:hAnsi="Calibri" w:eastAsia="宋体" w:cs="Arial"/>
                <w:szCs w:val="22"/>
              </w:rPr>
              <w:t xml:space="preserve"> minimum spectrum allocation</w:t>
            </w:r>
            <w:r>
              <w:rPr>
                <w:rFonts w:ascii="Calibri" w:hAnsi="Calibri" w:eastAsia="宋体" w:cs="Arial"/>
                <w:strike/>
                <w:color w:val="EE0000"/>
                <w:szCs w:val="22"/>
              </w:rPr>
              <w:t xml:space="preserve"> with a bandwidth 5MHz </w:t>
            </w:r>
            <w:r>
              <w:rPr>
                <w:rFonts w:ascii="Calibri" w:hAnsi="Calibri" w:eastAsia="宋体" w:cs="Arial"/>
                <w:szCs w:val="22"/>
              </w:rPr>
              <w:t>at 15KHz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NEC</w:t>
            </w:r>
          </w:p>
        </w:tc>
        <w:tc>
          <w:tcPr>
            <w:tcW w:w="3826" w:type="pct"/>
            <w:tcBorders>
              <w:top w:val="single" w:color="auto" w:sz="4" w:space="0"/>
              <w:left w:val="single" w:color="auto" w:sz="4" w:space="0"/>
              <w:bottom w:val="single" w:color="auto" w:sz="4" w:space="0"/>
              <w:right w:val="single" w:color="auto" w:sz="4" w:space="0"/>
            </w:tcBorders>
          </w:tcPr>
          <w:p>
            <w:pPr>
              <w:jc w:val="both"/>
              <w:rPr>
                <w:rFonts w:ascii="Calibri" w:hAnsi="Calibri" w:eastAsia="宋体" w:cs="Arial"/>
                <w:szCs w:val="22"/>
                <w:lang w:val="zh-CN"/>
              </w:rPr>
            </w:pPr>
            <w:r>
              <w:rPr>
                <w:rFonts w:ascii="Calibri" w:hAnsi="Calibri" w:cs="Arial" w:eastAsiaTheme="minorEastAsia"/>
                <w:lang w:val="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rPr>
            </w:pPr>
            <w:r>
              <w:rPr>
                <w:rFonts w:ascii="Calibri" w:hAnsi="Calibri" w:cs="Arial" w:eastAsiaTheme="minorEastAsia"/>
              </w:rPr>
              <w:t xml:space="preserve">Since there should be only one “minimum </w:t>
            </w:r>
            <w:r>
              <w:rPr>
                <w:rFonts w:hint="eastAsia" w:ascii="Calibri" w:hAnsi="Calibri" w:cs="Arial" w:eastAsiaTheme="minorEastAsia"/>
              </w:rPr>
              <w:t>spec</w:t>
            </w:r>
            <w:r>
              <w:rPr>
                <w:rFonts w:ascii="Calibri" w:hAnsi="Calibri" w:cs="Arial" w:eastAsiaTheme="minorEastAsia"/>
              </w:rPr>
              <w:t xml:space="preserve">trum allocation” in the end, the “minimum” should be removed in the proposal. </w:t>
            </w:r>
          </w:p>
          <w:p>
            <w:pPr>
              <w:jc w:val="both"/>
              <w:rPr>
                <w:rFonts w:ascii="Calibri" w:hAnsi="Calibri" w:cs="Arial" w:eastAsiaTheme="minorEastAsia"/>
              </w:rPr>
            </w:pPr>
            <w:r>
              <w:rPr>
                <w:rFonts w:ascii="Calibri" w:hAnsi="Calibri" w:cs="Arial" w:eastAsiaTheme="minorEastAsia"/>
              </w:rPr>
              <w:t>And it would be good to list the potential options to support 3MHz spectrum allocation based on input from companies so that companies can evaluate these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Malgun Gothic" w:cs="Arial"/>
                <w:szCs w:val="22"/>
                <w:lang w:val="en-GB" w:eastAsia="ko-KR"/>
              </w:rPr>
              <w:t>ETRI</w:t>
            </w:r>
          </w:p>
        </w:tc>
        <w:tc>
          <w:tcPr>
            <w:tcW w:w="3826" w:type="pct"/>
            <w:tcBorders>
              <w:top w:val="single" w:color="auto" w:sz="4" w:space="0"/>
              <w:left w:val="single" w:color="auto" w:sz="4" w:space="0"/>
              <w:bottom w:val="single" w:color="auto" w:sz="4" w:space="0"/>
              <w:right w:val="single" w:color="auto" w:sz="4" w:space="0"/>
            </w:tcBorders>
          </w:tcPr>
          <w:p>
            <w:pPr>
              <w:rPr>
                <w:rFonts w:ascii="Calibri" w:hAnsi="Calibri" w:cs="Arial"/>
                <w:b/>
              </w:rPr>
            </w:pPr>
            <w:r>
              <w:rPr>
                <w:rFonts w:ascii="Calibri" w:hAnsi="Calibri" w:eastAsia="Malgun Gothic" w:cs="Arial"/>
                <w:szCs w:val="22"/>
                <w:lang w:val="en-GB" w:eastAsia="ko-KR"/>
              </w:rPr>
              <w:t xml:space="preserve">While the proposal </w:t>
            </w:r>
            <w:r>
              <w:rPr>
                <w:rFonts w:hint="eastAsia" w:ascii="Calibri" w:hAnsi="Calibri" w:eastAsia="Malgun Gothic" w:cs="Arial"/>
                <w:szCs w:val="22"/>
                <w:lang w:val="en-GB" w:eastAsia="ko-KR"/>
              </w:rPr>
              <w:t>is</w:t>
            </w:r>
            <w:r>
              <w:rPr>
                <w:rFonts w:ascii="Calibri" w:hAnsi="Calibri" w:eastAsia="Malgun Gothic" w:cs="Arial"/>
                <w:szCs w:val="22"/>
                <w:lang w:val="en-GB" w:eastAsia="ko-KR"/>
              </w:rPr>
              <w:t xml:space="preserve"> our preferred direction, it </w:t>
            </w:r>
            <w:r>
              <w:rPr>
                <w:rFonts w:hint="eastAsia" w:ascii="Calibri" w:hAnsi="Calibri" w:eastAsia="Malgun Gothic" w:cs="Arial"/>
                <w:szCs w:val="22"/>
                <w:lang w:val="en-GB" w:eastAsia="ko-KR"/>
              </w:rPr>
              <w:t>seem</w:t>
            </w:r>
            <w:r>
              <w:rPr>
                <w:rFonts w:ascii="Calibri" w:hAnsi="Calibri" w:eastAsia="Malgun Gothic" w:cs="Arial"/>
                <w:szCs w:val="22"/>
                <w:lang w:val="en-GB" w:eastAsia="ko-KR"/>
              </w:rPr>
              <w:t xml:space="preserve">s </w:t>
            </w:r>
            <w:r>
              <w:rPr>
                <w:rFonts w:hint="eastAsia" w:ascii="Calibri" w:hAnsi="Calibri" w:eastAsia="Malgun Gothic" w:cs="Arial"/>
                <w:szCs w:val="22"/>
                <w:lang w:val="en-GB" w:eastAsia="ko-KR"/>
              </w:rPr>
              <w:t>early</w:t>
            </w:r>
            <w:r>
              <w:rPr>
                <w:rFonts w:ascii="Calibri" w:hAnsi="Calibri" w:eastAsia="Malgun Gothic" w:cs="Arial"/>
                <w:szCs w:val="22"/>
                <w:lang w:val="en-GB" w:eastAsia="ko-KR"/>
              </w:rPr>
              <w:t xml:space="preserve"> to directly address the SSB bandwidth at this stage. We suggest first discussing whether </w:t>
            </w:r>
            <w:r>
              <w:rPr>
                <w:rFonts w:hint="eastAsia" w:ascii="Calibri" w:hAnsi="Calibri" w:eastAsia="Malgun Gothic" w:cs="Arial"/>
                <w:szCs w:val="22"/>
                <w:lang w:val="en-GB" w:eastAsia="ko-KR"/>
              </w:rPr>
              <w:t>or not to adopt the</w:t>
            </w:r>
            <w:r>
              <w:rPr>
                <w:rFonts w:ascii="Calibri" w:hAnsi="Calibri" w:eastAsia="Malgun Gothic" w:cs="Arial"/>
                <w:szCs w:val="22"/>
                <w:lang w:val="en-GB" w:eastAsia="ko-KR"/>
              </w:rPr>
              <w:t xml:space="preserve"> SCS-agnostic design, similar to that in NR, </w:t>
            </w:r>
            <w:r>
              <w:rPr>
                <w:rFonts w:hint="eastAsia" w:ascii="Calibri" w:hAnsi="Calibri" w:eastAsia="Malgun Gothic" w:cs="Arial"/>
                <w:szCs w:val="22"/>
                <w:lang w:val="en-GB" w:eastAsia="ko-KR"/>
              </w:rPr>
              <w:t>and</w:t>
            </w:r>
            <w:r>
              <w:rPr>
                <w:rFonts w:ascii="Calibri" w:hAnsi="Calibri" w:eastAsia="Malgun Gothic" w:cs="Arial"/>
                <w:szCs w:val="22"/>
                <w:lang w:val="en-GB" w:eastAsia="ko-KR"/>
              </w:rPr>
              <w:t xml:space="preserve"> a corresponding RAN1 assumption on the </w:t>
            </w:r>
            <w:r>
              <w:rPr>
                <w:rFonts w:hint="eastAsia" w:ascii="Calibri" w:hAnsi="Calibri" w:eastAsia="Malgun Gothic" w:cs="Arial"/>
                <w:szCs w:val="22"/>
                <w:lang w:val="en-GB" w:eastAsia="ko-KR"/>
              </w:rPr>
              <w:t xml:space="preserve">smallest </w:t>
            </w:r>
            <w:r>
              <w:rPr>
                <w:rFonts w:ascii="Calibri" w:hAnsi="Calibri" w:eastAsia="Malgun Gothic" w:cs="Arial"/>
                <w:szCs w:val="22"/>
                <w:lang w:val="en-GB" w:eastAsia="ko-KR"/>
              </w:rPr>
              <w:t>maximum UE bandwidth.</w:t>
            </w:r>
            <w:r>
              <w:rPr>
                <w:rFonts w:hint="eastAsia" w:ascii="Calibri" w:hAnsi="Calibri" w:eastAsia="Malgun Gothic" w:cs="Arial"/>
                <w:szCs w:val="22"/>
                <w:lang w:val="en-GB" w:eastAsia="ko-KR"/>
              </w:rPr>
              <w:t xml:space="preserve"> </w:t>
            </w:r>
            <w:r>
              <w:rPr>
                <w:rFonts w:ascii="Calibri" w:hAnsi="Calibri" w:eastAsia="Malgun Gothic" w:cs="Arial"/>
                <w:szCs w:val="22"/>
                <w:lang w:val="en-GB" w:eastAsia="ko-KR"/>
              </w:rPr>
              <w:t>For example:</w:t>
            </w:r>
          </w:p>
          <w:p>
            <w:pPr>
              <w:pStyle w:val="61"/>
              <w:numPr>
                <w:ilvl w:val="0"/>
                <w:numId w:val="46"/>
              </w:numPr>
              <w:rPr>
                <w:rFonts w:ascii="Calibri" w:hAnsi="Calibri" w:cs="Arial"/>
                <w:b/>
              </w:rPr>
            </w:pPr>
            <w:r>
              <w:rPr>
                <w:rFonts w:ascii="Calibri" w:hAnsi="Calibri" w:cs="Arial"/>
                <w:b/>
              </w:rPr>
              <w:t>For 6GR, adopt the SSB resource structure that is agnostic to the SCS, that is, SSB bandwidth and duration scale in proportion to the SCS.</w:t>
            </w:r>
          </w:p>
          <w:p>
            <w:pPr>
              <w:pStyle w:val="61"/>
              <w:numPr>
                <w:ilvl w:val="0"/>
                <w:numId w:val="46"/>
              </w:numPr>
              <w:rPr>
                <w:rFonts w:ascii="Calibri" w:hAnsi="Calibri" w:cs="Arial"/>
                <w:b/>
              </w:rPr>
            </w:pPr>
            <w:r>
              <w:rPr>
                <w:rFonts w:ascii="Calibri" w:hAnsi="Calibri" w:cs="Arial"/>
                <w:b/>
              </w:rPr>
              <w:t>From SSB design perspective, RAN1 assumes that the smallest maximum UE bandwidth is no less than 5 MHz, 10 MHz, 20 MHz, … for 15 kHz, 30 kHz, 60 kHz, …,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6"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sz w:val="20"/>
                <w:szCs w:val="20"/>
              </w:rPr>
            </w:pPr>
            <w:r>
              <w:rPr>
                <w:rFonts w:ascii="Calibri" w:hAnsi="Calibri" w:cs="Arial"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pPr>
              <w:jc w:val="both"/>
              <w:rPr>
                <w:rFonts w:ascii="Calibri" w:hAnsi="Calibri" w:cs="Arial" w:eastAsiaTheme="minorEastAsia"/>
                <w:b/>
                <w:bCs/>
              </w:rPr>
            </w:pPr>
          </w:p>
          <w:p>
            <w:pPr>
              <w:rPr>
                <w:rFonts w:ascii="Calibri" w:hAnsi="Calibri" w:cs="Arial"/>
                <w:highlight w:val="green"/>
              </w:rPr>
            </w:pPr>
            <w:r>
              <w:rPr>
                <w:rFonts w:hint="eastAsia" w:ascii="Calibri" w:hAnsi="Calibri" w:cs="Arial"/>
                <w:highlight w:val="green"/>
              </w:rPr>
              <w:t>Agreement</w:t>
            </w:r>
          </w:p>
          <w:p>
            <w:pPr>
              <w:rPr>
                <w:rFonts w:ascii="Calibri" w:hAnsi="Calibri" w:cs="Arial" w:eastAsiaTheme="minorEastAsia"/>
              </w:rPr>
            </w:pPr>
            <w:r>
              <w:rPr>
                <w:rFonts w:hint="eastAsia" w:ascii="Calibri" w:hAnsi="Calibri" w:cs="Arial" w:eastAsiaTheme="minorEastAsia"/>
              </w:rPr>
              <w:t>If the minimum</w:t>
            </w:r>
            <w:r>
              <w:rPr>
                <w:rFonts w:ascii="Calibri" w:hAnsi="Calibri" w:cs="Arial"/>
              </w:rPr>
              <w:t xml:space="preserve"> spectrum allocation</w:t>
            </w:r>
            <w:r>
              <w:rPr>
                <w:rFonts w:hint="eastAsia" w:ascii="Calibri" w:hAnsi="Calibri" w:cs="Arial" w:eastAsiaTheme="minorEastAsia"/>
              </w:rPr>
              <w:t xml:space="preserve"> is 3MHz with 15kHz SCS for 6GR,</w:t>
            </w:r>
          </w:p>
          <w:p>
            <w:pPr>
              <w:pStyle w:val="61"/>
              <w:numPr>
                <w:ilvl w:val="0"/>
                <w:numId w:val="43"/>
              </w:numPr>
              <w:adjustRightInd/>
              <w:snapToGrid/>
              <w:spacing w:after="0"/>
              <w:ind w:left="440"/>
              <w:rPr>
                <w:rFonts w:ascii="Calibri" w:hAnsi="Calibri" w:cs="Arial"/>
              </w:rPr>
            </w:pPr>
            <w:r>
              <w:rPr>
                <w:rFonts w:hint="eastAsia" w:ascii="Calibri" w:hAnsi="Calibri" w:cs="Arial"/>
                <w:lang w:eastAsia="en-US"/>
              </w:rPr>
              <w:t>Opt1: D</w:t>
            </w:r>
            <w:r>
              <w:rPr>
                <w:rFonts w:ascii="Calibri" w:hAnsi="Calibri" w:cs="Arial"/>
              </w:rPr>
              <w:t>esign of the common signals/channels</w:t>
            </w:r>
            <w:r>
              <w:rPr>
                <w:rFonts w:hint="eastAsia" w:ascii="Calibri" w:hAnsi="Calibri" w:cs="Arial" w:eastAsiaTheme="minorEastAsia"/>
              </w:rPr>
              <w:t xml:space="preserve"> (at least for SSB)</w:t>
            </w:r>
            <w:r>
              <w:rPr>
                <w:rFonts w:ascii="Calibri" w:hAnsi="Calibri" w:cs="Arial"/>
              </w:rPr>
              <w:t xml:space="preserve"> for initial access by assuming</w:t>
            </w:r>
            <w:r>
              <w:rPr>
                <w:rFonts w:hint="eastAsia" w:ascii="Calibri" w:hAnsi="Calibri" w:cs="Arial"/>
                <w:lang w:eastAsia="en-US"/>
              </w:rPr>
              <w:t xml:space="preserve"> </w:t>
            </w:r>
            <w:r>
              <w:rPr>
                <w:rFonts w:hint="eastAsia" w:ascii="Calibri" w:hAnsi="Calibri" w:cs="Arial" w:eastAsiaTheme="minorEastAsia"/>
              </w:rPr>
              <w:t>bandwidth</w:t>
            </w:r>
            <w:r>
              <w:rPr>
                <w:rFonts w:ascii="Calibri" w:hAnsi="Calibri" w:cs="Arial"/>
              </w:rPr>
              <w:t xml:space="preserve"> </w:t>
            </w:r>
            <w:r>
              <w:rPr>
                <w:rFonts w:hint="eastAsia" w:ascii="Calibri" w:hAnsi="Calibri" w:cs="Arial"/>
                <w:lang w:eastAsia="en-US"/>
              </w:rPr>
              <w:t xml:space="preserve">larger than </w:t>
            </w:r>
            <w:r>
              <w:rPr>
                <w:rFonts w:hint="eastAsia" w:ascii="Calibri" w:hAnsi="Calibri" w:cs="Arial" w:eastAsiaTheme="minorEastAsia"/>
              </w:rPr>
              <w:t>3MHz</w:t>
            </w:r>
            <w:r>
              <w:rPr>
                <w:rFonts w:hint="eastAsia" w:ascii="Calibri" w:hAnsi="Calibri" w:cs="Arial"/>
                <w:lang w:eastAsia="en-US"/>
              </w:rPr>
              <w:t>,</w:t>
            </w:r>
            <w:r>
              <w:rPr>
                <w:rFonts w:ascii="Calibri" w:hAnsi="Calibri" w:cs="Arial"/>
              </w:rPr>
              <w:t xml:space="preserve"> which is applicable to any spectrum allocations</w:t>
            </w:r>
            <w:r>
              <w:rPr>
                <w:rFonts w:hint="eastAsia" w:ascii="Calibri" w:hAnsi="Calibri" w:cs="Arial" w:eastAsiaTheme="minorEastAsia"/>
              </w:rPr>
              <w:t xml:space="preserve"> with adjustment, if applicable</w:t>
            </w:r>
          </w:p>
          <w:p>
            <w:pPr>
              <w:pStyle w:val="61"/>
              <w:numPr>
                <w:ilvl w:val="0"/>
                <w:numId w:val="43"/>
              </w:numPr>
              <w:adjustRightInd/>
              <w:snapToGrid/>
              <w:spacing w:after="0"/>
              <w:ind w:left="440"/>
              <w:rPr>
                <w:rFonts w:ascii="Calibri" w:hAnsi="Calibri" w:cs="Arial"/>
              </w:rPr>
            </w:pPr>
            <w:r>
              <w:rPr>
                <w:rFonts w:ascii="Calibri" w:hAnsi="Calibri" w:cs="Arial"/>
              </w:rPr>
              <w:t>Opt</w:t>
            </w:r>
            <w:r>
              <w:rPr>
                <w:rFonts w:hint="eastAsia" w:ascii="Calibri" w:hAnsi="Calibri" w:cs="Arial"/>
                <w:lang w:eastAsia="en-US"/>
              </w:rPr>
              <w:t>2</w:t>
            </w:r>
            <w:r>
              <w:rPr>
                <w:rFonts w:ascii="Calibri" w:hAnsi="Calibri" w:cs="Arial"/>
              </w:rPr>
              <w:t>: A single design of the common signals/channels</w:t>
            </w:r>
            <w:r>
              <w:rPr>
                <w:rFonts w:hint="eastAsia" w:ascii="Calibri" w:hAnsi="Calibri" w:cs="Arial" w:eastAsiaTheme="minorEastAsia"/>
              </w:rPr>
              <w:t xml:space="preserve"> (at least for SSB)</w:t>
            </w:r>
            <w:r>
              <w:rPr>
                <w:rFonts w:ascii="Calibri" w:hAnsi="Calibri" w:cs="Arial"/>
              </w:rPr>
              <w:t xml:space="preserve"> for initial access by assuming minimum spectrum allocation as target bandwidth</w:t>
            </w:r>
            <w:r>
              <w:rPr>
                <w:rFonts w:hint="eastAsia" w:ascii="Calibri" w:hAnsi="Calibri" w:cs="Arial" w:eastAsiaTheme="minorEastAsia"/>
              </w:rPr>
              <w:t xml:space="preserve"> 3MHz</w:t>
            </w:r>
            <w:r>
              <w:rPr>
                <w:rFonts w:hint="eastAsia" w:ascii="Calibri" w:hAnsi="Calibri" w:cs="Arial"/>
                <w:lang w:eastAsia="en-US"/>
              </w:rPr>
              <w:t>,</w:t>
            </w:r>
            <w:r>
              <w:rPr>
                <w:rFonts w:hint="eastAsia" w:ascii="Calibri" w:hAnsi="Calibri" w:cs="Arial" w:eastAsiaTheme="minorEastAsia"/>
              </w:rPr>
              <w:t xml:space="preserve"> </w:t>
            </w:r>
            <w:r>
              <w:rPr>
                <w:rFonts w:ascii="Calibri" w:hAnsi="Calibri" w:cs="Arial"/>
              </w:rPr>
              <w:t>which is applicable to any spectrum allocations</w:t>
            </w:r>
          </w:p>
          <w:p>
            <w:pPr>
              <w:rPr>
                <w:rFonts w:ascii="Calibri" w:hAnsi="Calibri" w:eastAsia="Malgun Gothic" w:cs="Arial"/>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ascii="Calibri" w:hAnsi="Calibri" w:eastAsia="宋体" w:cs="Arial"/>
                <w:szCs w:val="22"/>
                <w:lang w:val="en-GB"/>
              </w:rPr>
              <w:t xml:space="preserve">MediaTek </w:t>
            </w:r>
          </w:p>
        </w:tc>
        <w:tc>
          <w:tcPr>
            <w:tcW w:w="3826"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bCs/>
              </w:rPr>
            </w:pPr>
            <w:r>
              <w:rPr>
                <w:rFonts w:ascii="Calibri" w:hAnsi="Calibri" w:cs="Arial" w:eastAsiaTheme="minorEastAsia"/>
                <w:lang w:val="en-GB"/>
              </w:rPr>
              <w:t xml:space="preserve">We think </w:t>
            </w:r>
            <w:r>
              <w:rPr>
                <w:rFonts w:ascii="Calibri" w:hAnsi="Calibri" w:cs="Arial" w:eastAsiaTheme="minorEastAsia"/>
                <w:bCs/>
              </w:rPr>
              <w:t xml:space="preserve">6G SSB should prioritize narrowband SSB structure as baseline. </w:t>
            </w:r>
          </w:p>
          <w:p>
            <w:pPr>
              <w:pStyle w:val="61"/>
              <w:numPr>
                <w:ilvl w:val="0"/>
                <w:numId w:val="47"/>
              </w:numPr>
              <w:jc w:val="both"/>
              <w:rPr>
                <w:rFonts w:ascii="Calibri" w:hAnsi="Calibri" w:cs="Arial" w:eastAsiaTheme="minorEastAsia"/>
                <w:lang w:val="en-GB"/>
              </w:rPr>
            </w:pPr>
            <w:r>
              <w:rPr>
                <w:rFonts w:ascii="Calibri" w:hAnsi="Calibri" w:cs="Arial" w:eastAsiaTheme="minorEastAsia"/>
                <w:lang w:val="en-GB"/>
              </w:rPr>
              <w:t xml:space="preserve">As agreed in RAN1 #123 and RAN #110, 3 MHz is considered to be addressed in 6G Day-1 deployment scenarios and we have showed in our tdoc R1-2600894, that </w:t>
            </w:r>
            <w:r>
              <w:rPr>
                <w:rFonts w:ascii="Calibri" w:hAnsi="Calibri" w:cs="Arial" w:eastAsiaTheme="minorEastAsia"/>
              </w:rPr>
              <w:t>to accommodate the SSB within this narrower 3 MHz bandwidth in NR, punctured SSB will have more than 4 dB PBCH performance loss.</w:t>
            </w:r>
          </w:p>
          <w:p>
            <w:pPr>
              <w:pStyle w:val="61"/>
              <w:numPr>
                <w:ilvl w:val="0"/>
                <w:numId w:val="47"/>
              </w:numPr>
              <w:jc w:val="both"/>
              <w:rPr>
                <w:rFonts w:ascii="Calibri" w:hAnsi="Calibri" w:cs="Arial" w:eastAsiaTheme="minorEastAsia"/>
                <w:lang w:val="en-GB"/>
              </w:rPr>
            </w:pPr>
            <w:r>
              <w:rPr>
                <w:rFonts w:ascii="Calibri" w:hAnsi="Calibri" w:cs="Arial"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pPr>
              <w:jc w:val="both"/>
              <w:rPr>
                <w:rFonts w:ascii="Calibri" w:hAnsi="Calibri" w:cs="Arial" w:eastAsiaTheme="minorEastAsia"/>
                <w:sz w:val="20"/>
                <w:szCs w:val="20"/>
              </w:rPr>
            </w:pPr>
            <w:r>
              <w:rPr>
                <w:rFonts w:ascii="Calibri" w:hAnsi="Calibri" w:cs="Arial" w:eastAsiaTheme="minorEastAsia"/>
                <w:lang w:val="en-GB"/>
              </w:rPr>
              <w:t>Narrowband SSB can be beneficial for sparse sync raster to reduce total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TCL</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w:t>
            </w:r>
            <w:r>
              <w:rPr>
                <w:rFonts w:hint="eastAsia" w:ascii="Calibri" w:hAnsi="Calibri" w:eastAsia="宋体" w:cs="Arial"/>
                <w:szCs w:val="22"/>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rPr>
              <w:t>ZTE</w:t>
            </w:r>
          </w:p>
        </w:tc>
        <w:tc>
          <w:tcPr>
            <w:tcW w:w="3826" w:type="pct"/>
          </w:tcPr>
          <w:p>
            <w:pPr>
              <w:jc w:val="both"/>
              <w:rPr>
                <w:rFonts w:ascii="Calibri" w:hAnsi="Calibri" w:cs="Arial" w:eastAsiaTheme="minorEastAsia"/>
                <w:sz w:val="20"/>
                <w:szCs w:val="21"/>
              </w:rPr>
            </w:pPr>
            <w:r>
              <w:rPr>
                <w:rFonts w:hint="eastAsia" w:ascii="Calibri" w:hAnsi="Calibri" w:cs="Arial" w:eastAsiaTheme="minorEastAsia"/>
                <w:sz w:val="20"/>
                <w:szCs w:val="21"/>
              </w:rPr>
              <w:t>We support this proposal.</w:t>
            </w:r>
          </w:p>
          <w:p>
            <w:pPr>
              <w:jc w:val="both"/>
              <w:rPr>
                <w:rFonts w:ascii="Calibri" w:hAnsi="Calibri" w:cs="Arial" w:eastAsiaTheme="minorEastAsia"/>
                <w:b/>
                <w:bCs/>
                <w:i/>
                <w:iCs/>
                <w:sz w:val="20"/>
                <w:szCs w:val="21"/>
                <w:lang w:val="en-GB"/>
              </w:rPr>
            </w:pPr>
            <w:r>
              <w:rPr>
                <w:rFonts w:ascii="Calibri" w:hAnsi="Calibri" w:cs="Arial" w:eastAsiaTheme="minorEastAsia"/>
                <w:sz w:val="20"/>
                <w:szCs w:val="20"/>
              </w:rPr>
              <w:t>R</w:t>
            </w:r>
            <w:r>
              <w:rPr>
                <w:rFonts w:hint="eastAsia" w:ascii="Calibri" w:hAnsi="Calibri" w:cs="Arial" w:eastAsiaTheme="minorEastAsia"/>
                <w:sz w:val="20"/>
                <w:szCs w:val="20"/>
              </w:rPr>
              <w:t>eg</w:t>
            </w:r>
            <w:r>
              <w:rPr>
                <w:rFonts w:ascii="Calibri" w:hAnsi="Calibri" w:cs="Arial" w:eastAsiaTheme="minorEastAsia"/>
                <w:sz w:val="20"/>
                <w:szCs w:val="20"/>
              </w:rPr>
              <w:t>arding “</w:t>
            </w:r>
            <w:r>
              <w:rPr>
                <w:rFonts w:hint="eastAsia" w:ascii="Calibri" w:hAnsi="Calibri" w:cs="Arial" w:eastAsiaTheme="minorEastAsia"/>
                <w:sz w:val="20"/>
                <w:szCs w:val="20"/>
              </w:rPr>
              <w:t>How to</w:t>
            </w:r>
            <w:r>
              <w:rPr>
                <w:rFonts w:ascii="Calibri" w:hAnsi="Calibri" w:cs="Arial" w:eastAsiaTheme="minorEastAsia"/>
                <w:sz w:val="20"/>
                <w:szCs w:val="20"/>
              </w:rPr>
              <w:t xml:space="preserve"> support a minimum spectrum allocation of 3MHz “, </w:t>
            </w:r>
            <w:r>
              <w:rPr>
                <w:rFonts w:hint="eastAsia" w:ascii="Calibri" w:hAnsi="Calibri" w:cs="Arial" w:eastAsiaTheme="minorEastAsia"/>
                <w:sz w:val="20"/>
                <w:szCs w:val="20"/>
              </w:rPr>
              <w:t>it</w:t>
            </w:r>
            <w:r>
              <w:rPr>
                <w:rFonts w:ascii="Calibri" w:hAnsi="Calibri" w:cs="Arial" w:eastAsiaTheme="minorEastAsia"/>
                <w:sz w:val="20"/>
                <w:szCs w:val="20"/>
              </w:rPr>
              <w:t xml:space="preserve"> can be further discussed with potential solutions, e.g., </w:t>
            </w:r>
            <w:r>
              <w:rPr>
                <w:rFonts w:hint="eastAsia" w:ascii="Calibri" w:hAnsi="Calibri" w:cs="Arial" w:eastAsiaTheme="minorEastAsia"/>
                <w:sz w:val="20"/>
                <w:szCs w:val="20"/>
              </w:rPr>
              <w:t>multi</w:t>
            </w:r>
            <w:r>
              <w:rPr>
                <w:rFonts w:ascii="Calibri" w:hAnsi="Calibri" w:cs="Arial" w:eastAsiaTheme="minorEastAsia"/>
                <w:sz w:val="20"/>
                <w:szCs w:val="20"/>
              </w:rPr>
              <w:t>-SSB operation</w:t>
            </w:r>
            <w:r>
              <w:rPr>
                <w:rFonts w:hint="eastAsia" w:ascii="Calibri" w:hAnsi="Calibri" w:cs="Arial" w:eastAsiaTheme="minorEastAsia"/>
                <w:sz w:val="20"/>
                <w:szCs w:val="20"/>
              </w:rPr>
              <w:t>,</w:t>
            </w:r>
            <w:r>
              <w:rPr>
                <w:rFonts w:ascii="Calibri" w:hAnsi="Calibri" w:cs="Arial" w:eastAsiaTheme="minorEastAsia"/>
                <w:sz w:val="20"/>
                <w:szCs w:val="20"/>
              </w:rPr>
              <w:t xml:space="preserve"> optimization on the PBCH mapping/</w:t>
            </w:r>
            <w:r>
              <w:rPr>
                <w:rFonts w:hint="eastAsia" w:ascii="Calibri" w:hAnsi="Calibri" w:cs="Arial" w:eastAsiaTheme="minorEastAsia"/>
                <w:sz w:val="20"/>
                <w:szCs w:val="20"/>
              </w:rPr>
              <w:t>punctured</w:t>
            </w:r>
            <w:r>
              <w:rPr>
                <w:rFonts w:ascii="Calibri" w:hAnsi="Calibri" w:cs="Arial" w:eastAsiaTheme="minorEastAsia"/>
                <w:sz w:val="20"/>
                <w:szCs w:val="20"/>
              </w:rPr>
              <w:t xml:space="preserve">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 w:val="20"/>
                <w:szCs w:val="20"/>
              </w:rPr>
            </w:pPr>
            <w:r>
              <w:rPr>
                <w:rFonts w:hint="eastAsia" w:ascii="Calibri" w:hAnsi="Calibri" w:eastAsia="Yu Mincho" w:cs="Arial"/>
                <w:szCs w:val="22"/>
                <w:lang w:eastAsia="ja-JP"/>
              </w:rPr>
              <w:t>Fujitsu</w:t>
            </w:r>
          </w:p>
        </w:tc>
        <w:tc>
          <w:tcPr>
            <w:tcW w:w="3826" w:type="pct"/>
          </w:tcPr>
          <w:p>
            <w:pPr>
              <w:jc w:val="both"/>
              <w:rPr>
                <w:rFonts w:ascii="Calibri" w:hAnsi="Calibri" w:cs="Arial" w:eastAsiaTheme="minorEastAsia"/>
                <w:szCs w:val="22"/>
              </w:rPr>
            </w:pPr>
            <w:r>
              <w:rPr>
                <w:rFonts w:hint="eastAsia" w:ascii="Calibri" w:hAnsi="Calibri" w:eastAsia="Yu Mincho" w:cs="Arial"/>
                <w:szCs w:val="22"/>
                <w:lang w:eastAsia="ja-JP"/>
              </w:rPr>
              <w:t xml:space="preserve">Support in principle, with the understanding that </w:t>
            </w:r>
            <w:r>
              <w:rPr>
                <w:rFonts w:hint="eastAsia" w:ascii="Calibri" w:hAnsi="Calibri" w:cs="Arial" w:eastAsiaTheme="minorEastAsia"/>
                <w:szCs w:val="22"/>
              </w:rPr>
              <w:t xml:space="preserve">it is in line with Opt1 in the </w:t>
            </w:r>
            <w:r>
              <w:rPr>
                <w:rFonts w:ascii="Calibri" w:hAnsi="Calibri" w:cs="Arial" w:eastAsiaTheme="minorEastAsia"/>
                <w:szCs w:val="22"/>
              </w:rPr>
              <w:t>previous</w:t>
            </w:r>
            <w:r>
              <w:rPr>
                <w:rFonts w:hint="eastAsia" w:ascii="Calibri" w:hAnsi="Calibri" w:cs="Arial" w:eastAsiaTheme="minorEastAsia"/>
                <w:szCs w:val="22"/>
              </w:rPr>
              <w:t xml:space="preserve"> agreement</w:t>
            </w:r>
            <w:r>
              <w:rPr>
                <w:rFonts w:hint="eastAsia" w:ascii="Calibri" w:hAnsi="Calibri" w:eastAsia="Yu Mincho" w:cs="Arial"/>
                <w:szCs w:val="22"/>
                <w:lang w:eastAsia="ja-JP"/>
              </w:rPr>
              <w:t>.</w:t>
            </w:r>
            <w:r>
              <w:rPr>
                <w:rFonts w:hint="eastAsia" w:ascii="Calibri" w:hAnsi="Calibri" w:cs="Arial" w:eastAsiaTheme="minorEastAsia"/>
                <w:szCs w:val="22"/>
              </w:rPr>
              <w:t xml:space="preserve"> It might be better to simply down select to Opt1 to make it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Yu Mincho" w:cs="Arial"/>
                <w:szCs w:val="22"/>
                <w:lang w:eastAsia="ja-JP"/>
              </w:rPr>
            </w:pPr>
            <w:r>
              <w:rPr>
                <w:rFonts w:ascii="Calibri" w:hAnsi="Calibri" w:eastAsia="宋体" w:cs="Arial"/>
                <w:szCs w:val="22"/>
                <w:lang w:val="en-GB"/>
              </w:rPr>
              <w:t>CEWiT</w:t>
            </w:r>
          </w:p>
        </w:tc>
        <w:tc>
          <w:tcPr>
            <w:tcW w:w="3826" w:type="pct"/>
          </w:tcPr>
          <w:p>
            <w:pPr>
              <w:jc w:val="both"/>
              <w:rPr>
                <w:rFonts w:ascii="Calibri" w:hAnsi="Calibri" w:eastAsia="Yu Mincho" w:cs="Arial"/>
                <w:szCs w:val="22"/>
                <w:lang w:eastAsia="ja-JP"/>
              </w:rPr>
            </w:pPr>
            <w:r>
              <w:rPr>
                <w:rFonts w:ascii="Calibri" w:hAnsi="Calibri" w:eastAsia="宋体" w:cs="Arial"/>
                <w:szCs w:val="22"/>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jc w:val="both"/>
              <w:rPr>
                <w:rFonts w:ascii="Times New Roman" w:hAnsi="Times New Roman" w:cs="Times New Roman" w:eastAsiaTheme="minorEastAsia"/>
                <w:b/>
                <w:bCs/>
                <w:i/>
                <w:iCs/>
                <w:lang w:val="zh-CN"/>
              </w:rPr>
            </w:pPr>
            <w:r>
              <w:rPr>
                <w:rFonts w:ascii="Times New Roman" w:hAnsi="Times New Roman" w:cs="Times New Roman" w:eastAsiaTheme="minorEastAsia"/>
                <w:b/>
                <w:bCs/>
                <w:i/>
                <w:iCs/>
                <w:lang w:val="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6" w:type="pct"/>
          </w:tcPr>
          <w:p>
            <w:pPr>
              <w:jc w:val="both"/>
              <w:rPr>
                <w:rFonts w:ascii="Times New Roman" w:hAnsi="Times New Roman" w:cs="Times New Roman" w:eastAsiaTheme="minorEastAsia"/>
                <w:lang w:val="zh-CN"/>
              </w:rPr>
            </w:pPr>
            <w:r>
              <w:rPr>
                <w:rFonts w:hint="eastAsia" w:ascii="Times New Roman" w:hAnsi="Times New Roman" w:cs="Times New Roman" w:eastAsiaTheme="minorEastAsia"/>
                <w:lang w:val="zh-CN"/>
              </w:rPr>
              <w:t>S</w:t>
            </w:r>
            <w:r>
              <w:rPr>
                <w:rFonts w:ascii="Times New Roman" w:hAnsi="Times New Roman" w:cs="Times New Roman" w:eastAsiaTheme="minorEastAsia"/>
                <w:lang w:val="zh-CN"/>
              </w:rPr>
              <w:t xml:space="preserve">upport </w:t>
            </w:r>
          </w:p>
          <w:p>
            <w:pPr>
              <w:jc w:val="both"/>
              <w:rPr>
                <w:rFonts w:ascii="Calibri" w:hAnsi="Calibri" w:cs="Arial" w:eastAsiaTheme="minorEastAsia"/>
                <w:b/>
                <w:bCs/>
                <w:i/>
                <w:iCs/>
                <w:lang w:val="zh-CN"/>
              </w:rPr>
            </w:pPr>
            <w:r>
              <w:rPr>
                <w:rFonts w:ascii="Times New Roman" w:hAnsi="Times New Roman" w:cs="Times New Roman" w:eastAsiaTheme="minorEastAsia"/>
                <w:lang w:val="zh-CN"/>
              </w:rPr>
              <w:t>A minimum spectrum allocation of 3MHz will not be mainstream for 6GR deployments. The design of SSB structure should not be compromised due to the needs of a few exceptional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lang w:val="en-GB"/>
              </w:rPr>
              <w:t>Sharp</w:t>
            </w:r>
          </w:p>
        </w:tc>
        <w:tc>
          <w:tcPr>
            <w:tcW w:w="3826" w:type="pct"/>
          </w:tcPr>
          <w:p>
            <w:pPr>
              <w:jc w:val="both"/>
              <w:rPr>
                <w:rFonts w:ascii="Calibri" w:hAnsi="Calibri" w:cs="Arial" w:eastAsiaTheme="minorEastAsia"/>
                <w:lang w:val="zh-CN"/>
              </w:rPr>
            </w:pPr>
            <w:r>
              <w:rPr>
                <w:rFonts w:ascii="Calibri" w:hAnsi="Calibri" w:cs="Arial"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lang w:val="en-GB"/>
              </w:rPr>
            </w:pPr>
            <w:r>
              <w:rPr>
                <w:rFonts w:ascii="Calibri" w:hAnsi="Calibri" w:eastAsia="宋体" w:cs="Arial"/>
                <w:szCs w:val="22"/>
                <w:lang w:val="en-GB"/>
              </w:rPr>
              <w:t>Nokia1</w:t>
            </w:r>
          </w:p>
        </w:tc>
        <w:tc>
          <w:tcPr>
            <w:tcW w:w="3826" w:type="pct"/>
          </w:tcPr>
          <w:p>
            <w:pPr>
              <w:jc w:val="both"/>
              <w:rPr>
                <w:rFonts w:ascii="Calibri" w:hAnsi="Calibri" w:cs="Arial" w:eastAsiaTheme="minorEastAsia"/>
              </w:rPr>
            </w:pPr>
            <w:r>
              <w:rPr>
                <w:rFonts w:ascii="Calibri" w:hAnsi="Calibri" w:eastAsia="宋体" w:cs="Arial"/>
                <w:szCs w:val="22"/>
                <w:lang w:val="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6" w:type="pct"/>
          </w:tcPr>
          <w:p>
            <w:pPr>
              <w:jc w:val="both"/>
              <w:rPr>
                <w:rFonts w:ascii="Calibri" w:hAnsi="Calibri" w:eastAsia="宋体" w:cs="Arial"/>
                <w:szCs w:val="22"/>
                <w:lang w:val="zh-CN"/>
              </w:rPr>
            </w:pPr>
            <w:r>
              <w:rPr>
                <w:rFonts w:ascii="Calibri" w:hAnsi="Calibri" w:cs="Arial" w:eastAsiaTheme="minorEastAsia"/>
                <w:lang w:val="zh-CN"/>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Malgun Gothic" w:cs="Arial"/>
                <w:szCs w:val="22"/>
                <w:lang w:val="en-GB" w:eastAsia="ko-KR"/>
              </w:rPr>
              <w:t>Panasonic</w:t>
            </w:r>
          </w:p>
        </w:tc>
        <w:tc>
          <w:tcPr>
            <w:tcW w:w="3826" w:type="pct"/>
          </w:tcPr>
          <w:p>
            <w:pPr>
              <w:jc w:val="both"/>
              <w:rPr>
                <w:rFonts w:ascii="Calibri" w:hAnsi="Calibri" w:cs="Arial" w:eastAsiaTheme="minorEastAsia"/>
                <w:lang w:val="zh-CN"/>
              </w:rPr>
            </w:pPr>
            <w:r>
              <w:rPr>
                <w:rFonts w:ascii="Calibri" w:hAnsi="Calibri" w:eastAsia="Malgun Gothic" w:cs="Arial"/>
                <w:szCs w:val="22"/>
                <w:lang w:val="en-GB"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DCM</w:t>
            </w:r>
          </w:p>
        </w:tc>
        <w:tc>
          <w:tcPr>
            <w:tcW w:w="3826" w:type="pct"/>
          </w:tcPr>
          <w:p>
            <w:pPr>
              <w:jc w:val="both"/>
              <w:rPr>
                <w:rFonts w:ascii="Calibri" w:hAnsi="Calibri" w:eastAsia="Malgun Gothic" w:cs="Arial"/>
                <w:szCs w:val="22"/>
                <w:lang w:eastAsia="ko-KR"/>
              </w:rPr>
            </w:pPr>
            <w:r>
              <w:rPr>
                <w:rFonts w:ascii="Calibri" w:hAnsi="Calibri" w:eastAsia="Malgun Gothic" w:cs="Arial"/>
                <w:szCs w:val="22"/>
                <w:lang w:eastAsia="ko-KR"/>
              </w:rPr>
              <w:t>we support this proposal. </w:t>
            </w:r>
          </w:p>
          <w:p>
            <w:pPr>
              <w:jc w:val="both"/>
              <w:rPr>
                <w:rFonts w:ascii="Calibri" w:hAnsi="Calibri" w:eastAsia="MS Mincho" w:cs="Arial"/>
                <w:szCs w:val="22"/>
                <w:lang w:eastAsia="ja-JP"/>
              </w:rPr>
            </w:pPr>
            <w:r>
              <w:rPr>
                <w:rFonts w:ascii="Calibri" w:hAnsi="Calibri" w:eastAsia="Malgun Gothic" w:cs="Arial"/>
                <w:szCs w:val="22"/>
                <w:lang w:eastAsia="ko-KR"/>
              </w:rPr>
              <w:t>However, SSB structure should take care about the performance degradation when truncation is performed for 3 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szCs w:val="22"/>
                <w:lang w:val="en-GB"/>
              </w:rPr>
              <w:t xml:space="preserve">Lenovo </w:t>
            </w:r>
          </w:p>
        </w:tc>
        <w:tc>
          <w:tcPr>
            <w:tcW w:w="3826" w:type="pct"/>
          </w:tcPr>
          <w:p>
            <w:pPr>
              <w:jc w:val="both"/>
              <w:rPr>
                <w:rFonts w:ascii="Calibri" w:hAnsi="Calibri" w:eastAsia="Malgun Gothic" w:cs="Arial"/>
                <w:szCs w:val="22"/>
                <w:lang w:eastAsia="ko-KR"/>
              </w:rPr>
            </w:pPr>
            <w:r>
              <w:rPr>
                <w:rFonts w:ascii="Calibri" w:hAnsi="Calibri" w:cs="Arial" w:eastAsiaTheme="minorEastAsia"/>
                <w:lang w:val="en-GB"/>
              </w:rPr>
              <w:t xml:space="preserve">This proposal is not needed. we should discuss on down selection from previous option 1 , option2. Our preference is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vAlign w:val="top"/>
          </w:tcPr>
          <w:p>
            <w:pPr>
              <w:widowControl w:val="0"/>
              <w:suppressAutoHyphens/>
              <w:spacing w:line="256" w:lineRule="auto"/>
              <w:jc w:val="both"/>
              <w:rPr>
                <w:rFonts w:ascii="Calibri" w:hAnsi="Calibri" w:eastAsia="Malgun Gothic" w:cs="Arial"/>
                <w:sz w:val="22"/>
                <w:szCs w:val="22"/>
                <w:lang w:val="en-GB" w:eastAsia="ko-KR" w:bidi="ar-SA"/>
              </w:rPr>
            </w:pPr>
            <w:r>
              <w:rPr>
                <w:rFonts w:hint="eastAsia" w:ascii="Calibri" w:hAnsi="Calibri" w:eastAsia="Malgun Gothic" w:cs="Arial"/>
                <w:szCs w:val="22"/>
                <w:lang w:val="en-GB" w:eastAsia="ko-KR"/>
              </w:rPr>
              <w:t>LG Electronics</w:t>
            </w:r>
          </w:p>
        </w:tc>
        <w:tc>
          <w:tcPr>
            <w:tcW w:w="3826" w:type="pct"/>
            <w:vAlign w:val="top"/>
          </w:tcPr>
          <w:p>
            <w:pPr>
              <w:jc w:val="both"/>
              <w:rPr>
                <w:rFonts w:ascii="Calibri" w:hAnsi="Calibri" w:eastAsia="Malgun Gothic" w:cs="Arial"/>
                <w:sz w:val="22"/>
                <w:szCs w:val="24"/>
                <w:lang w:val="zh-CN" w:eastAsia="ko-KR" w:bidi="ar-SA"/>
              </w:rPr>
            </w:pPr>
            <w:r>
              <w:rPr>
                <w:rFonts w:ascii="Calibri" w:hAnsi="Calibri" w:eastAsia="Malgun Gothic" w:cs="Arial"/>
                <w:lang w:val="zh-CN" w:eastAsia="ko-KR"/>
              </w:rPr>
              <w:t>W</w:t>
            </w:r>
            <w:r>
              <w:rPr>
                <w:rFonts w:hint="eastAsia" w:ascii="Calibri" w:hAnsi="Calibri" w:eastAsia="Malgun Gothic" w:cs="Arial"/>
                <w:lang w:val="zh-CN" w:eastAsia="ko-KR"/>
              </w:rPr>
              <w:t xml:space="preserve">e are fine with the proposal for 6G SSB structure design assuming </w:t>
            </w:r>
            <w:r>
              <w:rPr>
                <w:rFonts w:ascii="Calibri" w:hAnsi="Calibri" w:eastAsia="Malgun Gothic" w:cs="Arial"/>
                <w:lang w:val="zh-CN" w:eastAsia="ko-KR"/>
              </w:rPr>
              <w:t>a minimum spectrum allocation with a bandwidth 5MHz at 15KHz SCS</w:t>
            </w:r>
            <w:r>
              <w:rPr>
                <w:rFonts w:hint="eastAsia" w:ascii="Calibri" w:hAnsi="Calibri" w:eastAsia="Malgun Gothic" w:cs="Arial"/>
                <w:lang w:val="zh-CN"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top"/>
          </w:tcPr>
          <w:p>
            <w:pPr>
              <w:widowControl w:val="0"/>
              <w:suppressAutoHyphens/>
              <w:spacing w:line="256" w:lineRule="auto"/>
              <w:jc w:val="both"/>
              <w:rPr>
                <w:rFonts w:hint="eastAsia" w:ascii="Calibri" w:hAnsi="Calibri" w:eastAsia="Malgun Gothic" w:cs="Arial"/>
                <w:sz w:val="22"/>
                <w:szCs w:val="22"/>
                <w:lang w:val="en-GB" w:eastAsia="ko-KR" w:bidi="ar-SA"/>
              </w:rPr>
            </w:pPr>
            <w:r>
              <w:rPr>
                <w:rFonts w:ascii="Times New Roman" w:hAnsi="Times New Roman" w:eastAsia="宋体" w:cs="Times New Roman"/>
                <w:szCs w:val="22"/>
                <w:lang w:val="en-GB"/>
              </w:rPr>
              <w:t>CATT</w:t>
            </w:r>
          </w:p>
        </w:tc>
        <w:tc>
          <w:tcPr>
            <w:tcW w:w="3826" w:type="pct"/>
            <w:vAlign w:val="top"/>
          </w:tcPr>
          <w:p>
            <w:pPr>
              <w:jc w:val="both"/>
              <w:rPr>
                <w:rFonts w:ascii="Calibri" w:hAnsi="Calibri" w:eastAsia="Malgun Gothic" w:cs="Arial"/>
                <w:sz w:val="22"/>
                <w:szCs w:val="24"/>
                <w:lang w:val="zh-CN" w:eastAsia="ko-KR" w:bidi="ar-SA"/>
              </w:rPr>
            </w:pPr>
            <w:r>
              <w:rPr>
                <w:rFonts w:ascii="Calibri" w:hAnsi="Calibri" w:eastAsia="Malgun Gothic" w:cs="Arial"/>
                <w:lang w:val="zh-CN"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Fraunhofer</w:t>
            </w:r>
          </w:p>
        </w:tc>
        <w:tc>
          <w:tcPr>
            <w:tcW w:w="3826" w:type="pct"/>
          </w:tcPr>
          <w:p>
            <w:pPr>
              <w:widowControl w:val="0"/>
              <w:suppressAutoHyphens/>
              <w:spacing w:line="256" w:lineRule="auto"/>
              <w:jc w:val="both"/>
              <w:rPr>
                <w:rFonts w:ascii="Calibri" w:hAnsi="Calibri" w:eastAsia="MS Mincho" w:cs="Arial"/>
                <w:szCs w:val="20"/>
                <w:lang w:val="en-GB" w:eastAsia="en-US"/>
              </w:rPr>
            </w:pPr>
            <w:r>
              <w:rPr>
                <w:rFonts w:ascii="Times New Roman" w:hAnsi="Times New Roman" w:cs="Times New Roman" w:eastAsiaTheme="minorEastAsia"/>
                <w:lang w:val="en-GB"/>
              </w:rPr>
              <w:t>We think the discussion should be about downs election from Opt1 and Opt2. We support Opt1, but prefer to keep similar wording as in agreements from previous meetings (RAN1#123 and RAN#110) note below.</w:t>
            </w:r>
            <w:r>
              <w:rPr>
                <w:rFonts w:ascii="Times New Roman" w:hAnsi="Times New Roman" w:cs="Times New Roman" w:eastAsiaTheme="minorEastAsia"/>
                <w:lang w:val="en-GB"/>
              </w:rPr>
              <w:br w:type="textWrapping"/>
            </w:r>
          </w:p>
          <w:tbl>
            <w:tblPr>
              <w:tblStyle w:val="3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62" w:type="dxa"/>
                </w:tcPr>
                <w:p>
                  <w:pPr>
                    <w:widowControl w:val="0"/>
                    <w:autoSpaceDE w:val="0"/>
                    <w:autoSpaceDN w:val="0"/>
                    <w:adjustRightInd/>
                    <w:snapToGrid/>
                    <w:spacing w:before="120" w:after="0" w:line="252" w:lineRule="auto"/>
                    <w:contextualSpacing/>
                    <w:jc w:val="both"/>
                    <w:rPr>
                      <w:rFonts w:eastAsia="Batang"/>
                      <w:sz w:val="20"/>
                      <w:szCs w:val="20"/>
                      <w:lang w:eastAsia="zh-CN"/>
                    </w:rPr>
                  </w:pPr>
                  <w:r>
                    <w:rPr>
                      <w:rFonts w:eastAsia="Batang"/>
                      <w:b/>
                      <w:bCs/>
                      <w:sz w:val="20"/>
                      <w:szCs w:val="20"/>
                      <w:u w:val="single"/>
                      <w:lang w:eastAsia="zh-CN"/>
                    </w:rPr>
                    <w:t>Proposal 1:</w:t>
                  </w:r>
                  <w:r>
                    <w:rPr>
                      <w:rFonts w:eastAsia="Batang"/>
                      <w:sz w:val="20"/>
                      <w:szCs w:val="20"/>
                      <w:lang w:eastAsia="zh-CN"/>
                    </w:rPr>
                    <w:t xml:space="preserve"> </w:t>
                  </w:r>
                </w:p>
                <w:p>
                  <w:pPr>
                    <w:widowControl w:val="0"/>
                    <w:numPr>
                      <w:ilvl w:val="0"/>
                      <w:numId w:val="48"/>
                    </w:numPr>
                    <w:autoSpaceDE w:val="0"/>
                    <w:autoSpaceDN w:val="0"/>
                    <w:adjustRightInd/>
                    <w:snapToGrid/>
                    <w:spacing w:before="120" w:after="0" w:line="252" w:lineRule="auto"/>
                    <w:contextualSpacing/>
                    <w:jc w:val="both"/>
                    <w:rPr>
                      <w:rFonts w:eastAsia="Batang"/>
                      <w:sz w:val="20"/>
                      <w:szCs w:val="20"/>
                      <w:lang w:eastAsia="zh-CN"/>
                    </w:rPr>
                  </w:pPr>
                  <w:r>
                    <w:rPr>
                      <w:rFonts w:eastAsia="Batang"/>
                      <w:sz w:val="20"/>
                      <w:szCs w:val="20"/>
                      <w:lang w:eastAsia="zh-CN"/>
                    </w:rPr>
                    <w:t>6GR supports the operation (but not required to be optimized for performance) in a minimum spectrum allocation of 3MHz with a 15kHz SCS</w:t>
                  </w:r>
                </w:p>
                <w:p>
                  <w:pPr>
                    <w:widowControl w:val="0"/>
                    <w:autoSpaceDE w:val="0"/>
                    <w:autoSpaceDN w:val="0"/>
                    <w:adjustRightInd/>
                    <w:snapToGrid/>
                    <w:spacing w:before="120" w:after="0" w:line="252" w:lineRule="auto"/>
                    <w:ind w:left="936"/>
                    <w:jc w:val="both"/>
                    <w:rPr>
                      <w:rFonts w:eastAsia="Batang"/>
                      <w:sz w:val="20"/>
                      <w:szCs w:val="20"/>
                      <w:lang w:eastAsia="zh-CN"/>
                    </w:rPr>
                  </w:pPr>
                  <w:r>
                    <w:rPr>
                      <w:rFonts w:eastAsia="Batang"/>
                      <w:sz w:val="20"/>
                      <w:szCs w:val="20"/>
                      <w:lang w:eastAsia="zh-CN"/>
                    </w:rPr>
                    <w:t xml:space="preserve">Note: the following agreement made in RAN1#123 still holds, with the clarification that the bandwidth in Opt 1 below is assumed to be at least 5MHz with a 15kHz SCS. </w:t>
                  </w:r>
                </w:p>
                <w:p>
                  <w:pPr>
                    <w:widowControl w:val="0"/>
                    <w:autoSpaceDE w:val="0"/>
                    <w:autoSpaceDN w:val="0"/>
                    <w:adjustRightInd/>
                    <w:snapToGrid/>
                    <w:spacing w:before="120" w:after="0" w:line="280" w:lineRule="atLeast"/>
                    <w:ind w:left="1440"/>
                    <w:jc w:val="both"/>
                    <w:rPr>
                      <w:i/>
                      <w:iCs/>
                      <w:sz w:val="20"/>
                      <w:szCs w:val="20"/>
                    </w:rPr>
                  </w:pPr>
                  <w:r>
                    <w:rPr>
                      <w:i/>
                      <w:iCs/>
                      <w:sz w:val="20"/>
                      <w:szCs w:val="20"/>
                      <w:highlight w:val="green"/>
                    </w:rPr>
                    <w:t>Agreement</w:t>
                  </w:r>
                </w:p>
                <w:p>
                  <w:pPr>
                    <w:widowControl w:val="0"/>
                    <w:autoSpaceDE w:val="0"/>
                    <w:autoSpaceDN w:val="0"/>
                    <w:adjustRightInd/>
                    <w:snapToGrid/>
                    <w:spacing w:before="120" w:after="0" w:line="280" w:lineRule="atLeast"/>
                    <w:ind w:left="1440"/>
                    <w:jc w:val="both"/>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pPr>
                    <w:widowControl w:val="0"/>
                    <w:numPr>
                      <w:ilvl w:val="0"/>
                      <w:numId w:val="43"/>
                    </w:numPr>
                    <w:autoSpaceDE w:val="0"/>
                    <w:autoSpaceDN w:val="0"/>
                    <w:adjustRightInd/>
                    <w:snapToGrid/>
                    <w:spacing w:before="120" w:after="0" w:line="280" w:lineRule="atLeast"/>
                    <w:ind w:left="1880"/>
                    <w:jc w:val="both"/>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pPr>
                    <w:widowControl w:val="0"/>
                    <w:numPr>
                      <w:ilvl w:val="0"/>
                      <w:numId w:val="43"/>
                    </w:numPr>
                    <w:autoSpaceDE w:val="0"/>
                    <w:autoSpaceDN w:val="0"/>
                    <w:adjustRightInd/>
                    <w:snapToGrid/>
                    <w:spacing w:before="120" w:after="0" w:line="280" w:lineRule="atLeast"/>
                    <w:ind w:left="1880"/>
                    <w:jc w:val="both"/>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pPr>
                    <w:widowControl w:val="0"/>
                    <w:autoSpaceDE w:val="0"/>
                    <w:autoSpaceDN w:val="0"/>
                    <w:adjustRightInd/>
                    <w:snapToGrid/>
                    <w:spacing w:before="120" w:after="0" w:line="252" w:lineRule="auto"/>
                    <w:contextualSpacing/>
                    <w:jc w:val="both"/>
                    <w:rPr>
                      <w:rFonts w:eastAsia="宋体"/>
                      <w:sz w:val="21"/>
                      <w:szCs w:val="21"/>
                    </w:rPr>
                  </w:pPr>
                </w:p>
              </w:tc>
            </w:tr>
          </w:tbl>
          <w:p>
            <w:pPr>
              <w:adjustRightInd/>
              <w:snapToGrid/>
              <w:spacing w:before="120" w:after="0" w:line="280" w:lineRule="atLeast"/>
              <w:jc w:val="both"/>
              <w:rPr>
                <w:rFonts w:ascii="Times New Roman" w:hAnsi="Times New Roman" w:eastAsia="DengXian" w:cs="Times New Roman"/>
                <w:b/>
                <w:bCs/>
                <w:sz w:val="20"/>
                <w:szCs w:val="20"/>
              </w:rPr>
            </w:pPr>
            <w:r>
              <w:rPr>
                <w:rFonts w:ascii="Times New Roman" w:hAnsi="Times New Roman" w:cs="Times New Roman" w:eastAsiaTheme="minorEastAsia"/>
              </w:rPr>
              <w:t xml:space="preserve">As we understand the above proposal from </w:t>
            </w:r>
            <w:r>
              <w:rPr>
                <w:rFonts w:ascii="Times New Roman" w:hAnsi="Times New Roman" w:cs="Times New Roman" w:eastAsiaTheme="minorEastAsia"/>
                <w:lang w:val="en-GB"/>
              </w:rPr>
              <w:t>RAN#110, as down selection of Opt1 should read as:</w:t>
            </w:r>
            <w:r>
              <w:rPr>
                <w:rFonts w:ascii="Times New Roman" w:hAnsi="Times New Roman" w:cs="Times New Roman" w:eastAsiaTheme="minorEastAsia"/>
                <w:lang w:val="en-GB"/>
              </w:rPr>
              <w:br w:type="textWrapping"/>
            </w:r>
            <w:r>
              <w:rPr>
                <w:rFonts w:ascii="Times New Roman" w:hAnsi="Times New Roman" w:cs="Times New Roman" w:eastAsiaTheme="minorEastAsia"/>
                <w:lang w:val="en-GB"/>
              </w:rPr>
              <w:br w:type="textWrapping"/>
            </w:r>
            <w:r>
              <w:rPr>
                <w:rFonts w:ascii="Times New Roman" w:hAnsi="Times New Roman" w:eastAsia="DengXian" w:cs="Times New Roman"/>
                <w:b/>
                <w:bCs/>
                <w:sz w:val="20"/>
                <w:szCs w:val="20"/>
              </w:rPr>
              <w:t>If the minimum</w:t>
            </w:r>
            <w:r>
              <w:rPr>
                <w:rFonts w:ascii="Times New Roman" w:hAnsi="Times New Roman" w:cs="Times New Roman"/>
                <w:b/>
                <w:bCs/>
                <w:sz w:val="20"/>
                <w:szCs w:val="20"/>
              </w:rPr>
              <w:t xml:space="preserve"> spectrum allocation</w:t>
            </w:r>
            <w:r>
              <w:rPr>
                <w:rFonts w:ascii="Times New Roman" w:hAnsi="Times New Roman" w:eastAsia="DengXian" w:cs="Times New Roman"/>
                <w:b/>
                <w:bCs/>
                <w:sz w:val="20"/>
                <w:szCs w:val="20"/>
              </w:rPr>
              <w:t xml:space="preserve"> is 3MHz with 15kHz SCS for 6GR,</w:t>
            </w:r>
          </w:p>
          <w:p>
            <w:pPr>
              <w:pStyle w:val="61"/>
              <w:widowControl w:val="0"/>
              <w:numPr>
                <w:ilvl w:val="0"/>
                <w:numId w:val="49"/>
              </w:numPr>
              <w:autoSpaceDE w:val="0"/>
              <w:autoSpaceDN w:val="0"/>
              <w:adjustRightInd/>
              <w:snapToGrid/>
              <w:spacing w:before="120" w:after="0" w:line="280" w:lineRule="atLeast"/>
              <w:jc w:val="both"/>
              <w:rPr>
                <w:rFonts w:ascii="Times New Roman" w:hAnsi="Times New Roman" w:cs="Times New Roman" w:eastAsiaTheme="minorEastAsia"/>
              </w:rPr>
            </w:pPr>
            <w:r>
              <w:rPr>
                <w:rFonts w:ascii="Times New Roman" w:hAnsi="Times New Roman" w:cs="Times New Roman"/>
                <w:b/>
                <w:bCs/>
                <w:strike/>
                <w:color w:val="FF0000"/>
                <w:sz w:val="20"/>
                <w:szCs w:val="20"/>
              </w:rPr>
              <w:t>Opt1:</w:t>
            </w:r>
            <w:r>
              <w:rPr>
                <w:rFonts w:ascii="Times New Roman" w:hAnsi="Times New Roman" w:cs="Times New Roman"/>
                <w:b/>
                <w:bCs/>
                <w:color w:val="FF0000"/>
                <w:sz w:val="20"/>
                <w:szCs w:val="20"/>
              </w:rPr>
              <w:t xml:space="preserve"> </w:t>
            </w:r>
            <w:r>
              <w:rPr>
                <w:rFonts w:ascii="Times New Roman" w:hAnsi="Times New Roman" w:cs="Times New Roman"/>
                <w:b/>
                <w:bCs/>
                <w:sz w:val="20"/>
                <w:szCs w:val="20"/>
              </w:rPr>
              <w:t>Design of the common signals/channels</w:t>
            </w:r>
            <w:r>
              <w:rPr>
                <w:rFonts w:ascii="Times New Roman" w:hAnsi="Times New Roman" w:eastAsia="DengXian" w:cs="Times New Roman"/>
                <w:b/>
                <w:bCs/>
                <w:sz w:val="20"/>
                <w:szCs w:val="20"/>
              </w:rPr>
              <w:t xml:space="preserve"> (at least for SSB)</w:t>
            </w:r>
            <w:r>
              <w:rPr>
                <w:rFonts w:ascii="Times New Roman" w:hAnsi="Times New Roman" w:cs="Times New Roman"/>
                <w:b/>
                <w:bCs/>
                <w:sz w:val="20"/>
                <w:szCs w:val="20"/>
              </w:rPr>
              <w:t xml:space="preserve"> for initial access by assuming </w:t>
            </w:r>
            <w:r>
              <w:rPr>
                <w:rFonts w:ascii="Times New Roman" w:hAnsi="Times New Roman" w:eastAsia="DengXian" w:cs="Times New Roman"/>
                <w:b/>
                <w:bCs/>
                <w:sz w:val="20"/>
                <w:szCs w:val="20"/>
              </w:rPr>
              <w:t>bandwidth</w:t>
            </w:r>
            <w:r>
              <w:rPr>
                <w:rFonts w:ascii="Times New Roman" w:hAnsi="Times New Roman" w:cs="Times New Roman"/>
                <w:b/>
                <w:bCs/>
                <w:sz w:val="20"/>
                <w:szCs w:val="20"/>
              </w:rPr>
              <w:t xml:space="preserve"> larger than </w:t>
            </w:r>
            <w:r>
              <w:rPr>
                <w:rFonts w:ascii="Times New Roman" w:hAnsi="Times New Roman" w:eastAsia="DengXian" w:cs="Times New Roman"/>
                <w:b/>
                <w:bCs/>
                <w:strike/>
                <w:color w:val="FF0000"/>
                <w:sz w:val="20"/>
                <w:szCs w:val="20"/>
              </w:rPr>
              <w:t>3</w:t>
            </w:r>
            <w:r>
              <w:rPr>
                <w:rFonts w:ascii="Times New Roman" w:hAnsi="Times New Roman" w:eastAsia="DengXian" w:cs="Times New Roman"/>
                <w:b/>
                <w:bCs/>
                <w:color w:val="FF0000"/>
                <w:sz w:val="20"/>
                <w:szCs w:val="20"/>
              </w:rPr>
              <w:t>5</w:t>
            </w:r>
            <w:r>
              <w:rPr>
                <w:rFonts w:ascii="Times New Roman" w:hAnsi="Times New Roman" w:eastAsia="DengXian" w:cs="Times New Roman"/>
                <w:b/>
                <w:bCs/>
                <w:sz w:val="20"/>
                <w:szCs w:val="20"/>
              </w:rPr>
              <w:t>MHz</w:t>
            </w:r>
            <w:r>
              <w:rPr>
                <w:rFonts w:ascii="Times New Roman" w:hAnsi="Times New Roman" w:cs="Times New Roman"/>
                <w:b/>
                <w:bCs/>
                <w:sz w:val="20"/>
                <w:szCs w:val="20"/>
              </w:rPr>
              <w:t>, which is applicable to any spectrum allocations</w:t>
            </w:r>
            <w:r>
              <w:rPr>
                <w:rFonts w:ascii="Times New Roman" w:hAnsi="Times New Roman" w:eastAsia="DengXian" w:cs="Times New Roman"/>
                <w:b/>
                <w:bCs/>
                <w:sz w:val="20"/>
                <w:szCs w:val="20"/>
              </w:rPr>
              <w:t xml:space="preserve"> with adjustment, if applicable</w:t>
            </w:r>
            <w:r>
              <w:rPr>
                <w:rFonts w:ascii="Times New Roman" w:hAnsi="Times New Roman" w:cs="Times New Roman" w:eastAsiaTheme="minorEastAsia"/>
              </w:rPr>
              <w:br w:type="textWrapping"/>
            </w:r>
          </w:p>
        </w:tc>
      </w:tr>
    </w:tbl>
    <w:p>
      <w:pPr>
        <w:jc w:val="both"/>
        <w:rPr>
          <w:rFonts w:eastAsia="DengXian"/>
          <w:b/>
          <w:bCs/>
          <w:highlight w:val="yellow"/>
        </w:rPr>
      </w:pPr>
    </w:p>
    <w:p>
      <w:pPr>
        <w:pStyle w:val="6"/>
        <w:rPr>
          <w:rFonts w:eastAsia="DengXian"/>
        </w:rPr>
      </w:pPr>
      <w:r>
        <w:rPr>
          <w:rFonts w:hint="eastAsia" w:eastAsia="DengXian"/>
        </w:rPr>
        <w:t>Second round discussion</w:t>
      </w:r>
    </w:p>
    <w:p>
      <w:pPr>
        <w:rPr>
          <w:rFonts w:eastAsia="DengXian"/>
        </w:rPr>
      </w:pPr>
    </w:p>
    <w:p>
      <w:pPr>
        <w:pStyle w:val="4"/>
        <w:spacing w:after="120"/>
        <w:rPr>
          <w:rFonts w:eastAsia="DengXian"/>
        </w:rPr>
      </w:pPr>
      <w:r>
        <w:rPr>
          <w:rFonts w:hint="eastAsia" w:eastAsia="DengXian"/>
        </w:rPr>
        <w:t>SSB basic structure (Open)</w:t>
      </w:r>
    </w:p>
    <w:p>
      <w:pPr>
        <w:pStyle w:val="5"/>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rFonts w:eastAsiaTheme="minorEastAsia"/>
                <w:b/>
                <w:bCs/>
                <w:sz w:val="20"/>
                <w:szCs w:val="20"/>
              </w:rPr>
            </w:pPr>
            <w:r>
              <w:rPr>
                <w:b/>
                <w:bCs/>
                <w:sz w:val="20"/>
                <w:szCs w:val="20"/>
              </w:rPr>
              <w:t xml:space="preserve">Proposal 3: 6GR AO-SSB block consists of the Primary SS, Secondary SS and PBCH channels. </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pStyle w:val="12"/>
              <w:widowControl w:val="0"/>
              <w:autoSpaceDE w:val="0"/>
              <w:autoSpaceDN w:val="0"/>
              <w:spacing w:afterLines="50"/>
              <w:jc w:val="left"/>
              <w:rPr>
                <w:rFonts w:eastAsia="宋体"/>
                <w:b w:val="0"/>
              </w:rPr>
            </w:pPr>
            <w:r>
              <w:rPr>
                <w:rFonts w:eastAsia="宋体"/>
              </w:rPr>
              <w:t>Proposal</w:t>
            </w:r>
            <w:r>
              <w:t xml:space="preserve"> </w:t>
            </w:r>
            <w:r>
              <w:fldChar w:fldCharType="begin"/>
            </w:r>
            <w:r>
              <w:instrText xml:space="preserve"> SEQ Proposal \* ARABIC </w:instrText>
            </w:r>
            <w:r>
              <w:fldChar w:fldCharType="separate"/>
            </w:r>
            <w:r>
              <w:t>9</w:t>
            </w:r>
            <w:r>
              <w:fldChar w:fldCharType="end"/>
            </w:r>
            <w:r>
              <w:rPr>
                <w:rFonts w:eastAsia="宋体"/>
              </w:rPr>
              <w:t>: The design targets of 6GR SSB should at least include the following considerations:</w:t>
            </w:r>
          </w:p>
          <w:p>
            <w:pPr>
              <w:pStyle w:val="61"/>
              <w:widowControl w:val="0"/>
              <w:numPr>
                <w:ilvl w:val="0"/>
                <w:numId w:val="37"/>
              </w:numPr>
              <w:autoSpaceDE/>
              <w:autoSpaceDN/>
              <w:spacing w:afterLines="50"/>
              <w:jc w:val="both"/>
              <w:rPr>
                <w:rFonts w:eastAsiaTheme="minorEastAsia"/>
                <w:b/>
                <w:sz w:val="20"/>
                <w:szCs w:val="20"/>
              </w:rPr>
            </w:pPr>
            <w:r>
              <w:rPr>
                <w:rFonts w:eastAsiaTheme="minorEastAsia"/>
                <w:b/>
                <w:sz w:val="20"/>
                <w:szCs w:val="20"/>
              </w:rPr>
              <w:t>The Coverage and reliability of the SSB should satisfy the 6GR requirements</w:t>
            </w:r>
          </w:p>
          <w:p>
            <w:pPr>
              <w:pStyle w:val="61"/>
              <w:widowControl w:val="0"/>
              <w:numPr>
                <w:ilvl w:val="0"/>
                <w:numId w:val="37"/>
              </w:numPr>
              <w:autoSpaceDE/>
              <w:autoSpaceDN/>
              <w:spacing w:afterLines="50"/>
              <w:jc w:val="both"/>
              <w:rPr>
                <w:rFonts w:eastAsiaTheme="minorEastAsia"/>
                <w:b/>
                <w:sz w:val="20"/>
                <w:szCs w:val="20"/>
              </w:rPr>
            </w:pPr>
            <w:r>
              <w:rPr>
                <w:rFonts w:eastAsiaTheme="minorEastAsia"/>
                <w:b/>
                <w:sz w:val="20"/>
                <w:szCs w:val="20"/>
              </w:rPr>
              <w:t>Energy saving should be addressed in the design of 6GR SSB</w:t>
            </w:r>
          </w:p>
          <w:p>
            <w:pPr>
              <w:pStyle w:val="61"/>
              <w:widowControl w:val="0"/>
              <w:numPr>
                <w:ilvl w:val="0"/>
                <w:numId w:val="37"/>
              </w:numPr>
              <w:autoSpaceDE/>
              <w:autoSpaceDN/>
              <w:spacing w:afterLines="50"/>
              <w:jc w:val="both"/>
              <w:rPr>
                <w:rFonts w:eastAsiaTheme="minorEastAsia"/>
                <w:b/>
                <w:sz w:val="20"/>
                <w:szCs w:val="20"/>
              </w:rPr>
            </w:pPr>
            <w:r>
              <w:rPr>
                <w:rFonts w:eastAsiaTheme="minorEastAsia"/>
                <w:b/>
                <w:sz w:val="20"/>
                <w:szCs w:val="20"/>
              </w:rPr>
              <w:t>6GR SSB for TN and NTN should be designed in a harmonized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rPr>
            </w:pPr>
            <w:bookmarkStart w:id="18"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18"/>
          </w:p>
          <w:p>
            <w:pPr>
              <w:widowControl/>
              <w:overflowPunct w:val="0"/>
              <w:autoSpaceDE w:val="0"/>
              <w:autoSpaceDN w:val="0"/>
              <w:spacing w:afterLines="50"/>
              <w:jc w:val="both"/>
              <w:textAlignment w:val="baseline"/>
              <w:rPr>
                <w:rFonts w:eastAsia="宋体"/>
                <w:b/>
                <w:bCs/>
                <w:i/>
                <w:iCs/>
                <w:sz w:val="20"/>
                <w:szCs w:val="20"/>
                <w:lang w:val="en-GB"/>
              </w:rPr>
            </w:pPr>
            <w:bookmarkStart w:id="19"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120" w:afterLines="50" w:line="240" w:lineRule="auto"/>
              <w:jc w:val="both"/>
              <w:rPr>
                <w:b w:val="0"/>
                <w:bCs w:val="0"/>
                <w:sz w:val="20"/>
                <w:szCs w:val="20"/>
              </w:rPr>
            </w:pPr>
            <w:r>
              <w:rPr>
                <w:sz w:val="20"/>
                <w:szCs w:val="20"/>
              </w:rPr>
              <w:t>Observation 15: In NR, a UE with lower SINR may need to combine SSB blocks in 3~4 periods (i.e., 60~80 ms) to achieve the required reception performance.</w:t>
            </w:r>
          </w:p>
          <w:p>
            <w:pPr>
              <w:pStyle w:val="123"/>
              <w:snapToGrid w:val="0"/>
              <w:spacing w:before="0" w:after="120" w:afterLines="50" w:line="240" w:lineRule="auto"/>
              <w:jc w:val="both"/>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pPr>
              <w:pStyle w:val="123"/>
              <w:snapToGrid w:val="0"/>
              <w:spacing w:before="0" w:after="120" w:afterLines="50" w:line="240" w:lineRule="auto"/>
              <w:jc w:val="both"/>
              <w:rPr>
                <w:b w:val="0"/>
                <w:bCs w:val="0"/>
                <w:sz w:val="20"/>
                <w:szCs w:val="20"/>
              </w:rPr>
            </w:pPr>
            <w:r>
              <w:rPr>
                <w:sz w:val="20"/>
                <w:szCs w:val="20"/>
              </w:rPr>
              <w:t>Proposal 8: For the synchronization signal/channel design, study whether/how to improve the coverage of 6GR SSB by enhancing the SSB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sz w:val="20"/>
                <w:szCs w:val="20"/>
                <w:lang w:val="en-GB"/>
              </w:rPr>
            </w:pPr>
            <w:r>
              <w:rPr>
                <w:sz w:val="20"/>
                <w:szCs w:val="20"/>
                <w:lang w:val="en-GB"/>
              </w:rPr>
              <w:t>Observation 3</w:t>
            </w:r>
            <w:r>
              <w:rPr>
                <w:sz w:val="20"/>
                <w:szCs w:val="20"/>
                <w:lang w:val="en-GB"/>
              </w:rPr>
              <w:tab/>
            </w:r>
            <w:r>
              <w:rPr>
                <w:sz w:val="20"/>
                <w:szCs w:val="20"/>
                <w:lang w:val="en-GB"/>
              </w:rPr>
              <w:t>The PSS, SSS and PBCH are needed also in 6GR.</w:t>
            </w:r>
          </w:p>
          <w:p>
            <w:pPr>
              <w:pStyle w:val="123"/>
              <w:snapToGrid w:val="0"/>
              <w:spacing w:before="0" w:after="120" w:afterLines="50" w:line="240" w:lineRule="auto"/>
              <w:jc w:val="both"/>
              <w:rPr>
                <w:sz w:val="20"/>
                <w:szCs w:val="20"/>
                <w:lang w:val="en-GB"/>
              </w:rPr>
            </w:pPr>
            <w:r>
              <w:rPr>
                <w:sz w:val="20"/>
                <w:szCs w:val="20"/>
                <w:lang w:val="en-GB"/>
              </w:rPr>
              <w:t>Proposal 2</w:t>
            </w:r>
            <w:r>
              <w:rPr>
                <w:sz w:val="20"/>
                <w:szCs w:val="20"/>
                <w:lang w:val="en-GB"/>
              </w:rPr>
              <w:tab/>
            </w:r>
            <w:r>
              <w:rPr>
                <w:sz w:val="20"/>
                <w:szCs w:val="20"/>
                <w:lang w:val="en-GB"/>
              </w:rPr>
              <w:t>In 6GR, the basic synchronization signal is an SSB, with PSS, SSS, and PBCH.</w:t>
            </w:r>
          </w:p>
          <w:p>
            <w:pPr>
              <w:pStyle w:val="123"/>
              <w:snapToGrid w:val="0"/>
              <w:spacing w:before="0" w:after="120" w:afterLines="50" w:line="240" w:lineRule="auto"/>
              <w:jc w:val="both"/>
              <w:rPr>
                <w:sz w:val="20"/>
                <w:szCs w:val="20"/>
              </w:rPr>
            </w:pPr>
            <w:r>
              <w:rPr>
                <w:sz w:val="20"/>
                <w:szCs w:val="20"/>
              </w:rPr>
              <w:t>Observation 5</w:t>
            </w:r>
            <w:r>
              <w:rPr>
                <w:sz w:val="20"/>
                <w:szCs w:val="20"/>
              </w:rPr>
              <w:tab/>
            </w:r>
            <w:r>
              <w:rPr>
                <w:sz w:val="20"/>
                <w:szCs w:val="20"/>
              </w:rPr>
              <w:t>The initial access coverage in 6GR at around 7 GHz should be compared to the coverage of NR Msg3 in 5G midband.</w:t>
            </w:r>
          </w:p>
          <w:p>
            <w:pPr>
              <w:pStyle w:val="123"/>
              <w:snapToGrid w:val="0"/>
              <w:spacing w:before="0" w:after="120" w:afterLines="50" w:line="240" w:lineRule="auto"/>
              <w:jc w:val="both"/>
              <w:rPr>
                <w:sz w:val="20"/>
                <w:szCs w:val="20"/>
                <w:lang w:val="en-GB"/>
              </w:rPr>
            </w:pPr>
            <w:r>
              <w:rPr>
                <w:sz w:val="20"/>
                <w:szCs w:val="20"/>
                <w:lang w:val="en-GB"/>
              </w:rPr>
              <w:t>Proposal 7</w:t>
            </w:r>
            <w:r>
              <w:rPr>
                <w:sz w:val="20"/>
                <w:szCs w:val="20"/>
                <w:lang w:val="en-GB"/>
              </w:rPr>
              <w:tab/>
            </w:r>
            <w:r>
              <w:rPr>
                <w:sz w:val="20"/>
                <w:szCs w:val="20"/>
                <w:lang w:val="en-GB"/>
              </w:rPr>
              <w:t>The SSB SCS is the same as the SCS of other DL channels/signals in the same band for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b/>
                <w:sz w:val="20"/>
                <w:szCs w:val="20"/>
              </w:rPr>
            </w:pPr>
            <w:r>
              <w:rPr>
                <w:b/>
                <w:sz w:val="20"/>
                <w:szCs w:val="20"/>
              </w:rPr>
              <w:t>Proposal 3: During 6GR initial access, UE assumes that SSB consists of PSS, SSS, and PBCH.</w:t>
            </w:r>
          </w:p>
          <w:p>
            <w:pPr>
              <w:widowControl w:val="0"/>
              <w:autoSpaceDE w:val="0"/>
              <w:autoSpaceDN w:val="0"/>
              <w:spacing w:afterLines="50"/>
              <w:jc w:val="both"/>
              <w:rPr>
                <w:b/>
                <w:sz w:val="20"/>
                <w:szCs w:val="20"/>
              </w:rPr>
            </w:pPr>
            <w:r>
              <w:rPr>
                <w:b/>
                <w:sz w:val="20"/>
                <w:szCs w:val="20"/>
              </w:rPr>
              <w:t>Proposal 4: For cases other than initial access, UE can be configured to receive SSB carrying a subset of components, with PBCH included only when needed.</w:t>
            </w:r>
          </w:p>
          <w:p>
            <w:pPr>
              <w:widowControl w:val="0"/>
              <w:numPr>
                <w:ilvl w:val="0"/>
                <w:numId w:val="50"/>
              </w:numPr>
              <w:autoSpaceDE w:val="0"/>
              <w:autoSpaceDN w:val="0"/>
              <w:spacing w:afterLines="50"/>
              <w:jc w:val="both"/>
              <w:rPr>
                <w:b/>
                <w:sz w:val="20"/>
                <w:szCs w:val="20"/>
              </w:rPr>
            </w:pPr>
            <w:r>
              <w:rPr>
                <w:b/>
                <w:sz w:val="20"/>
                <w:szCs w:val="20"/>
              </w:rPr>
              <w:t>FFS: whether PSS and/or SSS can also be optional in specific scenarios</w:t>
            </w:r>
          </w:p>
          <w:p>
            <w:pPr>
              <w:widowControl w:val="0"/>
              <w:autoSpaceDE w:val="0"/>
              <w:autoSpaceDN w:val="0"/>
              <w:spacing w:afterLines="50"/>
              <w:jc w:val="both"/>
              <w:rPr>
                <w:b/>
                <w:sz w:val="20"/>
                <w:szCs w:val="20"/>
              </w:rPr>
            </w:pPr>
            <w:r>
              <w:rPr>
                <w:b/>
                <w:sz w:val="20"/>
                <w:szCs w:val="20"/>
              </w:rPr>
              <w:t>Proposal 5: For 6GR, adopt the SSB resource structure that is agnostic to the SCS, that is, SSB bandwidth and duration scale in proportion to the SCS.</w:t>
            </w:r>
          </w:p>
          <w:p>
            <w:pPr>
              <w:widowControl w:val="0"/>
              <w:autoSpaceDE w:val="0"/>
              <w:autoSpaceDN w:val="0"/>
              <w:spacing w:afterLines="50"/>
              <w:jc w:val="both"/>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pPr>
              <w:widowControl w:val="0"/>
              <w:autoSpaceDE w:val="0"/>
              <w:autoSpaceDN w:val="0"/>
              <w:spacing w:afterLines="50"/>
              <w:jc w:val="both"/>
              <w:rPr>
                <w:b/>
                <w:sz w:val="20"/>
                <w:szCs w:val="20"/>
              </w:rPr>
            </w:pPr>
            <w:r>
              <w:rPr>
                <w:b/>
                <w:sz w:val="20"/>
                <w:szCs w:val="20"/>
              </w:rPr>
              <w:t>Proposal 8: Study the frequency domain SSB structure by taking Alternative 2, i.e., dual SSB patterns with PSS/SSS aligned at different frequency edges (Figure 4).</w:t>
            </w:r>
          </w:p>
          <w:p>
            <w:pPr>
              <w:widowControl w:val="0"/>
              <w:numPr>
                <w:ilvl w:val="0"/>
                <w:numId w:val="50"/>
              </w:numPr>
              <w:autoSpaceDE w:val="0"/>
              <w:autoSpaceDN w:val="0"/>
              <w:spacing w:afterLines="50"/>
              <w:jc w:val="both"/>
              <w:rPr>
                <w:b/>
                <w:sz w:val="20"/>
                <w:szCs w:val="20"/>
              </w:rPr>
            </w:pPr>
            <w:r>
              <w:rPr>
                <w:b/>
                <w:sz w:val="20"/>
                <w:szCs w:val="20"/>
              </w:rPr>
              <w:t>FFS: location of PSS and SSS symbols</w:t>
            </w:r>
          </w:p>
          <w:p>
            <w:pPr>
              <w:widowControl w:val="0"/>
              <w:numPr>
                <w:ilvl w:val="0"/>
                <w:numId w:val="50"/>
              </w:numPr>
              <w:autoSpaceDE w:val="0"/>
              <w:autoSpaceDN w:val="0"/>
              <w:spacing w:afterLines="50"/>
              <w:jc w:val="both"/>
              <w:rPr>
                <w:b/>
                <w:sz w:val="20"/>
                <w:szCs w:val="20"/>
              </w:rPr>
            </w:pPr>
            <w:r>
              <w:rPr>
                <w:b/>
                <w:sz w:val="20"/>
                <w:szCs w:val="20"/>
              </w:rPr>
              <w:t>FFS: number of guard tones for PSS and SSS considering both main and low-power receiver operations</w:t>
            </w:r>
          </w:p>
          <w:p>
            <w:pPr>
              <w:widowControl w:val="0"/>
              <w:numPr>
                <w:ilvl w:val="0"/>
                <w:numId w:val="50"/>
              </w:numPr>
              <w:autoSpaceDE w:val="0"/>
              <w:autoSpaceDN w:val="0"/>
              <w:spacing w:afterLines="50"/>
              <w:ind w:left="714" w:hanging="357"/>
              <w:jc w:val="both"/>
              <w:rPr>
                <w:b/>
                <w:sz w:val="20"/>
                <w:szCs w:val="20"/>
              </w:rPr>
            </w:pPr>
            <w:r>
              <w:rPr>
                <w:b/>
                <w:sz w:val="20"/>
                <w:szCs w:val="20"/>
              </w:rPr>
              <w:t>FFS: whether to support PSS power boost</w:t>
            </w:r>
          </w:p>
          <w:p>
            <w:pPr>
              <w:widowControl w:val="0"/>
              <w:autoSpaceDE w:val="0"/>
              <w:autoSpaceDN w:val="0"/>
              <w:spacing w:afterLines="50"/>
              <w:ind w:left="357"/>
              <w:jc w:val="both"/>
              <w:rPr>
                <w:rFonts w:eastAsiaTheme="minorEastAsia"/>
                <w:b/>
                <w:sz w:val="20"/>
                <w:szCs w:val="20"/>
              </w:rPr>
            </w:pPr>
            <w:r>
              <w:rPr>
                <w:sz w:val="20"/>
                <w:szCs w:val="20"/>
              </w:rPr>
              <w:drawing>
                <wp:inline distT="0" distB="0" distL="0" distR="0">
                  <wp:extent cx="3515995" cy="1087120"/>
                  <wp:effectExtent l="0" t="0" r="8255" b="0"/>
                  <wp:docPr id="4" name="그림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true"/>
                          </pic:cNvPicPr>
                        </pic:nvPicPr>
                        <pic:blipFill>
                          <a:blip r:embed="rId11"/>
                          <a:stretch>
                            <a:fillRect/>
                          </a:stretch>
                        </pic:blipFill>
                        <pic:spPr>
                          <a:xfrm>
                            <a:off x="0" y="0"/>
                            <a:ext cx="3573226" cy="1104863"/>
                          </a:xfrm>
                          <a:prstGeom prst="rect">
                            <a:avLst/>
                          </a:prstGeom>
                        </pic:spPr>
                      </pic:pic>
                    </a:graphicData>
                  </a:graphic>
                </wp:inline>
              </w:drawing>
            </w:r>
          </w:p>
          <w:p>
            <w:pPr>
              <w:widowControl w:val="0"/>
              <w:autoSpaceDE w:val="0"/>
              <w:autoSpaceDN w:val="0"/>
              <w:spacing w:afterLines="50"/>
              <w:jc w:val="both"/>
              <w:rPr>
                <w:b/>
                <w:sz w:val="20"/>
                <w:szCs w:val="20"/>
              </w:rPr>
            </w:pPr>
            <w:r>
              <w:rPr>
                <w:b/>
                <w:sz w:val="20"/>
                <w:szCs w:val="20"/>
              </w:rPr>
              <w:t>Proposal 9: Study time-domain expansion of SSB resources to enable one-shot detection, focusing on the following approaches:</w:t>
            </w:r>
          </w:p>
          <w:p>
            <w:pPr>
              <w:widowControl w:val="0"/>
              <w:numPr>
                <w:ilvl w:val="0"/>
                <w:numId w:val="50"/>
              </w:numPr>
              <w:autoSpaceDE w:val="0"/>
              <w:autoSpaceDN w:val="0"/>
              <w:spacing w:afterLines="50"/>
              <w:jc w:val="both"/>
              <w:rPr>
                <w:b/>
                <w:bCs/>
                <w:sz w:val="20"/>
                <w:szCs w:val="20"/>
              </w:rPr>
            </w:pPr>
            <w:r>
              <w:rPr>
                <w:b/>
                <w:bCs/>
                <w:sz w:val="20"/>
                <w:szCs w:val="20"/>
              </w:rPr>
              <w:t>Approach 1: Increase the number of symbols allocated to a single SSB.</w:t>
            </w:r>
          </w:p>
          <w:p>
            <w:pPr>
              <w:widowControl w:val="0"/>
              <w:numPr>
                <w:ilvl w:val="0"/>
                <w:numId w:val="50"/>
              </w:numPr>
              <w:autoSpaceDE w:val="0"/>
              <w:autoSpaceDN w:val="0"/>
              <w:spacing w:afterLines="50"/>
              <w:ind w:left="714" w:hanging="357"/>
              <w:jc w:val="both"/>
              <w:rPr>
                <w:b/>
                <w:bCs/>
                <w:sz w:val="20"/>
                <w:szCs w:val="20"/>
              </w:rPr>
            </w:pPr>
            <w:r>
              <w:rPr>
                <w:b/>
                <w:bCs/>
                <w:sz w:val="20"/>
                <w:szCs w:val="20"/>
              </w:rPr>
              <w:t>Approach 2: Employ SSB repetition within one period while keeping the number of symbols per SSB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pPr>
              <w:widowControl w:val="0"/>
              <w:autoSpaceDE w:val="0"/>
              <w:autoSpaceDN w:val="0"/>
              <w:spacing w:afterLines="50"/>
              <w:jc w:val="both"/>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2: Support the configuration of NCD SSBs without PBCH for efficient neighbouring cell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widowControl w:val="0"/>
              <w:autoSpaceDE w:val="0"/>
              <w:autoSpaceDN w:val="0"/>
              <w:spacing w:afterLines="50"/>
              <w:jc w:val="both"/>
              <w:rPr>
                <w:rFonts w:eastAsiaTheme="minorEastAsia"/>
                <w:b/>
                <w:bCs/>
                <w:i/>
                <w:iCs/>
                <w:sz w:val="20"/>
                <w:szCs w:val="20"/>
              </w:rPr>
            </w:pPr>
            <w:r>
              <w:rPr>
                <w:b/>
                <w:bCs/>
                <w:i/>
                <w:iCs/>
                <w:sz w:val="20"/>
                <w:szCs w:val="20"/>
              </w:rPr>
              <w:t>Proposal 1: Use SSB of 5G NR as the starting point of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color w:val="000000" w:themeColor="text1"/>
                <w:sz w:val="20"/>
                <w:szCs w:val="20"/>
                <w:lang w:eastAsia="ko-KR"/>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4:</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Support for fully synchronous network deployment for 6GR, including synchronization between cells in different frequency for both FDD and TDD networks.</w:t>
            </w:r>
          </w:p>
          <w:p>
            <w:pPr>
              <w:widowControl w:val="0"/>
              <w:autoSpaceDE w:val="0"/>
              <w:autoSpaceDN w:val="0"/>
              <w:spacing w:afterLines="50"/>
              <w:jc w:val="both"/>
              <w:rPr>
                <w:rFonts w:eastAsiaTheme="minorEastAsia"/>
                <w:i/>
                <w:iCs/>
                <w:color w:val="000000" w:themeColor="text1"/>
                <w:sz w:val="20"/>
                <w:szCs w:val="20"/>
                <w:lang w:eastAsia="ko-KR"/>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5:</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14:textFill>
                  <w14:solidFill>
                    <w14:schemeClr w14:val="tx1"/>
                  </w14:solidFill>
                </w14:textFill>
              </w:rPr>
              <w:t>. Further study SS time index signaling methods, including SS time index indication by L1 sequences (e.g., PBCH DMRS) and/or via higher layer (e.g., system information) payload.</w:t>
            </w:r>
          </w:p>
          <w:p>
            <w:pPr>
              <w:widowControl w:val="0"/>
              <w:autoSpaceDE w:val="0"/>
              <w:autoSpaceDN w:val="0"/>
              <w:spacing w:afterLines="50"/>
              <w:jc w:val="both"/>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KT</w:t>
            </w:r>
          </w:p>
        </w:tc>
        <w:tc>
          <w:tcPr>
            <w:tcW w:w="3829" w:type="pct"/>
          </w:tcPr>
          <w:p>
            <w:pPr>
              <w:pStyle w:val="129"/>
              <w:wordWrap/>
              <w:adjustRightInd w:val="0"/>
              <w:snapToGrid w:val="0"/>
              <w:spacing w:after="120" w:afterLines="50"/>
              <w:rPr>
                <w:rFonts w:ascii="Times New Roman" w:hAnsi="Times New Roman" w:cs="Times New Roman" w:eastAsiaTheme="minorEastAsia"/>
                <w:szCs w:val="20"/>
              </w:rPr>
            </w:pPr>
            <w:r>
              <w:rPr>
                <w:rFonts w:ascii="Times New Roman" w:hAnsi="Times New Roman" w:cs="Times New Roman" w:eastAsiaTheme="minorEastAsia"/>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pPr>
              <w:pStyle w:val="129"/>
              <w:wordWrap/>
              <w:adjustRightInd w:val="0"/>
              <w:snapToGrid w:val="0"/>
              <w:spacing w:after="120" w:afterLines="50"/>
              <w:rPr>
                <w:rFonts w:ascii="Times New Roman" w:hAnsi="Times New Roman" w:cs="Times New Roman" w:eastAsiaTheme="minorEastAsia"/>
                <w:b/>
                <w:bCs/>
                <w:szCs w:val="20"/>
              </w:rPr>
            </w:pPr>
            <w:r>
              <w:rPr>
                <w:rFonts w:ascii="Times New Roman" w:hAnsi="Times New Roman" w:cs="Times New Roman" w:eastAsiaTheme="minorEastAsia"/>
                <w:b/>
                <w:bCs/>
                <w:szCs w:val="20"/>
              </w:rPr>
              <w:t>Proposal 2: For 6G, the study shall evaluate methods to reduce PSS detection complexity, including but not limited to:</w:t>
            </w:r>
          </w:p>
          <w:p>
            <w:pPr>
              <w:pStyle w:val="129"/>
              <w:numPr>
                <w:ilvl w:val="0"/>
                <w:numId w:val="51"/>
              </w:numPr>
              <w:wordWrap/>
              <w:adjustRightInd w:val="0"/>
              <w:snapToGrid w:val="0"/>
              <w:spacing w:after="120" w:afterLines="50"/>
              <w:ind w:left="454" w:hanging="284"/>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introducing broader GSCN, </w:t>
            </w:r>
          </w:p>
          <w:p>
            <w:pPr>
              <w:pStyle w:val="129"/>
              <w:numPr>
                <w:ilvl w:val="0"/>
                <w:numId w:val="51"/>
              </w:numPr>
              <w:wordWrap/>
              <w:adjustRightInd w:val="0"/>
              <w:snapToGrid w:val="0"/>
              <w:spacing w:after="120" w:afterLines="50"/>
              <w:ind w:left="454" w:hanging="284"/>
              <w:rPr>
                <w:rFonts w:ascii="Times New Roman" w:hAnsi="Times New Roman" w:cs="Times New Roman" w:eastAsiaTheme="minorEastAsia"/>
                <w:b/>
                <w:bCs/>
                <w:szCs w:val="20"/>
              </w:rPr>
            </w:pPr>
            <w:r>
              <w:rPr>
                <w:rFonts w:ascii="Times New Roman" w:hAnsi="Times New Roman" w:cs="Times New Roman" w:eastAsiaTheme="minorEastAsia"/>
                <w:b/>
                <w:bCs/>
                <w:szCs w:val="20"/>
              </w:rPr>
              <w:t>reducing the PSS signal space,</w:t>
            </w:r>
          </w:p>
          <w:p>
            <w:pPr>
              <w:pStyle w:val="129"/>
              <w:numPr>
                <w:ilvl w:val="0"/>
                <w:numId w:val="51"/>
              </w:numPr>
              <w:wordWrap/>
              <w:adjustRightInd w:val="0"/>
              <w:snapToGrid w:val="0"/>
              <w:spacing w:after="120" w:afterLines="50"/>
              <w:ind w:left="454" w:hanging="284"/>
              <w:rPr>
                <w:rFonts w:ascii="Times New Roman" w:hAnsi="Times New Roman" w:cs="Times New Roman" w:eastAsiaTheme="minorEastAsia"/>
                <w:szCs w:val="20"/>
              </w:rPr>
            </w:pPr>
            <w:r>
              <w:rPr>
                <w:rFonts w:ascii="Times New Roman" w:hAnsi="Times New Roman" w:cs="Times New Roman" w:eastAsiaTheme="minorEastAsia"/>
                <w:b/>
                <w:bCs/>
                <w:szCs w:val="20"/>
              </w:rPr>
              <w:t>transmitting the PSS in a format receivable by the low</w:t>
            </w:r>
            <w:r>
              <w:rPr>
                <w:rFonts w:ascii="Times New Roman" w:hAnsi="Times New Roman" w:cs="Times New Roman" w:eastAsiaTheme="minorEastAsia"/>
                <w:b/>
                <w:bCs/>
                <w:szCs w:val="20"/>
              </w:rPr>
              <w:noBreakHyphen/>
            </w:r>
            <w:r>
              <w:rPr>
                <w:rFonts w:ascii="Times New Roman" w:hAnsi="Times New Roman" w:cs="Times New Roman" w:eastAsiaTheme="minorEastAsia"/>
                <w:b/>
                <w:bCs/>
                <w:szCs w:val="20"/>
              </w:rPr>
              <w:t xml:space="preserve">power receiver (LPR), and </w:t>
            </w:r>
          </w:p>
          <w:p>
            <w:pPr>
              <w:pStyle w:val="129"/>
              <w:numPr>
                <w:ilvl w:val="0"/>
                <w:numId w:val="51"/>
              </w:numPr>
              <w:wordWrap/>
              <w:adjustRightInd w:val="0"/>
              <w:snapToGrid w:val="0"/>
              <w:spacing w:after="120" w:afterLines="50"/>
              <w:ind w:left="454" w:hanging="284"/>
              <w:rPr>
                <w:rFonts w:ascii="Times New Roman" w:hAnsi="Times New Roman" w:cs="Times New Roman" w:eastAsiaTheme="minorEastAsia"/>
                <w:szCs w:val="20"/>
              </w:rPr>
            </w:pPr>
            <w:r>
              <w:rPr>
                <w:rFonts w:ascii="Times New Roman" w:hAnsi="Times New Roman" w:cs="Times New Roman" w:eastAsiaTheme="minorEastAsia"/>
                <w:b/>
                <w:bCs/>
                <w:szCs w:val="20"/>
              </w:rPr>
              <w:t>introducing auxiliary signaling that provides information on the possible time–frequency location of the PSS.</w:t>
            </w:r>
          </w:p>
          <w:p>
            <w:pPr>
              <w:pStyle w:val="129"/>
              <w:wordWrap/>
              <w:adjustRightInd w:val="0"/>
              <w:snapToGrid w:val="0"/>
              <w:spacing w:after="120"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pPr>
              <w:pStyle w:val="71"/>
              <w:widowControl w:val="0"/>
              <w:autoSpaceDE w:val="0"/>
              <w:autoSpaceDN w:val="0"/>
              <w:adjustRightInd w:val="0"/>
              <w:snapToGrid w:val="0"/>
              <w:spacing w:beforeLines="0" w:after="120" w:afterLines="50"/>
              <w:jc w:val="both"/>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#3: Study synchronization signal and PBCH designs for 6GR that</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#5: Study synchronization signal and PBCH structures for 6GR that</w:t>
            </w:r>
          </w:p>
          <w:p>
            <w:pPr>
              <w:pStyle w:val="121"/>
              <w:widowControl w:val="0"/>
              <w:numPr>
                <w:ilvl w:val="0"/>
                <w:numId w:val="53"/>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Maintain at least NR‑comparable baseline resource usage for coverage,</w:t>
            </w:r>
          </w:p>
          <w:p>
            <w:pPr>
              <w:pStyle w:val="121"/>
              <w:widowControl w:val="0"/>
              <w:numPr>
                <w:ilvl w:val="0"/>
                <w:numId w:val="53"/>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Improve one‑shot detection performance under longer transmission periodicities,</w:t>
            </w:r>
          </w:p>
          <w:p>
            <w:pPr>
              <w:pStyle w:val="121"/>
              <w:widowControl w:val="0"/>
              <w:numPr>
                <w:ilvl w:val="0"/>
                <w:numId w:val="53"/>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Allow flexible time‑frequency multiplexing (e.g., TDM‑based structures) of PSS, SSS, and PBCH,</w:t>
            </w:r>
          </w:p>
          <w:p>
            <w:pPr>
              <w:pStyle w:val="121"/>
              <w:widowControl w:val="0"/>
              <w:numPr>
                <w:ilvl w:val="0"/>
                <w:numId w:val="53"/>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pPr>
              <w:pStyle w:val="121"/>
              <w:widowControl w:val="0"/>
              <w:numPr>
                <w:ilvl w:val="0"/>
                <w:numId w:val="53"/>
              </w:numPr>
              <w:autoSpaceDE w:val="0"/>
              <w:autoSpaceDN w:val="0"/>
              <w:adjustRightInd w:val="0"/>
              <w:snapToGrid w:val="0"/>
              <w:spacing w:before="0" w:after="120" w:afterLines="50" w:line="240" w:lineRule="auto"/>
              <w:ind w:firstLineChars="0"/>
              <w:rPr>
                <w:rFonts w:cs="Times New Roman"/>
                <w:b/>
                <w:bCs/>
                <w:i/>
                <w:iCs/>
              </w:rPr>
            </w:pPr>
            <w:r>
              <w:rPr>
                <w:rFonts w:cs="Times New Roman"/>
                <w:b/>
                <w:bCs/>
                <w:i/>
                <w:iCs/>
              </w:rPr>
              <w:t>Support scalable resource allocation for enhanced coverage scenarios such as 6G IoT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lang w:val="en-GB"/>
              </w:rPr>
            </w:pPr>
            <w:r>
              <w:rPr>
                <w:b/>
                <w:bCs/>
                <w:sz w:val="20"/>
                <w:szCs w:val="20"/>
                <w:lang w:val="en-GB"/>
              </w:rPr>
              <w:t>Proposal 2: For the time domain structure of SSB, the following two options can be considered for 6GR</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Option 1: The number of symbols occupied by one SSB is same as NR, i.e., 4 symbols;</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Option 2: The number of symbols occupied by one SSB is larger as NR, e.g., a whole slot with 14 symbols;</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Note: the study may need to consider detection/tracking performance, coverage target, and the coexistence with other transmission, etc.</w:t>
            </w:r>
          </w:p>
          <w:p>
            <w:pPr>
              <w:widowControl w:val="0"/>
              <w:autoSpaceDE w:val="0"/>
              <w:autoSpaceDN w:val="0"/>
              <w:spacing w:afterLines="50"/>
              <w:jc w:val="both"/>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The channels /signals/procedures during initial access stage need to be considered are SSB, SIB1, OSI, paging, random access, etc.</w:t>
            </w:r>
          </w:p>
          <w:p>
            <w:pPr>
              <w:widowControl w:val="0"/>
              <w:autoSpaceDE w:val="0"/>
              <w:autoSpaceDN w:val="0"/>
              <w:spacing w:afterLines="50"/>
              <w:jc w:val="both"/>
              <w:rPr>
                <w:b/>
                <w:bCs/>
                <w:sz w:val="20"/>
                <w:szCs w:val="20"/>
              </w:rPr>
            </w:pPr>
            <w:r>
              <w:rPr>
                <w:b/>
                <w:bCs/>
                <w:sz w:val="20"/>
                <w:szCs w:val="20"/>
              </w:rPr>
              <w:t>Proposal 9: The following two options can be considered for 6GR SIB1:</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Option 2: One common SIB1 for both two types plus an additional dedicated SIB1 for only one of the two types (e.g., for EMBB specific configuration).</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FFS: How to indicate the time/frequency resource for the PDCCH monitoring which is used for SIB1 scheduling.</w:t>
            </w:r>
          </w:p>
          <w:p>
            <w:pPr>
              <w:widowControl w:val="0"/>
              <w:autoSpaceDE w:val="0"/>
              <w:autoSpaceDN w:val="0"/>
              <w:spacing w:afterLines="50"/>
              <w:jc w:val="both"/>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b/>
                <w:bCs/>
                <w:sz w:val="20"/>
                <w:szCs w:val="20"/>
              </w:rPr>
            </w:pPr>
            <w:r>
              <w:rPr>
                <w:b/>
                <w:bCs/>
                <w:sz w:val="20"/>
                <w:szCs w:val="20"/>
              </w:rPr>
              <w:t xml:space="preserve">Proposal 15: </w:t>
            </w:r>
            <w:r>
              <w:rPr>
                <w:b/>
                <w:bCs/>
                <w:sz w:val="20"/>
                <w:szCs w:val="20"/>
              </w:rPr>
              <w:tab/>
            </w:r>
            <w:r>
              <w:rPr>
                <w:b/>
                <w:bCs/>
                <w:sz w:val="20"/>
                <w:szCs w:val="20"/>
              </w:rPr>
              <w:t>For frequency ranges using 120kHz SCS (i.e. FR2-1, and potentially the upper part of the around 15GHz range), 240kHz SCS SS/PBCH should be supported for 6GR to enable smaller time domain footprint of SS/PBCH transmissions providing higher cell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bCs/>
                <w:sz w:val="20"/>
                <w:szCs w:val="20"/>
                <w:u w:val="single"/>
              </w:rPr>
            </w:pPr>
            <w:r>
              <w:rPr>
                <w:b/>
                <w:bCs/>
                <w:sz w:val="20"/>
                <w:szCs w:val="20"/>
                <w:u w:val="single"/>
              </w:rPr>
              <w:t xml:space="preserve">Proposal 3: </w:t>
            </w:r>
          </w:p>
          <w:p>
            <w:pPr>
              <w:pStyle w:val="61"/>
              <w:widowControl w:val="0"/>
              <w:numPr>
                <w:ilvl w:val="0"/>
                <w:numId w:val="55"/>
              </w:numPr>
              <w:autoSpaceDE w:val="0"/>
              <w:autoSpaceDN w:val="0"/>
              <w:spacing w:afterLines="50"/>
              <w:jc w:val="both"/>
              <w:rPr>
                <w:sz w:val="20"/>
                <w:szCs w:val="20"/>
              </w:rPr>
            </w:pPr>
            <w:r>
              <w:rPr>
                <w:sz w:val="20"/>
                <w:szCs w:val="20"/>
              </w:rPr>
              <w:t>Study specification support of enhanced cell selection/cell search procedure</w:t>
            </w:r>
          </w:p>
          <w:p>
            <w:pPr>
              <w:pStyle w:val="61"/>
              <w:widowControl w:val="0"/>
              <w:numPr>
                <w:ilvl w:val="1"/>
                <w:numId w:val="55"/>
              </w:numPr>
              <w:autoSpaceDE w:val="0"/>
              <w:autoSpaceDN w:val="0"/>
              <w:spacing w:afterLines="50"/>
              <w:jc w:val="both"/>
              <w:rPr>
                <w:sz w:val="20"/>
                <w:szCs w:val="20"/>
              </w:rPr>
            </w:pPr>
            <w:r>
              <w:rPr>
                <w:sz w:val="20"/>
                <w:szCs w:val="20"/>
              </w:rPr>
              <w:t>E.g., UE always assumes SSB related information can be obtained via USIM (i.e., UE always does cell selection procedure even just after powered on)</w:t>
            </w:r>
          </w:p>
          <w:p>
            <w:pPr>
              <w:pStyle w:val="61"/>
              <w:widowControl w:val="0"/>
              <w:numPr>
                <w:ilvl w:val="1"/>
                <w:numId w:val="55"/>
              </w:numPr>
              <w:autoSpaceDE w:val="0"/>
              <w:autoSpaceDN w:val="0"/>
              <w:spacing w:afterLines="50"/>
              <w:jc w:val="both"/>
              <w:rPr>
                <w:sz w:val="20"/>
                <w:szCs w:val="20"/>
              </w:rPr>
            </w:pPr>
            <w:r>
              <w:rPr>
                <w:sz w:val="20"/>
                <w:szCs w:val="20"/>
              </w:rPr>
              <w:t>E.g., Based on typical deployment, high priority raster position / bandwidth for searching can be pre-defined or pre-configured (e.g., via USIM).</w:t>
            </w:r>
          </w:p>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6: </w:t>
            </w:r>
          </w:p>
          <w:p>
            <w:pPr>
              <w:pStyle w:val="61"/>
              <w:widowControl w:val="0"/>
              <w:numPr>
                <w:ilvl w:val="0"/>
                <w:numId w:val="42"/>
              </w:numPr>
              <w:autoSpaceDE w:val="0"/>
              <w:autoSpaceDN w:val="0"/>
              <w:spacing w:afterLines="50"/>
              <w:jc w:val="both"/>
              <w:rPr>
                <w:sz w:val="20"/>
                <w:szCs w:val="20"/>
              </w:rPr>
            </w:pPr>
            <w:r>
              <w:rPr>
                <w:sz w:val="20"/>
                <w:szCs w:val="20"/>
              </w:rPr>
              <w:t>Considering a unified design for always‑on and on‑demand SSB transmission,</w:t>
            </w:r>
          </w:p>
          <w:p>
            <w:pPr>
              <w:pStyle w:val="61"/>
              <w:widowControl w:val="0"/>
              <w:numPr>
                <w:ilvl w:val="1"/>
                <w:numId w:val="42"/>
              </w:numPr>
              <w:autoSpaceDE w:val="0"/>
              <w:autoSpaceDN w:val="0"/>
              <w:spacing w:afterLines="50"/>
              <w:jc w:val="both"/>
              <w:rPr>
                <w:sz w:val="20"/>
                <w:szCs w:val="20"/>
              </w:rPr>
            </w:pPr>
            <w:r>
              <w:rPr>
                <w:sz w:val="20"/>
                <w:szCs w:val="20"/>
              </w:rPr>
              <w:t xml:space="preserve">a single SSB unit with the minimum set of PSS/SSS/PBCH offers flexibility to adjust resources as needed. </w:t>
            </w:r>
          </w:p>
          <w:p>
            <w:pPr>
              <w:pStyle w:val="61"/>
              <w:widowControl w:val="0"/>
              <w:numPr>
                <w:ilvl w:val="1"/>
                <w:numId w:val="42"/>
              </w:numPr>
              <w:autoSpaceDE w:val="0"/>
              <w:autoSpaceDN w:val="0"/>
              <w:spacing w:afterLines="50"/>
              <w:jc w:val="both"/>
              <w:rPr>
                <w:sz w:val="20"/>
                <w:szCs w:val="20"/>
              </w:rPr>
            </w:pPr>
            <w:r>
              <w:rPr>
                <w:sz w:val="20"/>
                <w:szCs w:val="20"/>
              </w:rPr>
              <w:t>However, supporting symbol‑level repetition within the SSB structure is less suitable as repeated symbols may introduce unnecessary resource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20"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0"/>
          </w:p>
          <w:p>
            <w:pPr>
              <w:widowControl w:val="0"/>
              <w:overflowPunct w:val="0"/>
              <w:autoSpaceDE w:val="0"/>
              <w:autoSpaceDN w:val="0"/>
              <w:spacing w:afterLines="50"/>
              <w:ind w:right="-96"/>
              <w:jc w:val="both"/>
              <w:rPr>
                <w:rFonts w:eastAsiaTheme="minorEastAsia"/>
                <w:bCs/>
                <w:i/>
                <w:sz w:val="20"/>
                <w:szCs w:val="20"/>
              </w:rPr>
            </w:pPr>
            <w:bookmarkStart w:id="21" w:name="_Hlk220078627"/>
            <w:bookmarkStart w:id="22"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1"/>
            <w:bookmarkEnd w:id="22"/>
          </w:p>
          <w:p>
            <w:pPr>
              <w:widowControl w:val="0"/>
              <w:overflowPunct w:val="0"/>
              <w:autoSpaceDE w:val="0"/>
              <w:autoSpaceDN w:val="0"/>
              <w:spacing w:afterLines="50"/>
              <w:ind w:right="-96"/>
              <w:jc w:val="both"/>
              <w:rPr>
                <w:rFonts w:eastAsiaTheme="minorEastAsia"/>
                <w:b/>
                <w:i/>
                <w:sz w:val="20"/>
                <w:szCs w:val="20"/>
              </w:rPr>
            </w:pPr>
            <w:bookmarkStart w:id="23"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3"/>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Consider parameters in Table 5 of R1-2600198 as link level simulation assumption.</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Baseline: 5G SSB structure;</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Candidate PSS/SSS length:127;</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Number of OFDM symbol for PSS&amp;SSS: &lt;=2;</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Candidate PBCH BW: [12 RBs, 15 RBs] and [16 RBs, 20 RBs];</w:t>
            </w:r>
          </w:p>
          <w:p>
            <w:pPr>
              <w:pStyle w:val="61"/>
              <w:widowControl w:val="0"/>
              <w:numPr>
                <w:ilvl w:val="0"/>
                <w:numId w:val="56"/>
              </w:numPr>
              <w:autoSpaceDE w:val="0"/>
              <w:autoSpaceDN w:val="0"/>
              <w:spacing w:afterLines="50"/>
              <w:jc w:val="both"/>
              <w:rPr>
                <w:rFonts w:eastAsiaTheme="minorEastAsia"/>
                <w:b/>
                <w:i/>
                <w:sz w:val="20"/>
                <w:szCs w:val="20"/>
              </w:rPr>
            </w:pPr>
            <w:r>
              <w:rPr>
                <w:rFonts w:eastAsiaTheme="minorEastAsia"/>
                <w:b/>
                <w:i/>
                <w:sz w:val="20"/>
                <w:szCs w:val="20"/>
              </w:rPr>
              <w:t>PBCH payload size: &lt;=56 bits including CRC;</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Number of OFDM symbols for SSB: 4,5,6;</w:t>
            </w:r>
          </w:p>
          <w:p>
            <w:pPr>
              <w:pStyle w:val="61"/>
              <w:widowControl w:val="0"/>
              <w:numPr>
                <w:ilvl w:val="0"/>
                <w:numId w:val="56"/>
              </w:numPr>
              <w:overflowPunct w:val="0"/>
              <w:autoSpaceDE w:val="0"/>
              <w:autoSpaceDN w:val="0"/>
              <w:spacing w:afterLines="50"/>
              <w:ind w:right="-96"/>
              <w:jc w:val="both"/>
              <w:rPr>
                <w:rFonts w:eastAsiaTheme="minorEastAsia"/>
                <w:b/>
                <w:i/>
                <w:sz w:val="20"/>
                <w:szCs w:val="20"/>
              </w:rPr>
            </w:pPr>
            <w:r>
              <w:rPr>
                <w:rFonts w:eastAsiaTheme="minorEastAsia"/>
                <w:b/>
                <w:i/>
                <w:sz w:val="20"/>
                <w:szCs w:val="20"/>
              </w:rPr>
              <w:t>Performance metric: time/frequency sync accuracy, PBCH decoding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Philips</w:t>
            </w:r>
          </w:p>
        </w:tc>
        <w:tc>
          <w:tcPr>
            <w:tcW w:w="3829" w:type="pct"/>
          </w:tcPr>
          <w:p>
            <w:pPr>
              <w:pStyle w:val="12"/>
              <w:widowControl w:val="0"/>
              <w:autoSpaceDE w:val="0"/>
              <w:autoSpaceDN w:val="0"/>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pPr>
              <w:widowControl w:val="0"/>
              <w:autoSpaceDE w:val="0"/>
              <w:autoSpaceDN w:val="0"/>
              <w:spacing w:afterLines="50"/>
              <w:jc w:val="both"/>
              <w:rPr>
                <w:rFonts w:eastAsiaTheme="minorEastAsia"/>
                <w:b/>
                <w:sz w:val="20"/>
                <w:szCs w:val="20"/>
              </w:rPr>
            </w:pPr>
            <w:r>
              <w:rPr>
                <w:b/>
                <w:sz w:val="20"/>
                <w:szCs w:val="20"/>
              </w:rPr>
              <w:t>Proposal 5: 6GR should study the feasibility of supporting a lightweight synchronization signals for initial access.</w:t>
            </w:r>
          </w:p>
          <w:p>
            <w:pPr>
              <w:widowControl w:val="0"/>
              <w:autoSpaceDE w:val="0"/>
              <w:autoSpaceDN w:val="0"/>
              <w:spacing w:afterLines="50"/>
              <w:jc w:val="both"/>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24" w:name="p10"/>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13</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multi-frequency hypothesis for PBCH to increase sync raster spacing</w:t>
            </w:r>
            <w:bookmarkEnd w:id="24"/>
          </w:p>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25" w:name="p17"/>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14</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the need for SSB structure facilitating multi-port MIMO channel measurement</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Quectel</w:t>
            </w:r>
          </w:p>
        </w:tc>
        <w:tc>
          <w:tcPr>
            <w:tcW w:w="3829" w:type="pct"/>
          </w:tcPr>
          <w:p>
            <w:pPr>
              <w:widowControl w:val="0"/>
              <w:autoSpaceDE w:val="0"/>
              <w:autoSpaceDN w:val="0"/>
              <w:spacing w:afterLines="50"/>
              <w:ind w:left="799" w:hanging="799"/>
              <w:jc w:val="both"/>
              <w:rPr>
                <w:rFonts w:eastAsiaTheme="minorEastAsia"/>
                <w:b/>
                <w:i/>
                <w:sz w:val="20"/>
                <w:szCs w:val="20"/>
              </w:rPr>
            </w:pPr>
            <w:r>
              <w:rPr>
                <w:rFonts w:eastAsiaTheme="minorEastAsia"/>
                <w:b/>
                <w:i/>
                <w:sz w:val="20"/>
                <w:szCs w:val="20"/>
              </w:rPr>
              <w:t xml:space="preserve">Proposal 2: </w:t>
            </w:r>
          </w:p>
          <w:p>
            <w:pPr>
              <w:widowControl w:val="0"/>
              <w:numPr>
                <w:ilvl w:val="0"/>
                <w:numId w:val="57"/>
              </w:numPr>
              <w:overflowPunct w:val="0"/>
              <w:autoSpaceDE w:val="0"/>
              <w:autoSpaceDN w:val="0"/>
              <w:spacing w:afterLines="50"/>
              <w:ind w:left="805" w:hanging="403"/>
              <w:jc w:val="both"/>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Proposal 8: RAN1 shall clarify the coverage target of sync signal from the following two options:</w:t>
            </w:r>
          </w:p>
          <w:p>
            <w:pPr>
              <w:pStyle w:val="61"/>
              <w:widowControl w:val="0"/>
              <w:numPr>
                <w:ilvl w:val="0"/>
                <w:numId w:val="10"/>
              </w:numPr>
              <w:autoSpaceDE w:val="0"/>
              <w:autoSpaceDN w:val="0"/>
              <w:spacing w:afterLines="50"/>
              <w:jc w:val="both"/>
              <w:rPr>
                <w:b/>
                <w:bCs/>
                <w:sz w:val="20"/>
                <w:szCs w:val="20"/>
              </w:rPr>
            </w:pPr>
            <w:r>
              <w:rPr>
                <w:b/>
                <w:bCs/>
                <w:sz w:val="20"/>
                <w:szCs w:val="20"/>
              </w:rPr>
              <w:t>Coverage target 1: 6GR sync signal achieves similar coverage as NR sync signal with one-shot detection.</w:t>
            </w:r>
          </w:p>
          <w:p>
            <w:pPr>
              <w:pStyle w:val="61"/>
              <w:widowControl w:val="0"/>
              <w:numPr>
                <w:ilvl w:val="0"/>
                <w:numId w:val="10"/>
              </w:numPr>
              <w:autoSpaceDE w:val="0"/>
              <w:autoSpaceDN w:val="0"/>
              <w:spacing w:afterLines="50"/>
              <w:jc w:val="both"/>
              <w:rPr>
                <w:b/>
                <w:bCs/>
                <w:sz w:val="20"/>
                <w:szCs w:val="20"/>
              </w:rPr>
            </w:pPr>
            <w:r>
              <w:rPr>
                <w:b/>
                <w:bCs/>
                <w:sz w:val="20"/>
                <w:szCs w:val="20"/>
              </w:rPr>
              <w:t>Coverage target 2: 6GR sync signal achieves similar coverage as NR sync signal with soft combining within the sync signal periodicity.</w:t>
            </w:r>
          </w:p>
          <w:p>
            <w:pPr>
              <w:widowControl w:val="0"/>
              <w:autoSpaceDE w:val="0"/>
              <w:autoSpaceDN w:val="0"/>
              <w:spacing w:afterLines="50"/>
              <w:jc w:val="both"/>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pPr>
              <w:widowControl w:val="0"/>
              <w:autoSpaceDE w:val="0"/>
              <w:autoSpaceDN w:val="0"/>
              <w:spacing w:afterLines="50"/>
              <w:jc w:val="both"/>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widowControl w:val="0"/>
              <w:tabs>
                <w:tab w:val="left" w:pos="1418"/>
              </w:tabs>
              <w:autoSpaceDE w:val="0"/>
              <w:autoSpaceDN w:val="0"/>
              <w:spacing w:afterLines="50"/>
              <w:jc w:val="both"/>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focusing on improvements in one‑shot SSB detection probability, and support for mTRP-aware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b/>
                <w:bCs/>
                <w:sz w:val="20"/>
                <w:szCs w:val="20"/>
              </w:rPr>
            </w:pPr>
            <w:r>
              <w:rPr>
                <w:b/>
                <w:bCs/>
                <w:sz w:val="20"/>
                <w:szCs w:val="20"/>
              </w:rPr>
              <w:t>Observation 2: In 5G NR, the SSB structure is always identical (e.g., occupying 20 RBs) regardless of the frequency range operation.</w:t>
            </w:r>
          </w:p>
          <w:p>
            <w:pPr>
              <w:widowControl w:val="0"/>
              <w:autoSpaceDE w:val="0"/>
              <w:autoSpaceDN w:val="0"/>
              <w:spacing w:afterLines="50"/>
              <w:jc w:val="both"/>
              <w:rPr>
                <w:rFonts w:eastAsiaTheme="minorEastAsia"/>
                <w:b/>
                <w:bCs/>
                <w:sz w:val="20"/>
                <w:szCs w:val="20"/>
              </w:rPr>
            </w:pPr>
            <w:r>
              <w:rPr>
                <w:b/>
                <w:bCs/>
                <w:sz w:val="20"/>
                <w:szCs w:val="20"/>
              </w:rPr>
              <w:t>Proposal 3: RAN1 to study the SSB design for different frequency ranges.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2: In order to meet the coverage target, the following aspects can be studied and evaluated.</w:t>
            </w:r>
          </w:p>
          <w:p>
            <w:pPr>
              <w:pStyle w:val="61"/>
              <w:widowControl w:val="0"/>
              <w:numPr>
                <w:ilvl w:val="0"/>
                <w:numId w:val="58"/>
              </w:numPr>
              <w:autoSpaceDE w:val="0"/>
              <w:autoSpaceDN w:val="0"/>
              <w:spacing w:afterLines="50"/>
              <w:jc w:val="both"/>
              <w:rPr>
                <w:b/>
                <w:i/>
                <w:sz w:val="20"/>
                <w:szCs w:val="20"/>
              </w:rPr>
            </w:pPr>
            <w:r>
              <w:rPr>
                <w:b/>
                <w:i/>
                <w:sz w:val="20"/>
                <w:szCs w:val="20"/>
              </w:rPr>
              <w:t>Increasing the number of SSB index (i.e., narrower beam)</w:t>
            </w:r>
          </w:p>
          <w:p>
            <w:pPr>
              <w:pStyle w:val="61"/>
              <w:widowControl w:val="0"/>
              <w:numPr>
                <w:ilvl w:val="0"/>
                <w:numId w:val="58"/>
              </w:numPr>
              <w:autoSpaceDE w:val="0"/>
              <w:autoSpaceDN w:val="0"/>
              <w:spacing w:afterLines="50"/>
              <w:jc w:val="both"/>
              <w:rPr>
                <w:b/>
                <w:i/>
                <w:sz w:val="20"/>
                <w:szCs w:val="20"/>
              </w:rPr>
            </w:pPr>
            <w:r>
              <w:rPr>
                <w:b/>
                <w:i/>
                <w:sz w:val="20"/>
                <w:szCs w:val="20"/>
              </w:rPr>
              <w:t>SSB repetition in time domain</w:t>
            </w:r>
          </w:p>
          <w:p>
            <w:pPr>
              <w:pStyle w:val="61"/>
              <w:widowControl w:val="0"/>
              <w:numPr>
                <w:ilvl w:val="0"/>
                <w:numId w:val="58"/>
              </w:numPr>
              <w:autoSpaceDE w:val="0"/>
              <w:autoSpaceDN w:val="0"/>
              <w:spacing w:afterLines="50"/>
              <w:jc w:val="both"/>
              <w:rPr>
                <w:b/>
                <w:i/>
                <w:sz w:val="20"/>
                <w:szCs w:val="20"/>
              </w:rPr>
            </w:pPr>
            <w:r>
              <w:rPr>
                <w:b/>
                <w:i/>
                <w:sz w:val="20"/>
                <w:szCs w:val="20"/>
              </w:rPr>
              <w:t xml:space="preserve">Reduced PBCH payload </w:t>
            </w:r>
          </w:p>
          <w:p>
            <w:pPr>
              <w:pStyle w:val="61"/>
              <w:widowControl w:val="0"/>
              <w:numPr>
                <w:ilvl w:val="0"/>
                <w:numId w:val="58"/>
              </w:numPr>
              <w:autoSpaceDE w:val="0"/>
              <w:autoSpaceDN w:val="0"/>
              <w:spacing w:afterLines="50"/>
              <w:jc w:val="both"/>
              <w:rPr>
                <w:b/>
                <w:i/>
                <w:sz w:val="20"/>
                <w:szCs w:val="20"/>
              </w:rPr>
            </w:pPr>
            <w:r>
              <w:rPr>
                <w:b/>
                <w:i/>
                <w:sz w:val="20"/>
                <w:szCs w:val="20"/>
              </w:rPr>
              <w:t>New SSB structure compared with NR</w:t>
            </w:r>
          </w:p>
          <w:p>
            <w:pPr>
              <w:widowControl w:val="0"/>
              <w:autoSpaceDE w:val="0"/>
              <w:autoSpaceDN w:val="0"/>
              <w:spacing w:afterLines="50"/>
              <w:jc w:val="both"/>
              <w:rPr>
                <w:b/>
                <w:i/>
                <w:sz w:val="20"/>
                <w:szCs w:val="20"/>
              </w:rPr>
            </w:pPr>
            <w:r>
              <w:rPr>
                <w:b/>
                <w:i/>
                <w:sz w:val="20"/>
                <w:szCs w:val="20"/>
              </w:rPr>
              <w:t>Proposal 4: A single unified SSB structure design needs to be defined to meet all the supported deployment scenarios:</w:t>
            </w:r>
          </w:p>
          <w:p>
            <w:pPr>
              <w:pStyle w:val="61"/>
              <w:widowControl w:val="0"/>
              <w:numPr>
                <w:ilvl w:val="0"/>
                <w:numId w:val="59"/>
              </w:numPr>
              <w:autoSpaceDE w:val="0"/>
              <w:autoSpaceDN w:val="0"/>
              <w:spacing w:afterLines="50"/>
              <w:jc w:val="both"/>
              <w:rPr>
                <w:b/>
                <w:i/>
                <w:sz w:val="20"/>
                <w:szCs w:val="20"/>
              </w:rPr>
            </w:pPr>
            <w:r>
              <w:rPr>
                <w:b/>
                <w:i/>
                <w:sz w:val="20"/>
                <w:szCs w:val="20"/>
              </w:rPr>
              <w:t>Single and multiple cells/carriers/TRPs/beam(s)</w:t>
            </w:r>
          </w:p>
          <w:p>
            <w:pPr>
              <w:pStyle w:val="61"/>
              <w:widowControl w:val="0"/>
              <w:numPr>
                <w:ilvl w:val="0"/>
                <w:numId w:val="59"/>
              </w:numPr>
              <w:autoSpaceDE w:val="0"/>
              <w:autoSpaceDN w:val="0"/>
              <w:spacing w:afterLines="50"/>
              <w:jc w:val="both"/>
              <w:rPr>
                <w:b/>
                <w:i/>
                <w:sz w:val="20"/>
                <w:szCs w:val="20"/>
              </w:rPr>
            </w:pPr>
            <w:r>
              <w:rPr>
                <w:b/>
                <w:i/>
                <w:sz w:val="20"/>
                <w:szCs w:val="20"/>
              </w:rPr>
              <w:t>Frequency ranges</w:t>
            </w:r>
          </w:p>
          <w:p>
            <w:pPr>
              <w:pStyle w:val="61"/>
              <w:widowControl w:val="0"/>
              <w:numPr>
                <w:ilvl w:val="0"/>
                <w:numId w:val="59"/>
              </w:numPr>
              <w:autoSpaceDE w:val="0"/>
              <w:autoSpaceDN w:val="0"/>
              <w:spacing w:afterLines="50"/>
              <w:jc w:val="both"/>
              <w:rPr>
                <w:b/>
                <w:i/>
                <w:sz w:val="20"/>
                <w:szCs w:val="20"/>
              </w:rPr>
            </w:pPr>
            <w:r>
              <w:rPr>
                <w:b/>
                <w:i/>
                <w:sz w:val="20"/>
                <w:szCs w:val="20"/>
              </w:rPr>
              <w:t>TN and NTN</w:t>
            </w:r>
          </w:p>
          <w:p>
            <w:pPr>
              <w:widowControl w:val="0"/>
              <w:autoSpaceDE w:val="0"/>
              <w:autoSpaceDN w:val="0"/>
              <w:spacing w:afterLines="50"/>
              <w:jc w:val="both"/>
              <w:rPr>
                <w:rFonts w:eastAsiaTheme="minorEastAsia"/>
                <w:b/>
                <w:i/>
                <w:sz w:val="20"/>
                <w:szCs w:val="20"/>
              </w:rPr>
            </w:pPr>
            <w:r>
              <w:rPr>
                <w:b/>
                <w:i/>
                <w:sz w:val="20"/>
                <w:szCs w:val="20"/>
              </w:rPr>
              <w:t>Proposal 10: NR SSB design philosophy should be inherited to 6GR SSB.</w:t>
            </w:r>
          </w:p>
          <w:p>
            <w:pPr>
              <w:widowControl w:val="0"/>
              <w:autoSpaceDE w:val="0"/>
              <w:autoSpaceDN w:val="0"/>
              <w:spacing w:afterLines="50"/>
              <w:jc w:val="both"/>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pPr>
              <w:pStyle w:val="61"/>
              <w:widowControl w:val="0"/>
              <w:numPr>
                <w:ilvl w:val="0"/>
                <w:numId w:val="60"/>
              </w:numPr>
              <w:autoSpaceDE w:val="0"/>
              <w:autoSpaceDN w:val="0"/>
              <w:spacing w:afterLines="50"/>
              <w:jc w:val="both"/>
              <w:rPr>
                <w:b/>
                <w:i/>
                <w:sz w:val="20"/>
                <w:szCs w:val="20"/>
              </w:rPr>
            </w:pPr>
            <w:r>
              <w:rPr>
                <w:b/>
                <w:i/>
                <w:sz w:val="20"/>
                <w:szCs w:val="20"/>
              </w:rPr>
              <w:t>Focused on eMBB UE</w:t>
            </w:r>
          </w:p>
          <w:p>
            <w:pPr>
              <w:pStyle w:val="61"/>
              <w:widowControl w:val="0"/>
              <w:numPr>
                <w:ilvl w:val="0"/>
                <w:numId w:val="60"/>
              </w:numPr>
              <w:autoSpaceDE w:val="0"/>
              <w:autoSpaceDN w:val="0"/>
              <w:spacing w:afterLines="50"/>
              <w:jc w:val="both"/>
              <w:rPr>
                <w:b/>
                <w:i/>
                <w:sz w:val="20"/>
                <w:szCs w:val="20"/>
              </w:rPr>
            </w:pPr>
            <w:r>
              <w:rPr>
                <w:b/>
                <w:i/>
                <w:sz w:val="20"/>
                <w:szCs w:val="20"/>
              </w:rPr>
              <w:t>Coverage target</w:t>
            </w:r>
          </w:p>
          <w:p>
            <w:pPr>
              <w:pStyle w:val="61"/>
              <w:widowControl w:val="0"/>
              <w:numPr>
                <w:ilvl w:val="0"/>
                <w:numId w:val="60"/>
              </w:numPr>
              <w:autoSpaceDE w:val="0"/>
              <w:autoSpaceDN w:val="0"/>
              <w:spacing w:afterLines="50"/>
              <w:jc w:val="both"/>
              <w:rPr>
                <w:b/>
                <w:i/>
                <w:sz w:val="20"/>
                <w:szCs w:val="20"/>
              </w:rPr>
            </w:pPr>
            <w:r>
              <w:rPr>
                <w:b/>
                <w:i/>
                <w:sz w:val="20"/>
                <w:szCs w:val="20"/>
              </w:rPr>
              <w:t>Target Detection/tracking performance</w:t>
            </w:r>
          </w:p>
          <w:p>
            <w:pPr>
              <w:pStyle w:val="61"/>
              <w:widowControl w:val="0"/>
              <w:numPr>
                <w:ilvl w:val="0"/>
                <w:numId w:val="60"/>
              </w:numPr>
              <w:autoSpaceDE w:val="0"/>
              <w:autoSpaceDN w:val="0"/>
              <w:spacing w:afterLines="50"/>
              <w:jc w:val="both"/>
              <w:rPr>
                <w:b/>
                <w:i/>
                <w:sz w:val="20"/>
                <w:szCs w:val="20"/>
              </w:rPr>
            </w:pPr>
            <w:r>
              <w:rPr>
                <w:b/>
                <w:i/>
                <w:sz w:val="20"/>
                <w:szCs w:val="20"/>
              </w:rPr>
              <w:t>Latency</w:t>
            </w:r>
          </w:p>
          <w:p>
            <w:pPr>
              <w:pStyle w:val="61"/>
              <w:widowControl w:val="0"/>
              <w:numPr>
                <w:ilvl w:val="0"/>
                <w:numId w:val="60"/>
              </w:numPr>
              <w:autoSpaceDE w:val="0"/>
              <w:autoSpaceDN w:val="0"/>
              <w:spacing w:afterLines="50"/>
              <w:jc w:val="both"/>
              <w:rPr>
                <w:b/>
                <w:i/>
                <w:sz w:val="20"/>
                <w:szCs w:val="20"/>
              </w:rPr>
            </w:pPr>
            <w:r>
              <w:rPr>
                <w:b/>
                <w:i/>
                <w:sz w:val="20"/>
                <w:szCs w:val="20"/>
              </w:rPr>
              <w:t>Complexity</w:t>
            </w:r>
          </w:p>
          <w:p>
            <w:pPr>
              <w:pStyle w:val="61"/>
              <w:widowControl w:val="0"/>
              <w:numPr>
                <w:ilvl w:val="0"/>
                <w:numId w:val="60"/>
              </w:numPr>
              <w:autoSpaceDE w:val="0"/>
              <w:autoSpaceDN w:val="0"/>
              <w:spacing w:afterLines="50"/>
              <w:jc w:val="both"/>
              <w:rPr>
                <w:b/>
                <w:i/>
                <w:sz w:val="20"/>
                <w:szCs w:val="20"/>
              </w:rPr>
            </w:pPr>
            <w:r>
              <w:rPr>
                <w:b/>
                <w:i/>
                <w:sz w:val="20"/>
                <w:szCs w:val="20"/>
              </w:rPr>
              <w:t>PBCH payload size</w:t>
            </w:r>
          </w:p>
          <w:p>
            <w:pPr>
              <w:pStyle w:val="61"/>
              <w:widowControl w:val="0"/>
              <w:numPr>
                <w:ilvl w:val="0"/>
                <w:numId w:val="60"/>
              </w:numPr>
              <w:autoSpaceDE w:val="0"/>
              <w:autoSpaceDN w:val="0"/>
              <w:spacing w:afterLines="50"/>
              <w:jc w:val="both"/>
              <w:rPr>
                <w:b/>
                <w:i/>
                <w:sz w:val="20"/>
                <w:szCs w:val="20"/>
              </w:rPr>
            </w:pPr>
            <w:r>
              <w:rPr>
                <w:b/>
                <w:i/>
                <w:sz w:val="20"/>
                <w:szCs w:val="20"/>
              </w:rPr>
              <w:t>Energy saving</w:t>
            </w:r>
          </w:p>
          <w:p>
            <w:pPr>
              <w:pStyle w:val="61"/>
              <w:widowControl w:val="0"/>
              <w:numPr>
                <w:ilvl w:val="0"/>
                <w:numId w:val="60"/>
              </w:numPr>
              <w:autoSpaceDE w:val="0"/>
              <w:autoSpaceDN w:val="0"/>
              <w:spacing w:afterLines="50"/>
              <w:jc w:val="both"/>
              <w:rPr>
                <w:b/>
                <w:i/>
                <w:sz w:val="20"/>
                <w:szCs w:val="20"/>
              </w:rPr>
            </w:pPr>
            <w:r>
              <w:rPr>
                <w:b/>
                <w:i/>
                <w:sz w:val="20"/>
                <w:szCs w:val="20"/>
              </w:rPr>
              <w:t>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pPr>
              <w:widowControl w:val="0"/>
              <w:autoSpaceDE w:val="0"/>
              <w:autoSpaceDN w:val="0"/>
              <w:spacing w:afterLines="50"/>
              <w:jc w:val="both"/>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pPr>
              <w:widowControl w:val="0"/>
              <w:autoSpaceDE w:val="0"/>
              <w:autoSpaceDN w:val="0"/>
              <w:spacing w:afterLines="50"/>
              <w:jc w:val="both"/>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Option1a: 20RB design with legacy RE mapping.</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1b: 20RB design with frequency domain repetition.</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2a: 12RB design w/ legacy 4 symbols.</w:t>
            </w:r>
          </w:p>
          <w:p>
            <w:pPr>
              <w:pStyle w:val="61"/>
              <w:widowControl w:val="0"/>
              <w:numPr>
                <w:ilvl w:val="0"/>
                <w:numId w:val="40"/>
              </w:numPr>
              <w:autoSpaceDE w:val="0"/>
              <w:autoSpaceDN w:val="0"/>
              <w:spacing w:afterLines="50"/>
              <w:jc w:val="both"/>
              <w:rPr>
                <w:rFonts w:eastAsiaTheme="minorEastAsia"/>
                <w:b/>
                <w:bCs/>
                <w:i/>
                <w:iCs/>
                <w:sz w:val="20"/>
                <w:szCs w:val="20"/>
              </w:rPr>
            </w:pPr>
            <w:r>
              <w:rPr>
                <w:rFonts w:eastAsiaTheme="minorEastAsia"/>
                <w:b/>
                <w:bCs/>
                <w:i/>
                <w:iCs/>
                <w:sz w:val="20"/>
                <w:szCs w:val="20"/>
              </w:rPr>
              <w:t>Option 2b: 12RB design w/ expend to X (e.g. X=6) symbols.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9: NR SSB structure should be kept for 6GR. </w:t>
            </w:r>
          </w:p>
        </w:tc>
      </w:tr>
    </w:tbl>
    <w:p>
      <w:pPr>
        <w:rPr>
          <w:rFonts w:eastAsiaTheme="minorEastAsia"/>
        </w:rPr>
      </w:pPr>
    </w:p>
    <w:p>
      <w:pPr>
        <w:pStyle w:val="5"/>
        <w:rPr>
          <w:rFonts w:eastAsia="DengXian"/>
        </w:rPr>
      </w:pPr>
      <w:r>
        <w:rPr>
          <w:rFonts w:hint="eastAsia" w:eastAsia="DengXian"/>
        </w:rPr>
        <w:t>Discussion</w:t>
      </w:r>
    </w:p>
    <w:p>
      <w:pPr>
        <w:pStyle w:val="6"/>
        <w:rPr>
          <w:rFonts w:eastAsia="DengXian"/>
        </w:rPr>
      </w:pPr>
      <w:r>
        <w:rPr>
          <w:rFonts w:hint="eastAsia" w:eastAsia="DengXian"/>
        </w:rPr>
        <w:t>First round discussion</w:t>
      </w:r>
    </w:p>
    <w:p>
      <w:pPr>
        <w:spacing w:after="0"/>
        <w:jc w:val="both"/>
        <w:rPr>
          <w:rFonts w:eastAsia="DengXian"/>
        </w:rPr>
      </w:pPr>
      <w:r>
        <w:rPr>
          <w:rFonts w:hint="eastAsia" w:eastAsia="DengXian"/>
          <w:b/>
          <w:bCs/>
          <w:highlight w:val="yellow"/>
        </w:rPr>
        <w:t>FL proposal 1:</w:t>
      </w:r>
      <w:r>
        <w:rPr>
          <w:rFonts w:hint="eastAsia" w:eastAsia="DengXian"/>
          <w:b/>
          <w:bCs/>
        </w:rPr>
        <w:t xml:space="preserve"> </w:t>
      </w:r>
      <w:r>
        <w:rPr>
          <w:rFonts w:hint="eastAsia" w:eastAsia="DengXian"/>
        </w:rPr>
        <w:t>At least periodic synchronization signals and broadcast channels are supported for 6GR initial access.</w:t>
      </w:r>
    </w:p>
    <w:p>
      <w:pPr>
        <w:pStyle w:val="61"/>
        <w:numPr>
          <w:ilvl w:val="0"/>
          <w:numId w:val="61"/>
        </w:numPr>
        <w:jc w:val="both"/>
        <w:rPr>
          <w:rFonts w:eastAsia="DengXian"/>
        </w:rPr>
      </w:pPr>
      <w:r>
        <w:rPr>
          <w:rFonts w:hint="eastAsia" w:eastAsia="DengXian"/>
        </w:rPr>
        <w:t xml:space="preserve">The basic unit of periodic synchronization signals and broadcast channel </w:t>
      </w:r>
      <w:r>
        <w:rPr>
          <w:rFonts w:eastAsia="DengXian"/>
        </w:rPr>
        <w:t xml:space="preserve">consist of </w:t>
      </w:r>
      <w:r>
        <w:rPr>
          <w:rFonts w:hint="eastAsia" w:eastAsia="DengXian"/>
        </w:rPr>
        <w:t>p</w:t>
      </w:r>
      <w:r>
        <w:rPr>
          <w:rFonts w:eastAsia="DengXian"/>
        </w:rPr>
        <w:t xml:space="preserve">rimary </w:t>
      </w:r>
      <w:r>
        <w:rPr>
          <w:rFonts w:hint="eastAsia" w:eastAsia="DengXian"/>
        </w:rPr>
        <w:t>synchronization signal(s)</w:t>
      </w:r>
      <w:r>
        <w:rPr>
          <w:rFonts w:eastAsia="DengXian"/>
        </w:rPr>
        <w:t xml:space="preserve">, </w:t>
      </w:r>
      <w:r>
        <w:rPr>
          <w:rFonts w:hint="eastAsia" w:eastAsia="DengXian"/>
        </w:rPr>
        <w:t>s</w:t>
      </w:r>
      <w:r>
        <w:rPr>
          <w:rFonts w:eastAsia="DengXian"/>
        </w:rPr>
        <w:t xml:space="preserve">econdary </w:t>
      </w:r>
      <w:r>
        <w:rPr>
          <w:rFonts w:hint="eastAsia" w:eastAsia="DengXian"/>
        </w:rPr>
        <w:t>synchronization signal(s)</w:t>
      </w:r>
      <w:r>
        <w:rPr>
          <w:rFonts w:eastAsia="DengXian"/>
        </w:rPr>
        <w:t xml:space="preserve"> and </w:t>
      </w:r>
      <w:r>
        <w:rPr>
          <w:rFonts w:hint="eastAsia" w:eastAsia="DengXian"/>
        </w:rPr>
        <w:t>physical broadcast channel(s)</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szCs w:val="22"/>
              </w:rPr>
              <w:t>Google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 xml:space="preserve">Support. But perhaps we don’t need to mention “periodic” so that this proposal can be more general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In order to express more clearly and concisely, we suggest to modified the proposal as follow:</w:t>
            </w:r>
          </w:p>
          <w:p>
            <w:pPr>
              <w:spacing w:after="0"/>
              <w:jc w:val="both"/>
              <w:rPr>
                <w:rFonts w:ascii="Calibri" w:hAnsi="Calibri" w:eastAsia="DengXian" w:cs="Arial"/>
              </w:rPr>
            </w:pPr>
            <w:r>
              <w:rPr>
                <w:rFonts w:ascii="Calibri" w:hAnsi="Calibri" w:eastAsia="DengXian" w:cs="Arial"/>
                <w:b/>
                <w:bCs/>
                <w:highlight w:val="yellow"/>
              </w:rPr>
              <w:t>FL proposal 1:</w:t>
            </w:r>
            <w:r>
              <w:rPr>
                <w:rFonts w:ascii="Calibri" w:hAnsi="Calibri" w:eastAsia="DengXian" w:cs="Arial"/>
                <w:b/>
                <w:bCs/>
              </w:rPr>
              <w:t xml:space="preserve"> </w:t>
            </w:r>
            <w:r>
              <w:rPr>
                <w:rFonts w:ascii="Calibri" w:hAnsi="Calibri" w:eastAsia="DengXian" w:cs="Arial"/>
              </w:rPr>
              <w:t>At least periodic synchronization signals and broadcast channels are supported for 6GR initial access.</w:t>
            </w:r>
          </w:p>
          <w:p>
            <w:pPr>
              <w:pStyle w:val="61"/>
              <w:numPr>
                <w:ilvl w:val="0"/>
                <w:numId w:val="61"/>
              </w:numPr>
              <w:jc w:val="both"/>
              <w:rPr>
                <w:rFonts w:ascii="Calibri" w:hAnsi="Calibri" w:eastAsia="DengXian" w:cs="Arial"/>
              </w:rPr>
            </w:pPr>
            <w:r>
              <w:rPr>
                <w:rFonts w:ascii="Calibri" w:hAnsi="Calibri" w:eastAsia="DengXian" w:cs="Arial"/>
              </w:rPr>
              <w:t xml:space="preserve">The basic </w:t>
            </w:r>
            <w:r>
              <w:rPr>
                <w:rFonts w:ascii="Calibri" w:hAnsi="Calibri" w:eastAsia="DengXian" w:cs="Arial"/>
                <w:strike/>
                <w:color w:val="FF0000"/>
              </w:rPr>
              <w:t>unit of</w:t>
            </w:r>
            <w:r>
              <w:rPr>
                <w:rFonts w:ascii="Calibri" w:hAnsi="Calibri" w:eastAsia="DengXian" w:cs="Arial"/>
              </w:rPr>
              <w:t xml:space="preserve"> periodic </w:t>
            </w:r>
            <w:r>
              <w:rPr>
                <w:rFonts w:ascii="Calibri" w:hAnsi="Calibri" w:eastAsia="DengXian" w:cs="Arial"/>
                <w:color w:val="FF0000"/>
              </w:rPr>
              <w:t xml:space="preserve">6GR SSB structure </w:t>
            </w:r>
            <w:r>
              <w:rPr>
                <w:rFonts w:ascii="Calibri" w:hAnsi="Calibri" w:eastAsia="DengXian" w:cs="Arial"/>
                <w:strike/>
                <w:color w:val="FF0000"/>
              </w:rPr>
              <w:t xml:space="preserve">synchronization signals and broadcast channel </w:t>
            </w:r>
            <w:r>
              <w:rPr>
                <w:rFonts w:ascii="Calibri" w:hAnsi="Calibri" w:eastAsia="DengXian" w:cs="Arial"/>
              </w:rPr>
              <w:t>consist</w:t>
            </w:r>
            <w:r>
              <w:rPr>
                <w:rFonts w:ascii="Calibri" w:hAnsi="Calibri" w:eastAsia="DengXian" w:cs="Arial"/>
                <w:color w:val="FF0000"/>
              </w:rPr>
              <w:t>s</w:t>
            </w:r>
            <w:r>
              <w:rPr>
                <w:rFonts w:ascii="Calibri" w:hAnsi="Calibri" w:eastAsia="DengXian" w:cs="Arial"/>
              </w:rPr>
              <w:t xml:space="preserve"> of primary synchronization signal(s), secondary synchronization signal(s) and physical broadcast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CMCC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Our reading of this proposal seems include two things, one is that 6GR synchronization signal </w:t>
            </w:r>
            <w:r>
              <w:rPr>
                <w:rFonts w:ascii="Calibri" w:hAnsi="Calibri" w:eastAsia="宋体" w:cs="Arial"/>
                <w:szCs w:val="22"/>
                <w:lang w:val="en-GB"/>
              </w:rPr>
              <w:t>and</w:t>
            </w:r>
            <w:r>
              <w:rPr>
                <w:rFonts w:hint="eastAsia" w:ascii="Calibri" w:hAnsi="Calibri" w:eastAsia="宋体" w:cs="Arial"/>
                <w:szCs w:val="22"/>
                <w:lang w:val="en-GB"/>
              </w:rPr>
              <w:t xml:space="preserve"> broadcast channel is periodic, the other is the 6GR synchronization signal and broadcast channel basic unit. </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We think that </w:t>
            </w:r>
            <w:r>
              <w:rPr>
                <w:rFonts w:ascii="Calibri" w:hAnsi="Calibri" w:eastAsia="宋体" w:cs="Arial"/>
                <w:szCs w:val="22"/>
                <w:lang w:val="en-GB"/>
              </w:rPr>
              <w:t>the</w:t>
            </w:r>
            <w:r>
              <w:rPr>
                <w:rFonts w:hint="eastAsia" w:ascii="Calibri" w:hAnsi="Calibri" w:eastAsia="宋体" w:cs="Arial"/>
                <w:szCs w:val="22"/>
                <w:lang w:val="en-GB"/>
              </w:rPr>
              <w:t xml:space="preserve"> proposal should focus on the basic unit (SSB basic structure), and we are fine with the sub-bullet.</w:t>
            </w:r>
          </w:p>
          <w:p>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szCs w:val="22"/>
                <w:lang w:val="en-GB"/>
              </w:rPr>
              <w:t xml:space="preserve">Regarding the main bullet, it may rely on other aspects, e.g., whether the synchronization signal is always-on, or on-demand triggered, </w:t>
            </w:r>
            <w:r>
              <w:rPr>
                <w:rFonts w:ascii="Calibri" w:hAnsi="Calibri" w:eastAsia="宋体" w:cs="Arial"/>
                <w:szCs w:val="22"/>
                <w:lang w:val="en-GB"/>
              </w:rPr>
              <w:t>and</w:t>
            </w:r>
            <w:r>
              <w:rPr>
                <w:rFonts w:hint="eastAsia" w:ascii="Calibri" w:hAnsi="Calibri" w:eastAsia="宋体" w:cs="Arial"/>
                <w:szCs w:val="22"/>
                <w:lang w:val="en-GB"/>
              </w:rPr>
              <w:t xml:space="preserve"> the </w:t>
            </w:r>
            <w:r>
              <w:rPr>
                <w:rFonts w:ascii="Calibri" w:hAnsi="Calibri" w:eastAsia="宋体" w:cs="Arial"/>
                <w:szCs w:val="22"/>
                <w:lang w:val="en-GB"/>
              </w:rPr>
              <w:t>corresponding</w:t>
            </w:r>
            <w:r>
              <w:rPr>
                <w:rFonts w:hint="eastAsia" w:ascii="Calibri" w:hAnsi="Calibri" w:eastAsia="宋体" w:cs="Arial"/>
                <w:szCs w:val="22"/>
                <w:lang w:val="en-GB"/>
              </w:rPr>
              <w:t xml:space="preserve"> applicable scenarios, on standalone cell, non-standalone cell, etc. So prefer to decouple it on the basic </w:t>
            </w:r>
            <w:r>
              <w:rPr>
                <w:rFonts w:ascii="Calibri" w:hAnsi="Calibri" w:eastAsia="宋体" w:cs="Arial"/>
                <w:szCs w:val="22"/>
                <w:lang w:val="en-GB"/>
              </w:rPr>
              <w:t>structure</w:t>
            </w:r>
            <w:r>
              <w:rPr>
                <w:rFonts w:hint="eastAsia" w:ascii="Calibri" w:hAnsi="Calibri" w:eastAsia="宋体" w:cs="Arial"/>
                <w:szCs w:val="22"/>
                <w:lang w:val="en-GB"/>
              </w:rPr>
              <w:t xml:space="preserv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China Telecom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DengXian" w:cs="Arial"/>
              </w:rPr>
              <w:t>Since in the previous proposal, we already use the term “6GR SSB”, we wonder what’s the relationship between the sub-bullet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6"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Agree with CMCC to decouple whether the SSB transmission is </w:t>
            </w:r>
            <w:r>
              <w:rPr>
                <w:rFonts w:ascii="Calibri" w:hAnsi="Calibri" w:eastAsia="宋体" w:cs="Arial"/>
                <w:szCs w:val="22"/>
                <w:lang w:val="en-GB"/>
              </w:rPr>
              <w:t>“</w:t>
            </w:r>
            <w:r>
              <w:rPr>
                <w:rFonts w:hint="eastAsia" w:ascii="Calibri" w:hAnsi="Calibri" w:eastAsia="宋体" w:cs="Arial"/>
                <w:szCs w:val="22"/>
                <w:lang w:val="en-GB"/>
              </w:rPr>
              <w:t>periodic</w:t>
            </w:r>
            <w:r>
              <w:rPr>
                <w:rFonts w:ascii="Calibri" w:hAnsi="Calibri" w:eastAsia="宋体" w:cs="Arial"/>
                <w:szCs w:val="22"/>
                <w:lang w:val="en-GB"/>
              </w:rPr>
              <w:t>”</w:t>
            </w:r>
            <w:r>
              <w:rPr>
                <w:rFonts w:hint="eastAsia" w:ascii="Calibri" w:hAnsi="Calibri" w:eastAsia="宋体" w:cs="Arial"/>
                <w:szCs w:val="22"/>
                <w:lang w:val="en-GB"/>
              </w:rPr>
              <w:t xml:space="preserve"> and the SSB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vivo  </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Fine with the proposal in principle. However, “periodic” should be removed given that SSB could also be on demand triggered.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MediaTek</w:t>
            </w:r>
          </w:p>
        </w:tc>
        <w:tc>
          <w:tcPr>
            <w:tcW w:w="3826"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Cs w:val="22"/>
                <w:lang w:val="en-GB"/>
              </w:rPr>
              <w:t>We are generally fine with the proposal, but we suggest clarifying that the PBCH can be standalone without DMRS by adding "FFS: whether DMRS is needed for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TCL</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w:t>
            </w:r>
            <w:r>
              <w:rPr>
                <w:rFonts w:hint="eastAsia" w:ascii="Calibri" w:hAnsi="Calibri" w:eastAsia="宋体" w:cs="Arial"/>
                <w:szCs w:val="22"/>
                <w:lang w:val="en-GB"/>
              </w:rPr>
              <w:t xml:space="preserve">e share the view with CMCC to decouple the discussion of </w:t>
            </w:r>
            <w:r>
              <w:rPr>
                <w:rFonts w:ascii="Calibri" w:hAnsi="Calibri" w:eastAsia="宋体" w:cs="Arial"/>
                <w:szCs w:val="22"/>
                <w:lang w:val="en-GB"/>
              </w:rPr>
              <w:t>“</w:t>
            </w:r>
            <w:r>
              <w:rPr>
                <w:rFonts w:hint="eastAsia" w:ascii="Calibri" w:hAnsi="Calibri" w:eastAsia="宋体" w:cs="Arial"/>
                <w:szCs w:val="22"/>
                <w:lang w:val="en-GB"/>
              </w:rPr>
              <w:t>periodic</w:t>
            </w:r>
            <w:r>
              <w:rPr>
                <w:rFonts w:ascii="Calibri" w:hAnsi="Calibri" w:eastAsia="宋体" w:cs="Arial"/>
                <w:szCs w:val="22"/>
                <w:lang w:val="en-GB"/>
              </w:rPr>
              <w:t>”</w:t>
            </w:r>
            <w:r>
              <w:rPr>
                <w:rFonts w:hint="eastAsia" w:ascii="Calibri" w:hAnsi="Calibri" w:eastAsia="宋体" w:cs="Arial"/>
                <w:szCs w:val="22"/>
                <w:lang w:val="en-GB"/>
              </w:rPr>
              <w:t xml:space="preserve"> and the basic unit of the SSB structure. We are fine with the sub-bullet by delete the wording </w:t>
            </w:r>
            <w:r>
              <w:rPr>
                <w:rFonts w:ascii="Calibri" w:hAnsi="Calibri" w:eastAsia="宋体" w:cs="Arial"/>
                <w:szCs w:val="22"/>
                <w:lang w:val="en-GB"/>
              </w:rPr>
              <w:t>“periodic”</w:t>
            </w:r>
            <w:r>
              <w:rPr>
                <w:rFonts w:hint="eastAsia" w:ascii="Calibri" w:hAnsi="Calibri" w:eastAsia="宋体" w:cs="Arial"/>
                <w:szCs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6" w:type="pct"/>
          </w:tcPr>
          <w:p>
            <w:pPr>
              <w:rPr>
                <w:rFonts w:ascii="Calibri" w:hAnsi="Calibri" w:cs="Arial" w:eastAsiaTheme="minorEastAsia"/>
                <w:sz w:val="20"/>
                <w:szCs w:val="20"/>
                <w:lang w:val="en-GB"/>
              </w:rPr>
            </w:pPr>
            <w:r>
              <w:rPr>
                <w:rFonts w:ascii="Calibri" w:hAnsi="Calibri" w:cs="Arial" w:eastAsiaTheme="minorEastAsia"/>
                <w:sz w:val="20"/>
                <w:szCs w:val="20"/>
              </w:rPr>
              <w:t xml:space="preserve">We are in general fine with the intention if the basic unit is more defined from the </w:t>
            </w:r>
            <w:r>
              <w:rPr>
                <w:rFonts w:hint="eastAsia" w:ascii="Calibri" w:hAnsi="Calibri" w:cs="Arial" w:eastAsiaTheme="minorEastAsia"/>
                <w:sz w:val="20"/>
                <w:szCs w:val="20"/>
              </w:rPr>
              <w:t>perspective</w:t>
            </w:r>
            <w:r>
              <w:rPr>
                <w:rFonts w:ascii="Calibri" w:hAnsi="Calibri" w:cs="Arial" w:eastAsiaTheme="minorEastAsia"/>
                <w:sz w:val="20"/>
                <w:szCs w:val="20"/>
              </w:rPr>
              <w:t xml:space="preserve"> of resource allocation. But for other details, e.g., including whether each “unit” can be treated </w:t>
            </w:r>
            <w:r>
              <w:rPr>
                <w:rFonts w:hint="eastAsia" w:ascii="Calibri" w:hAnsi="Calibri" w:cs="Arial" w:eastAsiaTheme="minorEastAsia"/>
                <w:sz w:val="20"/>
                <w:szCs w:val="20"/>
              </w:rPr>
              <w:t>independently</w:t>
            </w:r>
            <w:r>
              <w:rPr>
                <w:rFonts w:ascii="Calibri" w:hAnsi="Calibri" w:cs="Arial" w:eastAsiaTheme="minorEastAsia"/>
                <w:sz w:val="20"/>
                <w:szCs w:val="20"/>
              </w:rPr>
              <w:t xml:space="preserve"> or joint can be further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Fujitsu</w:t>
            </w:r>
          </w:p>
        </w:tc>
        <w:tc>
          <w:tcPr>
            <w:tcW w:w="3826" w:type="pct"/>
          </w:tcPr>
          <w:p>
            <w:pPr>
              <w:rPr>
                <w:rFonts w:ascii="Calibri" w:hAnsi="Calibri" w:cs="Arial" w:eastAsiaTheme="minorEastAsia"/>
                <w:sz w:val="20"/>
                <w:szCs w:val="20"/>
              </w:rPr>
            </w:pPr>
            <w:r>
              <w:rPr>
                <w:rFonts w:hint="eastAsia" w:ascii="Calibri" w:hAnsi="Calibri" w:eastAsia="DengXian" w:cs="Arial"/>
              </w:rPr>
              <w:t xml:space="preserve">It might be good to also use the term </w:t>
            </w:r>
            <w:r>
              <w:rPr>
                <w:rFonts w:ascii="Calibri" w:hAnsi="Calibri" w:eastAsia="DengXian" w:cs="Arial"/>
              </w:rPr>
              <w:t>‘</w:t>
            </w:r>
            <w:r>
              <w:rPr>
                <w:rFonts w:hint="eastAsia" w:ascii="Calibri" w:hAnsi="Calibri" w:eastAsia="DengXian" w:cs="Arial"/>
              </w:rPr>
              <w:t>6GR SSB</w:t>
            </w:r>
            <w:r>
              <w:rPr>
                <w:rFonts w:ascii="Calibri" w:hAnsi="Calibri" w:eastAsia="DengXian" w:cs="Arial"/>
              </w:rPr>
              <w:t>’</w:t>
            </w:r>
            <w:r>
              <w:rPr>
                <w:rFonts w:hint="eastAsia" w:ascii="Calibri" w:hAnsi="Calibri" w:eastAsia="DengXian" w:cs="Arial"/>
              </w:rPr>
              <w:t xml:space="preserve"> in this proposal for convenience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CEWiT</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In general, fine with the direction of the proposal. For more clarity following is suggested</w:t>
            </w:r>
          </w:p>
          <w:p>
            <w:pPr>
              <w:spacing w:after="0"/>
              <w:jc w:val="both"/>
              <w:rPr>
                <w:rFonts w:ascii="Calibri" w:hAnsi="Calibri" w:eastAsia="DengXian" w:cs="Arial"/>
              </w:rPr>
            </w:pPr>
            <w:r>
              <w:rPr>
                <w:rFonts w:hint="eastAsia" w:ascii="Calibri" w:hAnsi="Calibri" w:eastAsia="DengXian" w:cs="Arial"/>
                <w:b/>
                <w:bCs/>
                <w:highlight w:val="yellow"/>
              </w:rPr>
              <w:t>FL proposal 1:</w:t>
            </w:r>
            <w:r>
              <w:rPr>
                <w:rFonts w:hint="eastAsia" w:ascii="Calibri" w:hAnsi="Calibri" w:eastAsia="DengXian" w:cs="Arial"/>
                <w:b/>
                <w:bCs/>
              </w:rPr>
              <w:t xml:space="preserve"> </w:t>
            </w:r>
            <w:r>
              <w:rPr>
                <w:rFonts w:hint="eastAsia" w:ascii="Calibri" w:hAnsi="Calibri" w:eastAsia="DengXian" w:cs="Arial"/>
              </w:rPr>
              <w:t xml:space="preserve">At least periodic synchronization signals </w:t>
            </w:r>
            <w:r>
              <w:rPr>
                <w:rFonts w:hint="eastAsia" w:ascii="Calibri" w:hAnsi="Calibri" w:eastAsia="DengXian" w:cs="Arial"/>
                <w:strike/>
                <w:color w:val="EE0000"/>
              </w:rPr>
              <w:t xml:space="preserve">and broadcast channels </w:t>
            </w:r>
            <w:r>
              <w:rPr>
                <w:rFonts w:hint="eastAsia" w:ascii="Calibri" w:hAnsi="Calibri" w:eastAsia="DengXian" w:cs="Arial"/>
              </w:rPr>
              <w:t>are supported for 6GR initial access.</w:t>
            </w:r>
          </w:p>
          <w:p>
            <w:pPr>
              <w:pStyle w:val="61"/>
              <w:numPr>
                <w:ilvl w:val="0"/>
                <w:numId w:val="61"/>
              </w:numPr>
              <w:jc w:val="both"/>
              <w:rPr>
                <w:rFonts w:ascii="Calibri" w:hAnsi="Calibri" w:eastAsia="DengXian" w:cs="Arial"/>
              </w:rPr>
            </w:pPr>
            <w:r>
              <w:rPr>
                <w:rFonts w:hint="eastAsia" w:ascii="Calibri" w:hAnsi="Calibri" w:eastAsia="DengXian" w:cs="Arial"/>
              </w:rPr>
              <w:t xml:space="preserve">The basic unit of periodic synchronization signals </w:t>
            </w:r>
            <w:r>
              <w:rPr>
                <w:rFonts w:hint="eastAsia" w:ascii="Calibri" w:hAnsi="Calibri" w:eastAsia="DengXian" w:cs="Arial"/>
                <w:strike/>
                <w:color w:val="EE0000"/>
              </w:rPr>
              <w:t>and broadcast channel</w:t>
            </w:r>
            <w:r>
              <w:rPr>
                <w:rFonts w:hint="eastAsia" w:ascii="Calibri" w:hAnsi="Calibri" w:eastAsia="DengXian" w:cs="Arial"/>
                <w:color w:val="EE0000"/>
              </w:rPr>
              <w:t xml:space="preserve"> </w:t>
            </w:r>
            <w:r>
              <w:rPr>
                <w:rFonts w:ascii="Calibri" w:hAnsi="Calibri" w:eastAsia="DengXian" w:cs="Arial"/>
              </w:rPr>
              <w:t xml:space="preserve">consist of </w:t>
            </w:r>
            <w:r>
              <w:rPr>
                <w:rFonts w:hint="eastAsia" w:ascii="Calibri" w:hAnsi="Calibri" w:eastAsia="DengXian" w:cs="Arial"/>
              </w:rPr>
              <w:t>p</w:t>
            </w:r>
            <w:r>
              <w:rPr>
                <w:rFonts w:ascii="Calibri" w:hAnsi="Calibri" w:eastAsia="DengXian" w:cs="Arial"/>
              </w:rPr>
              <w:t xml:space="preserve">rimary </w:t>
            </w:r>
            <w:r>
              <w:rPr>
                <w:rFonts w:hint="eastAsia" w:ascii="Calibri" w:hAnsi="Calibri" w:eastAsia="DengXian" w:cs="Arial"/>
              </w:rPr>
              <w:t>synchronization signal(s)</w:t>
            </w:r>
            <w:r>
              <w:rPr>
                <w:rFonts w:ascii="Calibri" w:hAnsi="Calibri" w:eastAsia="DengXian" w:cs="Arial"/>
              </w:rPr>
              <w:t xml:space="preserve">, </w:t>
            </w:r>
            <w:r>
              <w:rPr>
                <w:rFonts w:hint="eastAsia" w:ascii="Calibri" w:hAnsi="Calibri" w:eastAsia="DengXian" w:cs="Arial"/>
              </w:rPr>
              <w:t>s</w:t>
            </w:r>
            <w:r>
              <w:rPr>
                <w:rFonts w:ascii="Calibri" w:hAnsi="Calibri" w:eastAsia="DengXian" w:cs="Arial"/>
              </w:rPr>
              <w:t xml:space="preserve">econdary </w:t>
            </w:r>
            <w:r>
              <w:rPr>
                <w:rFonts w:hint="eastAsia" w:ascii="Calibri" w:hAnsi="Calibri" w:eastAsia="DengXian" w:cs="Arial"/>
              </w:rPr>
              <w:t>synchronization signal(s)</w:t>
            </w:r>
            <w:r>
              <w:rPr>
                <w:rFonts w:ascii="Calibri" w:hAnsi="Calibri" w:eastAsia="DengXian" w:cs="Arial"/>
              </w:rPr>
              <w:t xml:space="preserve"> and </w:t>
            </w:r>
            <w:r>
              <w:rPr>
                <w:rFonts w:hint="eastAsia" w:ascii="Calibri" w:hAnsi="Calibri" w:eastAsia="DengXian" w:cs="Arial"/>
              </w:rPr>
              <w:t>physical broadcast channel(s)</w:t>
            </w:r>
          </w:p>
          <w:p>
            <w:pPr>
              <w:rPr>
                <w:rFonts w:ascii="Calibri" w:hAnsi="Calibri"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Qu</w:t>
            </w:r>
            <w:r>
              <w:rPr>
                <w:rFonts w:ascii="Calibri" w:hAnsi="Calibri" w:eastAsia="宋体" w:cs="Arial"/>
                <w:szCs w:val="22"/>
                <w:lang w:val="en-GB"/>
              </w:rPr>
              <w:t>ectel</w:t>
            </w:r>
          </w:p>
        </w:tc>
        <w:tc>
          <w:tcPr>
            <w:tcW w:w="3826"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Generally agreed. To be more clearly, we suggest modify the proposal as the following:</w:t>
            </w:r>
          </w:p>
          <w:p>
            <w:pPr>
              <w:widowControl w:val="0"/>
              <w:suppressAutoHyphens/>
              <w:spacing w:line="256" w:lineRule="auto"/>
              <w:jc w:val="both"/>
              <w:rPr>
                <w:rFonts w:ascii="Calibri" w:hAnsi="Calibri" w:eastAsia="宋体" w:cs="Arial"/>
                <w:kern w:val="2"/>
                <w:szCs w:val="22"/>
                <w:lang w:val="en-GB" w:eastAsia="en-US"/>
              </w:rPr>
            </w:pPr>
            <w:r>
              <w:rPr>
                <w:rFonts w:eastAsia="DengXian" w:cs="Times New Roman" w:asciiTheme="minorHAnsi" w:hAnsiTheme="minorHAnsi"/>
                <w:b/>
                <w:bCs/>
                <w:highlight w:val="yellow"/>
              </w:rPr>
              <w:t>FL proposal 1:</w:t>
            </w:r>
            <w:r>
              <w:rPr>
                <w:rFonts w:eastAsia="DengXian" w:cs="Times New Roman" w:asciiTheme="minorHAnsi" w:hAnsiTheme="minorHAnsi"/>
                <w:b/>
                <w:bCs/>
              </w:rPr>
              <w:t xml:space="preserve"> </w:t>
            </w:r>
            <w:r>
              <w:rPr>
                <w:rFonts w:ascii="Calibri" w:hAnsi="Calibri" w:eastAsia="宋体" w:cs="Arial"/>
                <w:kern w:val="2"/>
                <w:szCs w:val="22"/>
                <w:lang w:val="en-GB" w:eastAsia="en-US"/>
              </w:rPr>
              <w:t>At least periodic synchronization signals and broadcast channels are supported for 6GR initial access.</w:t>
            </w:r>
          </w:p>
          <w:p>
            <w:pPr>
              <w:pStyle w:val="61"/>
              <w:widowControl w:val="0"/>
              <w:numPr>
                <w:ilvl w:val="0"/>
                <w:numId w:val="62"/>
              </w:numPr>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The basic unit of periodic synchronization signals and broadcast channel consist of primary synchronization signal(s), secondary synchronization signal(s) and physical broadcast channel(s)</w:t>
            </w:r>
          </w:p>
          <w:p>
            <w:pPr>
              <w:pStyle w:val="61"/>
              <w:widowControl w:val="0"/>
              <w:numPr>
                <w:ilvl w:val="1"/>
                <w:numId w:val="62"/>
              </w:numPr>
              <w:suppressAutoHyphens/>
              <w:spacing w:line="256" w:lineRule="auto"/>
              <w:jc w:val="both"/>
              <w:rPr>
                <w:rFonts w:ascii="Calibri" w:hAnsi="Calibri" w:eastAsia="宋体" w:cs="Arial"/>
                <w:kern w:val="2"/>
                <w:szCs w:val="22"/>
                <w:lang w:val="en-GB" w:eastAsia="en-US"/>
              </w:rPr>
            </w:pPr>
            <w:r>
              <w:rPr>
                <w:rFonts w:eastAsia="DengXian" w:asciiTheme="minorHAnsi" w:hAnsiTheme="minorHAnsi" w:cstheme="minorHAnsi"/>
                <w:color w:val="FF0000"/>
              </w:rPr>
              <w:t>FFS if synchronization signals and broadcast channel are on demanded.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ind w:left="1080" w:hanging="1080"/>
              <w:rPr>
                <w:rFonts w:ascii="Arial" w:hAnsi="Arial" w:cs="Arial" w:eastAsiaTheme="minorEastAsia"/>
                <w:sz w:val="20"/>
                <w:szCs w:val="20"/>
                <w:lang w:val="en-GB"/>
              </w:rPr>
            </w:pPr>
            <w:r>
              <w:rPr>
                <w:rFonts w:ascii="Arial" w:hAnsi="Arial" w:cs="Arial" w:eastAsiaTheme="minorEastAsia"/>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6" w:type="pct"/>
          </w:tcPr>
          <w:p>
            <w:pPr>
              <w:rPr>
                <w:rFonts w:ascii="Arial" w:hAnsi="Arial" w:cs="Arial" w:eastAsiaTheme="minorEastAsia"/>
                <w:sz w:val="20"/>
                <w:szCs w:val="20"/>
                <w:lang w:val="en-GB"/>
              </w:rPr>
            </w:pPr>
            <w:r>
              <w:rPr>
                <w:rFonts w:hint="eastAsia" w:ascii="Times New Roman" w:hAnsi="Times New Roman" w:eastAsia="宋体" w:cs="Times New Roman"/>
                <w:szCs w:val="22"/>
                <w:lang w:val="en-GB"/>
              </w:rPr>
              <w:t>W</w:t>
            </w:r>
            <w:r>
              <w:rPr>
                <w:rFonts w:ascii="Times New Roman" w:hAnsi="Times New Roman" w:eastAsia="宋体" w:cs="Times New Roman"/>
                <w:szCs w:val="22"/>
                <w:lang w:val="en-GB"/>
              </w:rPr>
              <w:t>e think the terminology ‘SSB’ in NR can be reused, and it has already been used in other proposals. So, we suggest changing ‘synchronization signals and broadcast channels’ in the proposal to ‘</w:t>
            </w:r>
            <w:r>
              <w:rPr>
                <w:rFonts w:hint="eastAsia" w:ascii="Times New Roman" w:hAnsi="Times New Roman" w:eastAsia="宋体" w:cs="Times New Roman"/>
                <w:szCs w:val="22"/>
                <w:lang w:val="en-GB"/>
              </w:rPr>
              <w:t>s</w:t>
            </w:r>
            <w:r>
              <w:rPr>
                <w:rFonts w:ascii="Times New Roman" w:hAnsi="Times New Roman" w:eastAsia="宋体" w:cs="Times New Roman"/>
                <w:szCs w:val="22"/>
                <w:lang w:val="en-GB"/>
              </w:rPr>
              <w:t>ynchronization signal and PBCH block (SSB)’</w:t>
            </w:r>
            <w:r>
              <w:rPr>
                <w:rFonts w:hint="eastAsia" w:ascii="Times New Roman" w:hAnsi="Times New Roman" w:eastAsia="宋体" w:cs="Times New Roman"/>
                <w:szCs w:val="22"/>
                <w:lang w:val="en-GB"/>
              </w:rPr>
              <w:t>.</w:t>
            </w:r>
            <w:r>
              <w:rPr>
                <w:rFonts w:ascii="Times New Roman" w:hAnsi="Times New Roman" w:eastAsia="宋体" w:cs="Times New Roman"/>
                <w:szCs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lang w:val="en-GB"/>
              </w:rPr>
              <w:t>Sharp</w:t>
            </w:r>
          </w:p>
        </w:tc>
        <w:tc>
          <w:tcPr>
            <w:tcW w:w="3826" w:type="pct"/>
          </w:tcPr>
          <w:p>
            <w:pPr>
              <w:rPr>
                <w:rFonts w:ascii="Calibri" w:hAnsi="Calibri" w:eastAsia="宋体" w:cs="Arial"/>
                <w:szCs w:val="22"/>
                <w:lang w:val="en-GB"/>
              </w:rPr>
            </w:pPr>
            <w:r>
              <w:rPr>
                <w:rFonts w:ascii="Arial" w:hAnsi="Arial" w:cs="Arial" w:eastAsiaTheme="minorEastAsia"/>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lang w:val="en-GB"/>
              </w:rPr>
            </w:pPr>
            <w:r>
              <w:rPr>
                <w:rFonts w:ascii="Calibri" w:hAnsi="Calibri" w:eastAsia="宋体" w:cs="Arial"/>
                <w:szCs w:val="22"/>
                <w:lang w:val="en-GB"/>
              </w:rPr>
              <w:t>Nokia1</w:t>
            </w:r>
          </w:p>
        </w:tc>
        <w:tc>
          <w:tcPr>
            <w:tcW w:w="3826" w:type="pct"/>
          </w:tcPr>
          <w:p>
            <w:pPr>
              <w:widowControl w:val="0"/>
              <w:suppressAutoHyphens/>
              <w:spacing w:line="256" w:lineRule="auto"/>
              <w:jc w:val="both"/>
              <w:rPr>
                <w:rFonts w:ascii="Calibri" w:hAnsi="Calibri" w:eastAsia="DengXian" w:cs="Arial"/>
              </w:rPr>
            </w:pPr>
            <w:r>
              <w:rPr>
                <w:rFonts w:ascii="Calibri" w:hAnsi="Calibri" w:eastAsia="DengXian" w:cs="Arial"/>
              </w:rPr>
              <w:t>We are fine with the  proposals with the note that we should not close the door for other types of structures used for synchronization. E.g. OD-SS/RS could be further considered. Thus we could modify the sub-bullet as follows:</w:t>
            </w:r>
          </w:p>
          <w:p>
            <w:pPr>
              <w:pStyle w:val="61"/>
              <w:widowControl w:val="0"/>
              <w:numPr>
                <w:ilvl w:val="0"/>
                <w:numId w:val="63"/>
              </w:numPr>
              <w:suppressAutoHyphens/>
              <w:spacing w:line="256" w:lineRule="auto"/>
              <w:jc w:val="both"/>
              <w:rPr>
                <w:rFonts w:ascii="Calibri" w:hAnsi="Calibri" w:eastAsia="DengXian" w:cs="Arial"/>
              </w:rPr>
            </w:pPr>
            <w:r>
              <w:rPr>
                <w:rFonts w:ascii="Calibri" w:hAnsi="Calibri" w:eastAsia="DengXian" w:cs="Arial"/>
              </w:rPr>
              <w:t>“</w:t>
            </w:r>
            <w:r>
              <w:rPr>
                <w:rFonts w:hint="eastAsia" w:ascii="Calibri" w:hAnsi="Calibri" w:eastAsia="DengXian" w:cs="Arial"/>
                <w:strike/>
                <w:color w:val="FF0000"/>
              </w:rPr>
              <w:t>The</w:t>
            </w:r>
            <w:r>
              <w:rPr>
                <w:rFonts w:hint="eastAsia" w:ascii="Calibri" w:hAnsi="Calibri" w:eastAsia="DengXian" w:cs="Arial"/>
              </w:rPr>
              <w:t xml:space="preserve"> </w:t>
            </w:r>
            <w:r>
              <w:rPr>
                <w:rFonts w:ascii="Calibri" w:hAnsi="Calibri" w:eastAsia="DengXian" w:cs="Arial"/>
                <w:color w:val="FF0000"/>
                <w:u w:val="single"/>
              </w:rPr>
              <w:t>One type of</w:t>
            </w:r>
            <w:r>
              <w:rPr>
                <w:rFonts w:ascii="Calibri" w:hAnsi="Calibri" w:eastAsia="DengXian" w:cs="Arial"/>
              </w:rPr>
              <w:t xml:space="preserve"> </w:t>
            </w:r>
            <w:r>
              <w:rPr>
                <w:rFonts w:hint="eastAsia" w:ascii="Calibri" w:hAnsi="Calibri" w:eastAsia="DengXian" w:cs="Arial"/>
              </w:rPr>
              <w:t xml:space="preserve">basic unit of periodic synchronization signals and broadcast channel </w:t>
            </w:r>
            <w:r>
              <w:rPr>
                <w:rFonts w:ascii="Calibri" w:hAnsi="Calibri" w:eastAsia="DengXian" w:cs="Arial"/>
              </w:rPr>
              <w:t>consist”</w:t>
            </w:r>
          </w:p>
          <w:p>
            <w:pPr>
              <w:rPr>
                <w:rFonts w:ascii="Arial" w:hAnsi="Arial" w:cs="Arial" w:eastAsiaTheme="minorEastAsia"/>
                <w:sz w:val="20"/>
                <w:szCs w:val="20"/>
                <w:lang w:val="en-GB"/>
              </w:rPr>
            </w:pPr>
            <w:r>
              <w:rPr>
                <w:rFonts w:ascii="Calibri" w:hAnsi="Calibri" w:eastAsia="DengXian" w:cs="Arial"/>
              </w:rPr>
              <w:t>Then a side note that it might be good at some point to be clear what we mean by initial access e.g. in relation to initial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IMU</w:t>
            </w:r>
          </w:p>
        </w:tc>
        <w:tc>
          <w:tcPr>
            <w:tcW w:w="3826" w:type="pct"/>
          </w:tcPr>
          <w:p>
            <w:pPr>
              <w:widowControl w:val="0"/>
              <w:suppressAutoHyphens/>
              <w:spacing w:line="256" w:lineRule="auto"/>
              <w:jc w:val="both"/>
              <w:rPr>
                <w:rFonts w:ascii="Calibri" w:hAnsi="Calibri" w:eastAsia="DengXian" w:cs="Arial"/>
              </w:rPr>
            </w:pPr>
            <w:r>
              <w:rPr>
                <w:rFonts w:ascii="Calibri" w:hAnsi="Calibri" w:eastAsia="宋体" w:cs="Arial"/>
                <w:szCs w:val="22"/>
                <w:lang w:val="en-GB"/>
              </w:rPr>
              <w:t>Seems generally okay. However, does periodic mean, always on SSB signals. In OD-SSB signals, PBCH may be decoupled from the SSB, therefore we suggest adding at least for always on basic structure.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pPr>
              <w:spacing w:after="0"/>
              <w:jc w:val="both"/>
              <w:rPr>
                <w:rFonts w:ascii="Calibri" w:hAnsi="Calibri" w:eastAsia="DengXian" w:cs="Arial"/>
              </w:rPr>
            </w:pPr>
            <w:r>
              <w:rPr>
                <w:rFonts w:hint="eastAsia" w:ascii="Calibri" w:hAnsi="Calibri" w:eastAsia="DengXian" w:cs="Arial"/>
                <w:b/>
                <w:bCs/>
                <w:highlight w:val="yellow"/>
              </w:rPr>
              <w:t>FL proposal 1:</w:t>
            </w:r>
            <w:r>
              <w:rPr>
                <w:rFonts w:hint="eastAsia" w:ascii="Calibri" w:hAnsi="Calibri" w:eastAsia="DengXian" w:cs="Arial"/>
                <w:b/>
                <w:bCs/>
              </w:rPr>
              <w:t xml:space="preserve"> </w:t>
            </w:r>
            <w:r>
              <w:rPr>
                <w:rFonts w:hint="eastAsia" w:ascii="Calibri" w:hAnsi="Calibri" w:eastAsia="DengXian" w:cs="Arial"/>
              </w:rPr>
              <w:t xml:space="preserve">At least periodic synchronization signals and broadcast channels are supported for 6GR </w:t>
            </w:r>
            <w:r>
              <w:rPr>
                <w:rFonts w:hint="eastAsia" w:ascii="Calibri" w:hAnsi="Calibri" w:eastAsia="DengXian" w:cs="Arial"/>
                <w:strike/>
                <w:color w:val="FF0000"/>
              </w:rPr>
              <w:t>initial access</w:t>
            </w:r>
            <w:r>
              <w:rPr>
                <w:rFonts w:ascii="Calibri" w:hAnsi="Calibri" w:eastAsia="DengXian" w:cs="Arial"/>
                <w:strike/>
                <w:color w:val="FF0000"/>
              </w:rPr>
              <w:t xml:space="preserve"> </w:t>
            </w:r>
            <w:r>
              <w:rPr>
                <w:rFonts w:ascii="Calibri" w:hAnsi="Calibri" w:eastAsia="DengXian" w:cs="Arial"/>
                <w:color w:val="FF0000"/>
              </w:rPr>
              <w:t>initial cell selection</w:t>
            </w:r>
            <w:r>
              <w:rPr>
                <w:rFonts w:hint="eastAsia" w:ascii="Calibri" w:hAnsi="Calibri" w:eastAsia="DengXian" w:cs="Arial"/>
              </w:rPr>
              <w:t>.</w:t>
            </w:r>
          </w:p>
          <w:p>
            <w:pPr>
              <w:pStyle w:val="61"/>
              <w:numPr>
                <w:ilvl w:val="0"/>
                <w:numId w:val="61"/>
              </w:numPr>
              <w:jc w:val="both"/>
              <w:rPr>
                <w:rFonts w:ascii="Calibri" w:hAnsi="Calibri" w:eastAsia="DengXian" w:cs="Arial"/>
              </w:rPr>
            </w:pPr>
            <w:r>
              <w:rPr>
                <w:rFonts w:hint="eastAsia" w:ascii="Calibri" w:hAnsi="Calibri" w:eastAsia="DengXian" w:cs="Arial"/>
              </w:rPr>
              <w:t xml:space="preserve">The basic unit of periodic synchronization signals and broadcast channel </w:t>
            </w:r>
            <w:r>
              <w:rPr>
                <w:rFonts w:ascii="Calibri" w:hAnsi="Calibri" w:eastAsia="DengXian" w:cs="Arial"/>
                <w:color w:val="FF0000"/>
              </w:rPr>
              <w:t xml:space="preserve">for 6GR initial cell selection </w:t>
            </w:r>
            <w:r>
              <w:rPr>
                <w:rFonts w:ascii="Calibri" w:hAnsi="Calibri" w:eastAsia="DengXian" w:cs="Arial"/>
              </w:rPr>
              <w:t xml:space="preserve">consist of </w:t>
            </w:r>
            <w:r>
              <w:rPr>
                <w:rFonts w:hint="eastAsia" w:ascii="Calibri" w:hAnsi="Calibri" w:eastAsia="DengXian" w:cs="Arial"/>
              </w:rPr>
              <w:t>p</w:t>
            </w:r>
            <w:r>
              <w:rPr>
                <w:rFonts w:ascii="Calibri" w:hAnsi="Calibri" w:eastAsia="DengXian" w:cs="Arial"/>
              </w:rPr>
              <w:t xml:space="preserve">rimary </w:t>
            </w:r>
            <w:r>
              <w:rPr>
                <w:rFonts w:hint="eastAsia" w:ascii="Calibri" w:hAnsi="Calibri" w:eastAsia="DengXian" w:cs="Arial"/>
              </w:rPr>
              <w:t>synchronization signal(s)</w:t>
            </w:r>
            <w:r>
              <w:rPr>
                <w:rFonts w:ascii="Calibri" w:hAnsi="Calibri" w:eastAsia="DengXian" w:cs="Arial"/>
              </w:rPr>
              <w:t xml:space="preserve">, </w:t>
            </w:r>
            <w:r>
              <w:rPr>
                <w:rFonts w:hint="eastAsia" w:ascii="Calibri" w:hAnsi="Calibri" w:eastAsia="DengXian" w:cs="Arial"/>
              </w:rPr>
              <w:t>s</w:t>
            </w:r>
            <w:r>
              <w:rPr>
                <w:rFonts w:ascii="Calibri" w:hAnsi="Calibri" w:eastAsia="DengXian" w:cs="Arial"/>
              </w:rPr>
              <w:t xml:space="preserve">econdary </w:t>
            </w:r>
            <w:r>
              <w:rPr>
                <w:rFonts w:hint="eastAsia" w:ascii="Calibri" w:hAnsi="Calibri" w:eastAsia="DengXian" w:cs="Arial"/>
              </w:rPr>
              <w:t>synchronization signal(s)</w:t>
            </w:r>
            <w:r>
              <w:rPr>
                <w:rFonts w:ascii="Calibri" w:hAnsi="Calibri" w:eastAsia="DengXian" w:cs="Arial"/>
              </w:rPr>
              <w:t xml:space="preserve"> and </w:t>
            </w:r>
            <w:r>
              <w:rPr>
                <w:rFonts w:hint="eastAsia" w:ascii="Calibri" w:hAnsi="Calibri" w:eastAsia="DengXian" w:cs="Arial"/>
              </w:rPr>
              <w:t>physical broadcast channel(s)</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Panasonic</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We agree to remove “periodic” and support how the proposal is structured.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Style w:val="139"/>
                <w:rFonts w:ascii="Times New Roman" w:hAnsi="Times New Roman" w:eastAsia="Meiryo UI" w:cs="Times New Roman"/>
                <w:szCs w:val="22"/>
                <w:lang w:val="en-GB"/>
              </w:rPr>
              <w:t>DCM</w:t>
            </w:r>
            <w:r>
              <w:rPr>
                <w:rStyle w:val="140"/>
                <w:rFonts w:ascii="Times New Roman" w:hAnsi="Times New Roman" w:eastAsia="Meiryo UI" w:cs="Times New Roman"/>
                <w:szCs w:val="22"/>
              </w:rPr>
              <w:t> </w:t>
            </w:r>
          </w:p>
        </w:tc>
        <w:tc>
          <w:tcPr>
            <w:tcW w:w="3826" w:type="pct"/>
          </w:tcPr>
          <w:p>
            <w:pPr>
              <w:widowControl w:val="0"/>
              <w:suppressAutoHyphens/>
              <w:spacing w:line="256" w:lineRule="auto"/>
              <w:jc w:val="both"/>
              <w:rPr>
                <w:rFonts w:ascii="Calibri" w:hAnsi="Calibri" w:cs="Arial" w:eastAsiaTheme="minorEastAsia"/>
                <w:sz w:val="20"/>
                <w:szCs w:val="20"/>
                <w:lang w:val="en-GB"/>
              </w:rPr>
            </w:pPr>
            <w:r>
              <w:rPr>
                <w:rStyle w:val="139"/>
                <w:rFonts w:ascii="Arial" w:hAnsi="Arial" w:eastAsia="Meiryo UI" w:cs="Arial"/>
                <w:sz w:val="20"/>
                <w:szCs w:val="20"/>
                <w:lang w:val="en-GB"/>
              </w:rPr>
              <w:t>We are fine with the proposal.</w:t>
            </w:r>
            <w:r>
              <w:rPr>
                <w:rStyle w:val="140"/>
                <w:rFonts w:ascii="Arial" w:hAnsi="Arial" w:eastAsia="Meiryo UI"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Lenovo</w:t>
            </w:r>
          </w:p>
        </w:tc>
        <w:tc>
          <w:tcPr>
            <w:tcW w:w="3826" w:type="pct"/>
          </w:tcPr>
          <w:p>
            <w:pPr>
              <w:spacing w:after="0"/>
              <w:jc w:val="both"/>
              <w:rPr>
                <w:rFonts w:ascii="Calibri" w:hAnsi="Calibri" w:eastAsia="DengXian" w:cs="Arial"/>
              </w:rPr>
            </w:pPr>
            <w:r>
              <w:rPr>
                <w:rFonts w:ascii="Calibri" w:hAnsi="Calibri" w:eastAsia="DengXian" w:cs="Arial"/>
              </w:rPr>
              <w:t>The definition of SSB structure should also include clustering of channels/signals.</w:t>
            </w:r>
          </w:p>
          <w:p>
            <w:pPr>
              <w:spacing w:after="0"/>
              <w:jc w:val="both"/>
              <w:rPr>
                <w:rFonts w:ascii="Calibri" w:hAnsi="Calibri" w:eastAsia="DengXian" w:cs="Arial"/>
              </w:rPr>
            </w:pPr>
          </w:p>
          <w:p>
            <w:pPr>
              <w:spacing w:after="0"/>
              <w:jc w:val="both"/>
              <w:rPr>
                <w:rFonts w:ascii="Calibri" w:hAnsi="Calibri" w:eastAsia="DengXian" w:cs="Arial"/>
              </w:rPr>
            </w:pPr>
            <w:r>
              <w:rPr>
                <w:rFonts w:hint="eastAsia" w:ascii="Calibri" w:hAnsi="Calibri" w:eastAsia="DengXian" w:cs="Arial"/>
              </w:rPr>
              <w:t xml:space="preserve">At least </w:t>
            </w:r>
            <w:r>
              <w:rPr>
                <w:rFonts w:hint="eastAsia" w:ascii="Calibri" w:hAnsi="Calibri" w:eastAsia="DengXian" w:cs="Arial"/>
                <w:strike/>
                <w:color w:val="FF0000"/>
              </w:rPr>
              <w:t>periodic</w:t>
            </w:r>
            <w:r>
              <w:rPr>
                <w:rFonts w:hint="eastAsia" w:ascii="Calibri" w:hAnsi="Calibri" w:eastAsia="DengXian" w:cs="Arial"/>
                <w:color w:val="FF0000"/>
              </w:rPr>
              <w:t xml:space="preserve"> </w:t>
            </w:r>
            <w:r>
              <w:rPr>
                <w:rFonts w:hint="eastAsia" w:ascii="Calibri" w:hAnsi="Calibri" w:eastAsia="DengXian" w:cs="Arial"/>
              </w:rPr>
              <w:t>synchronization signals and broadcast channels are supported for 6GR initial access.</w:t>
            </w:r>
          </w:p>
          <w:p>
            <w:pPr>
              <w:pStyle w:val="61"/>
              <w:numPr>
                <w:ilvl w:val="0"/>
                <w:numId w:val="61"/>
              </w:numPr>
              <w:jc w:val="both"/>
              <w:rPr>
                <w:rFonts w:ascii="Calibri" w:hAnsi="Calibri" w:eastAsia="DengXian" w:cs="Arial"/>
              </w:rPr>
            </w:pPr>
            <w:r>
              <w:rPr>
                <w:rFonts w:hint="eastAsia" w:ascii="Calibri" w:hAnsi="Calibri" w:eastAsia="DengXian" w:cs="Arial"/>
              </w:rPr>
              <w:t xml:space="preserve">The basic unit of </w:t>
            </w:r>
            <w:r>
              <w:rPr>
                <w:rFonts w:hint="eastAsia" w:ascii="Calibri" w:hAnsi="Calibri" w:eastAsia="DengXian" w:cs="Arial"/>
                <w:strike/>
                <w:color w:val="FF0000"/>
              </w:rPr>
              <w:t>periodic</w:t>
            </w:r>
            <w:r>
              <w:rPr>
                <w:rFonts w:hint="eastAsia" w:ascii="Calibri" w:hAnsi="Calibri" w:eastAsia="DengXian" w:cs="Arial"/>
                <w:color w:val="FF0000"/>
              </w:rPr>
              <w:t xml:space="preserve"> </w:t>
            </w:r>
            <w:r>
              <w:rPr>
                <w:rFonts w:hint="eastAsia" w:ascii="Calibri" w:hAnsi="Calibri" w:eastAsia="DengXian" w:cs="Arial"/>
              </w:rPr>
              <w:t xml:space="preserve">synchronization signals and broadcast channel </w:t>
            </w:r>
            <w:r>
              <w:rPr>
                <w:rFonts w:ascii="Calibri" w:hAnsi="Calibri" w:eastAsia="DengXian" w:cs="Arial"/>
              </w:rPr>
              <w:t xml:space="preserve">consist of </w:t>
            </w:r>
            <w:r>
              <w:rPr>
                <w:rFonts w:hint="eastAsia" w:ascii="Calibri" w:hAnsi="Calibri" w:eastAsia="DengXian" w:cs="Arial"/>
              </w:rPr>
              <w:t>p</w:t>
            </w:r>
            <w:r>
              <w:rPr>
                <w:rFonts w:ascii="Calibri" w:hAnsi="Calibri" w:eastAsia="DengXian" w:cs="Arial"/>
              </w:rPr>
              <w:t xml:space="preserve">rimary </w:t>
            </w:r>
            <w:r>
              <w:rPr>
                <w:rFonts w:hint="eastAsia" w:ascii="Calibri" w:hAnsi="Calibri" w:eastAsia="DengXian" w:cs="Arial"/>
              </w:rPr>
              <w:t>synchronization signal(s)</w:t>
            </w:r>
            <w:r>
              <w:rPr>
                <w:rFonts w:ascii="Calibri" w:hAnsi="Calibri" w:eastAsia="DengXian" w:cs="Arial"/>
              </w:rPr>
              <w:t xml:space="preserve">, </w:t>
            </w:r>
            <w:r>
              <w:rPr>
                <w:rFonts w:hint="eastAsia" w:ascii="Calibri" w:hAnsi="Calibri" w:eastAsia="DengXian" w:cs="Arial"/>
              </w:rPr>
              <w:t>s</w:t>
            </w:r>
            <w:r>
              <w:rPr>
                <w:rFonts w:ascii="Calibri" w:hAnsi="Calibri" w:eastAsia="DengXian" w:cs="Arial"/>
              </w:rPr>
              <w:t xml:space="preserve">econdary </w:t>
            </w:r>
            <w:r>
              <w:rPr>
                <w:rFonts w:hint="eastAsia" w:ascii="Calibri" w:hAnsi="Calibri" w:eastAsia="DengXian" w:cs="Arial"/>
              </w:rPr>
              <w:t>synchronization signal(s)</w:t>
            </w:r>
            <w:r>
              <w:rPr>
                <w:rFonts w:ascii="Calibri" w:hAnsi="Calibri" w:eastAsia="DengXian" w:cs="Arial"/>
              </w:rPr>
              <w:t xml:space="preserve"> and </w:t>
            </w:r>
            <w:r>
              <w:rPr>
                <w:rFonts w:hint="eastAsia" w:ascii="Calibri" w:hAnsi="Calibri" w:eastAsia="DengXian" w:cs="Arial"/>
              </w:rPr>
              <w:t>physical broadcast channel(s)</w:t>
            </w:r>
          </w:p>
          <w:p>
            <w:pPr>
              <w:pStyle w:val="61"/>
              <w:numPr>
                <w:ilvl w:val="0"/>
                <w:numId w:val="61"/>
              </w:numPr>
              <w:jc w:val="both"/>
              <w:rPr>
                <w:rFonts w:ascii="Calibri" w:hAnsi="Calibri" w:eastAsia="DengXian" w:cs="Arial"/>
                <w:color w:val="FF0000"/>
              </w:rPr>
            </w:pPr>
            <w:r>
              <w:rPr>
                <w:rFonts w:ascii="Calibri" w:hAnsi="Calibri" w:eastAsia="DengXian" w:cs="Arial"/>
                <w:color w:val="FF0000"/>
              </w:rPr>
              <w:t xml:space="preserve">FFS: basic unit of synchronization signal in cluster definition </w:t>
            </w:r>
          </w:p>
          <w:p>
            <w:pPr>
              <w:widowControl w:val="0"/>
              <w:suppressAutoHyphens/>
              <w:spacing w:line="256" w:lineRule="auto"/>
              <w:jc w:val="both"/>
              <w:rPr>
                <w:rFonts w:ascii="Calibri" w:hAnsi="Calibri" w:cs="Arial" w:eastAsia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top"/>
          </w:tcPr>
          <w:p>
            <w:pPr>
              <w:widowControl w:val="0"/>
              <w:suppressAutoHyphens/>
              <w:spacing w:line="256" w:lineRule="auto"/>
              <w:jc w:val="both"/>
              <w:rPr>
                <w:rFonts w:ascii="Calibri" w:hAnsi="Calibri" w:eastAsia="宋体" w:cs="Arial"/>
                <w:sz w:val="22"/>
                <w:szCs w:val="22"/>
                <w:lang w:val="en-GB" w:eastAsia="zh-CN" w:bidi="ar-SA"/>
              </w:rPr>
            </w:pPr>
            <w:r>
              <w:rPr>
                <w:rFonts w:ascii="Times New Roman" w:hAnsi="Times New Roman" w:eastAsia="宋体" w:cs="Times New Roman"/>
                <w:szCs w:val="22"/>
                <w:lang w:val="en-GB"/>
              </w:rPr>
              <w:t>CATT</w:t>
            </w:r>
          </w:p>
        </w:tc>
        <w:tc>
          <w:tcPr>
            <w:tcW w:w="3826" w:type="pct"/>
            <w:vAlign w:val="top"/>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We</w:t>
            </w:r>
            <w:r>
              <w:rPr>
                <w:rFonts w:hint="eastAsia" w:ascii="Times New Roman" w:hAnsi="Times New Roman" w:eastAsia="宋体" w:cs="Times New Roman"/>
                <w:szCs w:val="22"/>
                <w:lang w:val="en-GB"/>
              </w:rPr>
              <w:t xml:space="preserve"> prefer to use the terminology of SSB in the proposal, since 6G SSB </w:t>
            </w:r>
            <w:r>
              <w:rPr>
                <w:rFonts w:ascii="Times New Roman" w:hAnsi="Times New Roman" w:eastAsia="宋体" w:cs="Times New Roman"/>
                <w:szCs w:val="22"/>
                <w:lang w:val="en-GB"/>
              </w:rPr>
              <w:t>terminology</w:t>
            </w:r>
            <w:r>
              <w:rPr>
                <w:rFonts w:hint="eastAsia" w:ascii="Times New Roman" w:hAnsi="Times New Roman" w:eastAsia="宋体" w:cs="Times New Roman"/>
                <w:szCs w:val="22"/>
                <w:lang w:val="en-GB"/>
              </w:rPr>
              <w:t xml:space="preserve"> had been used in previous sections. The updated proposal as follows,</w:t>
            </w:r>
          </w:p>
          <w:p>
            <w:pPr>
              <w:spacing w:after="0"/>
              <w:jc w:val="both"/>
              <w:rPr>
                <w:rFonts w:ascii="Calibri" w:hAnsi="Calibri" w:eastAsia="等线" w:cs="Arial"/>
              </w:rPr>
            </w:pPr>
            <w:r>
              <w:rPr>
                <w:rFonts w:hint="eastAsia" w:ascii="Calibri" w:hAnsi="Calibri" w:eastAsia="等线" w:cs="Arial"/>
                <w:b/>
                <w:bCs/>
                <w:highlight w:val="yellow"/>
              </w:rPr>
              <w:t>Updated FL proposal 1:</w:t>
            </w:r>
            <w:r>
              <w:rPr>
                <w:rFonts w:hint="eastAsia" w:ascii="Calibri" w:hAnsi="Calibri" w:eastAsia="等线" w:cs="Arial"/>
                <w:b/>
                <w:bCs/>
              </w:rPr>
              <w:t xml:space="preserve"> </w:t>
            </w:r>
            <w:r>
              <w:rPr>
                <w:rFonts w:hint="eastAsia" w:ascii="Calibri" w:hAnsi="Calibri" w:eastAsia="等线" w:cs="Arial"/>
              </w:rPr>
              <w:t>At least periodic</w:t>
            </w:r>
            <w:r>
              <w:rPr>
                <w:rFonts w:hint="eastAsia" w:ascii="Calibri" w:hAnsi="Calibri" w:eastAsia="等线" w:cs="Arial"/>
                <w:color w:val="FF0000"/>
              </w:rPr>
              <w:t xml:space="preserve"> 6GR SSB </w:t>
            </w:r>
            <w:r>
              <w:rPr>
                <w:rFonts w:hint="eastAsia" w:ascii="Calibri" w:hAnsi="Calibri" w:eastAsia="等线" w:cs="Arial"/>
                <w:strike/>
                <w:color w:val="FF0000"/>
              </w:rPr>
              <w:t>synchronization signals and broadcast channels</w:t>
            </w:r>
            <w:r>
              <w:rPr>
                <w:rFonts w:hint="eastAsia" w:ascii="Calibri" w:hAnsi="Calibri" w:eastAsia="等线" w:cs="Arial"/>
              </w:rPr>
              <w:t xml:space="preserve"> are supported for 6GR initial access.</w:t>
            </w:r>
          </w:p>
          <w:p>
            <w:pPr>
              <w:spacing w:after="0"/>
              <w:jc w:val="both"/>
              <w:rPr>
                <w:rFonts w:ascii="Calibri" w:hAnsi="Calibri" w:eastAsia="等线" w:cs="Arial"/>
                <w:sz w:val="22"/>
                <w:szCs w:val="24"/>
                <w:lang w:val="en-US" w:eastAsia="zh-CN" w:bidi="ar-SA"/>
              </w:rPr>
            </w:pPr>
            <w:r>
              <w:rPr>
                <w:rFonts w:hint="eastAsia" w:ascii="Calibri" w:hAnsi="Calibri" w:eastAsia="等线" w:cs="Arial"/>
              </w:rPr>
              <w:t xml:space="preserve">The basic unit of periodic </w:t>
            </w:r>
            <w:r>
              <w:rPr>
                <w:rFonts w:hint="eastAsia" w:ascii="Calibri" w:hAnsi="Calibri" w:eastAsia="等线" w:cs="Arial"/>
                <w:color w:val="FF0000"/>
              </w:rPr>
              <w:t xml:space="preserve">6GR SSB </w:t>
            </w:r>
            <w:r>
              <w:rPr>
                <w:rFonts w:hint="eastAsia" w:ascii="Calibri" w:hAnsi="Calibri" w:eastAsia="等线" w:cs="Arial"/>
                <w:strike/>
                <w:color w:val="FF0000"/>
              </w:rPr>
              <w:t>synchronization signals and broadcast channel</w:t>
            </w:r>
            <w:r>
              <w:rPr>
                <w:rFonts w:hint="eastAsia" w:ascii="Calibri" w:hAnsi="Calibri" w:eastAsia="等线" w:cs="Arial"/>
              </w:rPr>
              <w:t xml:space="preserve"> </w:t>
            </w:r>
            <w:r>
              <w:rPr>
                <w:rFonts w:ascii="Calibri" w:hAnsi="Calibri" w:eastAsia="等线" w:cs="Arial"/>
              </w:rPr>
              <w:t xml:space="preserve">consist of </w:t>
            </w:r>
            <w:r>
              <w:rPr>
                <w:rFonts w:hint="eastAsia" w:ascii="Calibri" w:hAnsi="Calibri" w:eastAsia="等线" w:cs="Arial"/>
              </w:rPr>
              <w:t>p</w:t>
            </w:r>
            <w:r>
              <w:rPr>
                <w:rFonts w:ascii="Calibri" w:hAnsi="Calibri" w:eastAsia="等线" w:cs="Arial"/>
              </w:rPr>
              <w:t xml:space="preserve">rimary </w:t>
            </w:r>
            <w:r>
              <w:rPr>
                <w:rFonts w:hint="eastAsia" w:ascii="Calibri" w:hAnsi="Calibri" w:eastAsia="等线" w:cs="Arial"/>
              </w:rPr>
              <w:t>synchronization signal(s)</w:t>
            </w:r>
            <w:r>
              <w:rPr>
                <w:rFonts w:ascii="Calibri" w:hAnsi="Calibri" w:eastAsia="等线" w:cs="Arial"/>
              </w:rPr>
              <w:t xml:space="preserve">, </w:t>
            </w:r>
            <w:r>
              <w:rPr>
                <w:rFonts w:hint="eastAsia" w:ascii="Calibri" w:hAnsi="Calibri" w:eastAsia="等线" w:cs="Arial"/>
              </w:rPr>
              <w:t>s</w:t>
            </w:r>
            <w:r>
              <w:rPr>
                <w:rFonts w:ascii="Calibri" w:hAnsi="Calibri" w:eastAsia="等线" w:cs="Arial"/>
              </w:rPr>
              <w:t xml:space="preserve">econdary </w:t>
            </w:r>
            <w:r>
              <w:rPr>
                <w:rFonts w:hint="eastAsia" w:ascii="Calibri" w:hAnsi="Calibri" w:eastAsia="等线" w:cs="Arial"/>
              </w:rPr>
              <w:t>synchronization signal(s)</w:t>
            </w:r>
            <w:r>
              <w:rPr>
                <w:rFonts w:ascii="Calibri" w:hAnsi="Calibri" w:eastAsia="等线" w:cs="Arial"/>
              </w:rPr>
              <w:t xml:space="preserve"> and </w:t>
            </w:r>
            <w:r>
              <w:rPr>
                <w:rFonts w:hint="eastAsia" w:ascii="Calibri" w:hAnsi="Calibri" w:eastAsia="等线" w:cs="Arial"/>
              </w:rPr>
              <w:t>physical broadcast channel(s)</w:t>
            </w:r>
          </w:p>
        </w:tc>
      </w:tr>
    </w:tbl>
    <w:p>
      <w:pPr>
        <w:jc w:val="both"/>
        <w:rPr>
          <w:rFonts w:eastAsia="DengXian"/>
        </w:rPr>
      </w:pPr>
    </w:p>
    <w:p>
      <w:pPr>
        <w:jc w:val="both"/>
        <w:rPr>
          <w:rFonts w:eastAsia="DengXian"/>
        </w:rPr>
      </w:pPr>
      <w:r>
        <w:rPr>
          <w:rFonts w:hint="eastAsia" w:eastAsia="DengXian"/>
          <w:b/>
          <w:bCs/>
          <w:highlight w:val="yellow"/>
        </w:rPr>
        <w:t>FL proposal 2:</w:t>
      </w:r>
      <w:r>
        <w:rPr>
          <w:rFonts w:hint="eastAsia" w:eastAsia="DengXian"/>
        </w:rPr>
        <w:t xml:space="preserve"> Study at least the following 6GR sync</w:t>
      </w:r>
      <w:r>
        <w:rPr>
          <w:rFonts w:eastAsia="DengXian"/>
        </w:rPr>
        <w:t>hronization signal</w:t>
      </w:r>
      <w:r>
        <w:rPr>
          <w:rFonts w:hint="eastAsia" w:eastAsia="DengXian"/>
        </w:rPr>
        <w:t xml:space="preserve">s and broadcast </w:t>
      </w:r>
      <w:r>
        <w:rPr>
          <w:rFonts w:eastAsia="DengXian"/>
        </w:rPr>
        <w:t>channel</w:t>
      </w:r>
      <w:r>
        <w:rPr>
          <w:rFonts w:hint="eastAsia" w:eastAsia="DengXian"/>
        </w:rPr>
        <w:t>s</w:t>
      </w:r>
      <w:r>
        <w:rPr>
          <w:rFonts w:eastAsia="DengXian"/>
        </w:rPr>
        <w:t xml:space="preserve"> </w:t>
      </w:r>
      <w:r>
        <w:rPr>
          <w:rFonts w:hint="eastAsia" w:eastAsia="DengXian"/>
        </w:rPr>
        <w:t xml:space="preserve">designs </w:t>
      </w:r>
    </w:p>
    <w:p>
      <w:pPr>
        <w:pStyle w:val="61"/>
        <w:numPr>
          <w:ilvl w:val="0"/>
          <w:numId w:val="64"/>
        </w:numPr>
        <w:jc w:val="both"/>
        <w:rPr>
          <w:rFonts w:eastAsia="DengXian"/>
        </w:rPr>
      </w:pPr>
      <w:r>
        <w:rPr>
          <w:rFonts w:hint="eastAsia" w:eastAsia="DengXian"/>
        </w:rPr>
        <w:t>Basic SSB structure with increased T/F resources comparable to NR</w:t>
      </w:r>
    </w:p>
    <w:p>
      <w:pPr>
        <w:pStyle w:val="61"/>
        <w:numPr>
          <w:ilvl w:val="0"/>
          <w:numId w:val="64"/>
        </w:numPr>
        <w:jc w:val="both"/>
        <w:rPr>
          <w:rFonts w:eastAsia="DengXian"/>
        </w:rPr>
      </w:pPr>
      <w:r>
        <w:rPr>
          <w:rFonts w:hint="eastAsia" w:eastAsia="DengXian"/>
        </w:rPr>
        <w:t>SSB repetition within one SSB period</w:t>
      </w:r>
    </w:p>
    <w:p>
      <w:pPr>
        <w:pStyle w:val="61"/>
        <w:numPr>
          <w:ilvl w:val="0"/>
          <w:numId w:val="64"/>
        </w:numPr>
        <w:jc w:val="both"/>
        <w:rPr>
          <w:rFonts w:eastAsia="DengXian"/>
        </w:rPr>
      </w:pPr>
      <w:r>
        <w:rPr>
          <w:rFonts w:hint="eastAsia" w:eastAsia="DengXian"/>
        </w:rPr>
        <w:t>Extending the number of SSB beams</w:t>
      </w:r>
    </w:p>
    <w:p>
      <w:pPr>
        <w:pStyle w:val="61"/>
        <w:numPr>
          <w:ilvl w:val="0"/>
          <w:numId w:val="64"/>
        </w:numPr>
        <w:jc w:val="both"/>
        <w:rPr>
          <w:rFonts w:eastAsia="DengXian"/>
        </w:rPr>
      </w:pPr>
      <w:r>
        <w:rPr>
          <w:rFonts w:hint="eastAsia" w:eastAsia="DengXian"/>
        </w:rPr>
        <w:t>Potential combining within one SSB period and across SSB period(s)</w:t>
      </w:r>
    </w:p>
    <w:p>
      <w:pPr>
        <w:jc w:val="both"/>
        <w:rPr>
          <w:rFonts w:eastAsia="DengXian"/>
        </w:rPr>
      </w:pPr>
      <w:r>
        <w:rPr>
          <w:rFonts w:hint="eastAsia" w:eastAsia="DengXian"/>
        </w:rPr>
        <w:t xml:space="preserve">Note: In the study, the impact on UE/BS complexity, BS/UE power consumption and system overhead should also be considered. </w:t>
      </w:r>
    </w:p>
    <w:p>
      <w:pPr>
        <w:jc w:val="both"/>
        <w:rPr>
          <w:rFonts w:eastAsia="DengXian"/>
        </w:rPr>
      </w:pPr>
      <w:r>
        <w:rPr>
          <w:rFonts w:hint="eastAsia" w:eastAsia="DengXian"/>
          <w:highlight w:val="cyan"/>
        </w:rPr>
        <w:t xml:space="preserve">Note: The </w:t>
      </w:r>
      <w:r>
        <w:rPr>
          <w:rFonts w:eastAsia="DengXian"/>
          <w:highlight w:val="cyan"/>
        </w:rPr>
        <w:t xml:space="preserve">coverage </w:t>
      </w:r>
      <w:r>
        <w:rPr>
          <w:rFonts w:hint="eastAsia" w:eastAsia="DengXian"/>
          <w:highlight w:val="cyan"/>
        </w:rPr>
        <w:t>of 6GR sync</w:t>
      </w:r>
      <w:r>
        <w:rPr>
          <w:rFonts w:eastAsia="DengXian"/>
          <w:highlight w:val="cyan"/>
        </w:rPr>
        <w:t>hronization signal</w:t>
      </w:r>
      <w:r>
        <w:rPr>
          <w:rFonts w:hint="eastAsia" w:eastAsia="DengXian"/>
          <w:highlight w:val="cyan"/>
        </w:rPr>
        <w:t xml:space="preserve">s and broadcast </w:t>
      </w:r>
      <w:r>
        <w:rPr>
          <w:rFonts w:eastAsia="DengXian"/>
          <w:highlight w:val="cyan"/>
        </w:rPr>
        <w:t>channel</w:t>
      </w:r>
      <w:r>
        <w:rPr>
          <w:rFonts w:hint="eastAsia" w:eastAsia="DengXian"/>
          <w:highlight w:val="cyan"/>
        </w:rPr>
        <w:t>s</w:t>
      </w:r>
      <w:r>
        <w:rPr>
          <w:rFonts w:eastAsia="DengXian"/>
          <w:highlight w:val="cyan"/>
        </w:rPr>
        <w:t xml:space="preserve"> at around 7 GHz </w:t>
      </w:r>
      <w:r>
        <w:rPr>
          <w:rFonts w:hint="eastAsia" w:eastAsia="DengXian"/>
          <w:highlight w:val="cyan"/>
        </w:rPr>
        <w:t xml:space="preserve">should be same as </w:t>
      </w:r>
      <w:r>
        <w:rPr>
          <w:rFonts w:eastAsia="DengXian"/>
          <w:highlight w:val="cyan"/>
        </w:rPr>
        <w:t>NR Msg3 in 5G midband</w:t>
      </w:r>
      <w:r>
        <w:rPr>
          <w:rFonts w:hint="eastAsia" w:eastAsia="DengXian"/>
          <w:highlight w:val="cyan"/>
        </w:rPr>
        <w:t>.</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Google</w:t>
            </w:r>
          </w:p>
        </w:tc>
        <w:tc>
          <w:tcPr>
            <w:tcW w:w="3825"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rPr>
            </w:pPr>
            <w:r>
              <w:rPr>
                <w:rFonts w:ascii="Calibri" w:hAnsi="Calibri" w:cs="Arial"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For the second note in the proposal, NR Msg3 in 5G midband</w:t>
            </w:r>
            <w:r>
              <w:rPr>
                <w:rFonts w:ascii="Calibri" w:hAnsi="Calibri" w:cs="Arial"/>
              </w:rPr>
              <w:t xml:space="preserve"> is </w:t>
            </w:r>
            <w:r>
              <w:rPr>
                <w:rFonts w:ascii="Calibri" w:hAnsi="Calibri" w:eastAsia="宋体" w:cs="Arial"/>
                <w:kern w:val="2"/>
                <w:szCs w:val="22"/>
                <w:lang w:val="en-GB"/>
              </w:rPr>
              <w:t>the bottleneck channel</w:t>
            </w:r>
            <w:r>
              <w:rPr>
                <w:rFonts w:ascii="Calibri" w:hAnsi="Calibri" w:cs="Arial"/>
              </w:rPr>
              <w:t xml:space="preserve"> </w:t>
            </w:r>
            <w:r>
              <w:rPr>
                <w:rFonts w:ascii="Calibri" w:hAnsi="Calibri" w:eastAsia="宋体" w:cs="Arial"/>
                <w:kern w:val="2"/>
                <w:szCs w:val="22"/>
                <w:lang w:val="en-GB"/>
              </w:rPr>
              <w:t>during initial access/random access. We think the coverage of 6GR synchronization signals and broadcast channels should better than the bottleneck channel during initial access/random access.</w:t>
            </w:r>
          </w:p>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In addition, we think the following note should be added.</w:t>
            </w:r>
          </w:p>
          <w:p>
            <w:pPr>
              <w:jc w:val="both"/>
              <w:rPr>
                <w:rFonts w:ascii="Calibri" w:hAnsi="Calibri" w:eastAsia="DengXian" w:cs="Arial"/>
              </w:rPr>
            </w:pPr>
            <w:r>
              <w:rPr>
                <w:rFonts w:ascii="Calibri" w:hAnsi="Calibri" w:eastAsia="DengXian" w:cs="Arial"/>
                <w:color w:val="FF0000"/>
              </w:rPr>
              <w:t>“Note: Combinations of above bullets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Tejas</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 w:val="20"/>
                <w:szCs w:val="20"/>
                <w:lang w:val="en-GB"/>
              </w:rPr>
              <w:t>O</w:t>
            </w:r>
            <w:r>
              <w:rPr>
                <w:rFonts w:ascii="Calibri" w:hAnsi="Calibri" w:eastAsia="宋体" w:cs="Arial"/>
                <w:sz w:val="20"/>
                <w:szCs w:val="20"/>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TCL</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 xml:space="preserve">For the first sub-bullet, we support to study the basic SSB structure, </w:t>
            </w:r>
            <w:r>
              <w:rPr>
                <w:rFonts w:hint="eastAsia" w:ascii="Calibri" w:hAnsi="Calibri" w:eastAsia="宋体" w:cs="Arial"/>
                <w:kern w:val="2"/>
                <w:szCs w:val="22"/>
                <w:lang w:val="en-GB"/>
              </w:rPr>
              <w:t>while</w:t>
            </w:r>
            <w:r>
              <w:rPr>
                <w:rFonts w:ascii="Calibri" w:hAnsi="Calibri" w:eastAsia="宋体" w:cs="Arial"/>
                <w:kern w:val="2"/>
                <w:szCs w:val="22"/>
                <w:lang w:val="en-GB"/>
              </w:rPr>
              <w:t xml:space="preserve"> do not recommend the presumption that “</w:t>
            </w:r>
            <w:r>
              <w:rPr>
                <w:rFonts w:ascii="Calibri" w:hAnsi="Calibri" w:eastAsia="DengXian" w:cs="Arial"/>
              </w:rPr>
              <w:t>with increased T/F resources comparable to NR”</w:t>
            </w:r>
            <w:r>
              <w:rPr>
                <w:rFonts w:hint="eastAsia" w:ascii="Calibri" w:hAnsi="Calibri" w:eastAsia="DengXian" w:cs="Arial"/>
              </w:rPr>
              <w:t>,</w:t>
            </w:r>
            <w:r>
              <w:rPr>
                <w:rFonts w:ascii="Calibri" w:hAnsi="Calibri" w:eastAsia="DengXian" w:cs="Arial"/>
              </w:rPr>
              <w:t xml:space="preserve"> since </w:t>
            </w:r>
            <w:r>
              <w:rPr>
                <w:rFonts w:ascii="Calibri" w:hAnsi="Calibri" w:eastAsia="宋体" w:cs="Arial"/>
                <w:kern w:val="2"/>
                <w:szCs w:val="22"/>
                <w:lang w:val="en-GB"/>
              </w:rPr>
              <w:t>the SSB structure resources may increase, maintain, or decrease than NR, depending on the objectives (coverage, detection probability, energy consumption, implementation complexity, cost constraints, etc.).</w:t>
            </w:r>
            <w:r>
              <w:rPr>
                <w:rFonts w:hint="eastAsia" w:ascii="Calibri" w:hAnsi="Calibri" w:eastAsia="宋体" w:cs="Arial"/>
                <w:kern w:val="2"/>
                <w:szCs w:val="22"/>
                <w:lang w:val="en-GB"/>
              </w:rPr>
              <w:t xml:space="preserve"> We can not assume the T/F resource must be larger than NR without </w:t>
            </w:r>
            <w:r>
              <w:rPr>
                <w:rFonts w:ascii="Calibri" w:hAnsi="Calibri" w:eastAsia="宋体" w:cs="Arial"/>
                <w:kern w:val="2"/>
                <w:szCs w:val="22"/>
                <w:lang w:val="en-GB"/>
              </w:rPr>
              <w:t>any discussion or evaluation</w:t>
            </w:r>
            <w:r>
              <w:rPr>
                <w:rFonts w:hint="eastAsia" w:ascii="Calibri" w:hAnsi="Calibri" w:eastAsia="宋体" w:cs="Arial"/>
                <w:kern w:val="2"/>
                <w:szCs w:val="22"/>
                <w:lang w:val="en-GB"/>
              </w:rPr>
              <w:t>.</w:t>
            </w:r>
          </w:p>
          <w:p>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rPr>
              <w:t xml:space="preserve">In addition, as </w:t>
            </w:r>
            <w:r>
              <w:rPr>
                <w:rFonts w:hint="eastAsia" w:ascii="Calibri" w:hAnsi="Calibri" w:eastAsia="宋体" w:cs="Arial"/>
                <w:kern w:val="2"/>
                <w:szCs w:val="22"/>
                <w:lang w:val="en-GB"/>
              </w:rPr>
              <w:t xml:space="preserve">we </w:t>
            </w:r>
            <w:r>
              <w:rPr>
                <w:rFonts w:ascii="Calibri" w:hAnsi="Calibri" w:eastAsia="宋体" w:cs="Arial"/>
                <w:kern w:val="2"/>
                <w:szCs w:val="22"/>
                <w:lang w:val="en-GB"/>
              </w:rPr>
              <w:t xml:space="preserve">comments in FL proposal 1, we support to </w:t>
            </w:r>
            <w:r>
              <w:rPr>
                <w:rFonts w:ascii="Calibri" w:hAnsi="Calibri" w:eastAsia="宋体" w:cs="Arial"/>
                <w:szCs w:val="22"/>
                <w:lang w:val="en-GB"/>
              </w:rPr>
              <w:t xml:space="preserve">decouple the discussion of “periodic” and the basic unit of the SSB structure. So we suggest to add a sub-bullet </w:t>
            </w:r>
            <w:r>
              <w:rPr>
                <w:rFonts w:hint="eastAsia" w:ascii="Calibri" w:hAnsi="Calibri" w:eastAsia="宋体" w:cs="Arial"/>
                <w:szCs w:val="22"/>
                <w:lang w:val="en-GB"/>
              </w:rPr>
              <w:t>to discuss</w:t>
            </w:r>
            <w:r>
              <w:rPr>
                <w:rFonts w:ascii="Calibri" w:hAnsi="Calibri" w:eastAsia="宋体" w:cs="Arial"/>
                <w:szCs w:val="22"/>
                <w:lang w:val="en-GB"/>
              </w:rPr>
              <w:t xml:space="preserve"> the trigger</w:t>
            </w:r>
            <w:r>
              <w:rPr>
                <w:rFonts w:hint="eastAsia" w:ascii="Calibri" w:hAnsi="Calibri" w:eastAsia="宋体" w:cs="Arial"/>
                <w:szCs w:val="22"/>
                <w:lang w:val="en-GB"/>
              </w:rPr>
              <w:t>ing</w:t>
            </w:r>
            <w:r>
              <w:rPr>
                <w:rFonts w:ascii="Calibri" w:hAnsi="Calibri" w:eastAsia="宋体" w:cs="Arial"/>
                <w:szCs w:val="22"/>
                <w:lang w:val="en-GB"/>
              </w:rPr>
              <w:t xml:space="preserve"> method</w:t>
            </w:r>
            <w:r>
              <w:rPr>
                <w:rFonts w:hint="eastAsia" w:ascii="Calibri" w:hAnsi="Calibri" w:eastAsia="宋体" w:cs="Arial"/>
                <w:szCs w:val="22"/>
                <w:lang w:val="en-GB"/>
              </w:rPr>
              <w:t xml:space="preserve"> of the SSB, e.g., on demand or periodic</w:t>
            </w:r>
            <w:r>
              <w:rPr>
                <w:rFonts w:ascii="Calibri" w:hAnsi="Calibri" w:eastAsia="宋体" w:cs="Arial"/>
                <w:szCs w:val="22"/>
                <w:lang w:val="en-GB"/>
              </w:rPr>
              <w:t>.</w:t>
            </w: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rPr>
              <w:t xml:space="preserve">In all, </w:t>
            </w:r>
            <w:r>
              <w:rPr>
                <w:rFonts w:ascii="Calibri" w:hAnsi="Calibri" w:eastAsia="宋体" w:cs="Arial"/>
                <w:kern w:val="2"/>
                <w:szCs w:val="22"/>
                <w:lang w:val="en-GB" w:eastAsia="en-US"/>
              </w:rPr>
              <w:t>we suggest to modified the proposal as follow:</w:t>
            </w:r>
          </w:p>
          <w:p>
            <w:pPr>
              <w:jc w:val="both"/>
              <w:rPr>
                <w:rFonts w:ascii="Calibri" w:hAnsi="Calibri" w:eastAsia="DengXian" w:cs="Arial"/>
              </w:rPr>
            </w:pPr>
            <w:r>
              <w:rPr>
                <w:rFonts w:ascii="Calibri" w:hAnsi="Calibri" w:eastAsia="DengXian" w:cs="Arial"/>
                <w:b/>
                <w:bCs/>
                <w:highlight w:val="yellow"/>
              </w:rPr>
              <w:t>FL proposal 2:</w:t>
            </w:r>
            <w:r>
              <w:rPr>
                <w:rFonts w:ascii="Calibri" w:hAnsi="Calibri" w:eastAsia="DengXian" w:cs="Arial"/>
              </w:rPr>
              <w:t xml:space="preserve"> Study at least the following 6GR synchronization signals and broadcast channels designs </w:t>
            </w:r>
          </w:p>
          <w:p>
            <w:pPr>
              <w:pStyle w:val="61"/>
              <w:numPr>
                <w:ilvl w:val="0"/>
                <w:numId w:val="64"/>
              </w:numPr>
              <w:jc w:val="both"/>
              <w:rPr>
                <w:rFonts w:ascii="Calibri" w:hAnsi="Calibri" w:eastAsia="DengXian" w:cs="Arial"/>
              </w:rPr>
            </w:pPr>
            <w:r>
              <w:rPr>
                <w:rFonts w:ascii="Calibri" w:hAnsi="Calibri" w:eastAsia="DengXian" w:cs="Arial"/>
              </w:rPr>
              <w:t xml:space="preserve">Basic SSB structure </w:t>
            </w:r>
            <w:r>
              <w:rPr>
                <w:rFonts w:ascii="Calibri" w:hAnsi="Calibri" w:eastAsia="DengXian" w:cs="Arial"/>
                <w:strike/>
                <w:color w:val="EE0000"/>
              </w:rPr>
              <w:t>with increased T/F resources comparable to NR</w:t>
            </w:r>
          </w:p>
          <w:p>
            <w:pPr>
              <w:pStyle w:val="61"/>
              <w:numPr>
                <w:ilvl w:val="0"/>
                <w:numId w:val="64"/>
              </w:numPr>
              <w:jc w:val="both"/>
              <w:rPr>
                <w:rFonts w:ascii="Calibri" w:hAnsi="Calibri" w:eastAsia="DengXian" w:cs="Arial"/>
              </w:rPr>
            </w:pPr>
            <w:r>
              <w:rPr>
                <w:rFonts w:ascii="Calibri" w:hAnsi="Calibri" w:eastAsia="DengXian" w:cs="Arial"/>
              </w:rPr>
              <w:t>SSB repetition within one SSB period</w:t>
            </w:r>
          </w:p>
          <w:p>
            <w:pPr>
              <w:pStyle w:val="61"/>
              <w:numPr>
                <w:ilvl w:val="0"/>
                <w:numId w:val="64"/>
              </w:numPr>
              <w:jc w:val="both"/>
              <w:rPr>
                <w:rFonts w:ascii="Calibri" w:hAnsi="Calibri" w:eastAsia="DengXian" w:cs="Arial"/>
              </w:rPr>
            </w:pPr>
            <w:r>
              <w:rPr>
                <w:rFonts w:ascii="Calibri" w:hAnsi="Calibri" w:eastAsia="DengXian" w:cs="Arial"/>
              </w:rPr>
              <w:t>Extending the number of SSB beams</w:t>
            </w:r>
          </w:p>
          <w:p>
            <w:pPr>
              <w:pStyle w:val="61"/>
              <w:numPr>
                <w:ilvl w:val="0"/>
                <w:numId w:val="64"/>
              </w:numPr>
              <w:jc w:val="both"/>
              <w:rPr>
                <w:rFonts w:ascii="Calibri" w:hAnsi="Calibri" w:eastAsia="DengXian" w:cs="Arial"/>
              </w:rPr>
            </w:pPr>
            <w:r>
              <w:rPr>
                <w:rFonts w:ascii="Calibri" w:hAnsi="Calibri" w:eastAsia="DengXian" w:cs="Arial"/>
              </w:rPr>
              <w:t>Potential combining within one SSB period and across SSB period(s)</w:t>
            </w:r>
          </w:p>
          <w:p>
            <w:pPr>
              <w:pStyle w:val="61"/>
              <w:numPr>
                <w:ilvl w:val="0"/>
                <w:numId w:val="64"/>
              </w:numPr>
              <w:jc w:val="both"/>
              <w:rPr>
                <w:rFonts w:ascii="Calibri" w:hAnsi="Calibri" w:eastAsia="DengXian" w:cs="Arial"/>
                <w:color w:val="EE0000"/>
              </w:rPr>
            </w:pPr>
            <w:r>
              <w:rPr>
                <w:rFonts w:ascii="Calibri" w:hAnsi="Calibri" w:eastAsia="DengXian" w:cs="Arial"/>
                <w:color w:val="EE0000"/>
              </w:rPr>
              <w:t>Triggering method</w:t>
            </w:r>
          </w:p>
          <w:p>
            <w:pPr>
              <w:jc w:val="both"/>
              <w:rPr>
                <w:rFonts w:ascii="Calibri" w:hAnsi="Calibri" w:eastAsia="DengXian" w:cs="Arial"/>
              </w:rPr>
            </w:pPr>
            <w:r>
              <w:rPr>
                <w:rFonts w:ascii="Calibri" w:hAnsi="Calibri" w:eastAsia="DengXian" w:cs="Arial"/>
              </w:rPr>
              <w:t xml:space="preserve">Note: In the study, the impact on UE/BS complexity, BS/UE power consumption and system overhead should also be considered. </w:t>
            </w:r>
          </w:p>
          <w:p>
            <w:pPr>
              <w:jc w:val="both"/>
              <w:rPr>
                <w:rFonts w:ascii="Calibri" w:hAnsi="Calibri" w:eastAsia="DengXian" w:cs="Arial"/>
              </w:rPr>
            </w:pPr>
            <w:r>
              <w:rPr>
                <w:rFonts w:ascii="Calibri" w:hAnsi="Calibri" w:eastAsia="DengXian" w:cs="Arial"/>
                <w:highlight w:val="cyan"/>
              </w:rPr>
              <w:t>Note: The coverage of 6GR synchronization signals and broadcast channels at around 7 GHz should be same as NR Msg3 in 5G midband.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rPr>
            </w:pPr>
            <w:r>
              <w:rPr>
                <w:rFonts w:ascii="Calibri" w:hAnsi="Calibri" w:eastAsia="宋体" w:cs="Arial"/>
                <w:sz w:val="20"/>
                <w:szCs w:val="20"/>
                <w:lang w:val="en-GB"/>
              </w:rPr>
              <w:t>CEWiT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have concerns regarding increasing the number of T resources for 6GR sync signal, as it decreases gNB sleep time and prevent reuse of NR-SSB from MRSS perspective. Both increases gNB energy consumption.</w:t>
            </w:r>
          </w:p>
          <w:p>
            <w:pPr>
              <w:widowControl w:val="0"/>
              <w:suppressAutoHyphens/>
              <w:spacing w:line="256" w:lineRule="auto"/>
              <w:jc w:val="both"/>
              <w:rPr>
                <w:rFonts w:ascii="Calibri" w:hAnsi="Calibri" w:cs="Arial" w:eastAsiaTheme="minorEastAsia"/>
                <w:sz w:val="20"/>
                <w:szCs w:val="20"/>
                <w:lang w:val="en-GB"/>
              </w:rPr>
            </w:pPr>
            <w:r>
              <w:rPr>
                <w:rFonts w:ascii="Calibri" w:hAnsi="Calibri" w:cs="Arial"/>
                <w:sz w:val="20"/>
                <w:szCs w:val="20"/>
                <w:lang w:val="en-GB" w:eastAsia="en-US"/>
              </w:rPr>
              <w:t>We are fine with other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5" w:type="pct"/>
          </w:tcPr>
          <w:p>
            <w:pPr>
              <w:ind w:left="1080" w:hanging="1080"/>
              <w:rPr>
                <w:rFonts w:ascii="Arial" w:hAnsi="Arial" w:cs="Arial" w:eastAsiaTheme="minorEastAsia"/>
                <w:sz w:val="20"/>
                <w:szCs w:val="20"/>
                <w:lang w:val="en-GB"/>
              </w:rPr>
            </w:pPr>
            <w:r>
              <w:rPr>
                <w:rFonts w:ascii="Arial" w:hAnsi="Arial" w:cs="Arial" w:eastAsiaTheme="minorEastAsia"/>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lang w:val="en-GB"/>
              </w:rPr>
              <w:t>Sharp</w:t>
            </w:r>
          </w:p>
        </w:tc>
        <w:tc>
          <w:tcPr>
            <w:tcW w:w="3825" w:type="pct"/>
          </w:tcPr>
          <w:p>
            <w:pPr>
              <w:ind w:left="1080" w:hanging="1080"/>
              <w:rPr>
                <w:rFonts w:ascii="Arial" w:hAnsi="Arial" w:cs="Arial" w:eastAsiaTheme="minorEastAsia"/>
                <w:sz w:val="20"/>
                <w:szCs w:val="20"/>
                <w:lang w:val="en-GB"/>
              </w:rPr>
            </w:pPr>
            <w:r>
              <w:rPr>
                <w:rFonts w:ascii="Arial" w:hAnsi="Arial" w:cs="Arial" w:eastAsiaTheme="minorEastAsia"/>
                <w:sz w:val="20"/>
                <w:szCs w:val="20"/>
                <w:lang w:val="en-GB"/>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lang w:val="en-GB"/>
              </w:rPr>
            </w:pPr>
            <w:r>
              <w:rPr>
                <w:rFonts w:ascii="Calibri" w:hAnsi="Calibri" w:eastAsia="宋体" w:cs="Arial"/>
                <w:sz w:val="20"/>
                <w:szCs w:val="20"/>
                <w:lang w:val="en-GB"/>
              </w:rPr>
              <w:t>Nokia1</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In principle fine, though would like to modify the second sub-bullet as follows:</w:t>
            </w:r>
          </w:p>
          <w:p>
            <w:pPr>
              <w:pStyle w:val="61"/>
              <w:numPr>
                <w:ilvl w:val="0"/>
                <w:numId w:val="64"/>
              </w:numPr>
              <w:jc w:val="both"/>
              <w:rPr>
                <w:rFonts w:ascii="Calibri" w:hAnsi="Calibri" w:eastAsia="DengXian" w:cs="Arial"/>
              </w:rPr>
            </w:pPr>
            <w:r>
              <w:rPr>
                <w:rFonts w:ascii="Calibri" w:hAnsi="Calibri" w:cs="Arial"/>
                <w:sz w:val="20"/>
                <w:szCs w:val="20"/>
                <w:lang w:val="en-GB" w:eastAsia="en-US"/>
              </w:rPr>
              <w:t>“</w:t>
            </w:r>
            <w:r>
              <w:rPr>
                <w:rFonts w:hint="eastAsia" w:ascii="Calibri" w:hAnsi="Calibri" w:eastAsia="DengXian" w:cs="Arial"/>
                <w:strike/>
                <w:color w:val="FF0000"/>
              </w:rPr>
              <w:t>SSB r</w:t>
            </w:r>
            <w:r>
              <w:rPr>
                <w:rFonts w:ascii="Calibri" w:hAnsi="Calibri" w:eastAsia="DengXian" w:cs="Arial"/>
                <w:color w:val="FF0000"/>
              </w:rPr>
              <w:t>R</w:t>
            </w:r>
            <w:r>
              <w:rPr>
                <w:rFonts w:hint="eastAsia" w:ascii="Calibri" w:hAnsi="Calibri" w:eastAsia="DengXian" w:cs="Arial"/>
              </w:rPr>
              <w:t xml:space="preserve">epetition </w:t>
            </w:r>
            <w:r>
              <w:rPr>
                <w:rFonts w:ascii="Calibri" w:hAnsi="Calibri" w:eastAsia="DengXian" w:cs="Arial"/>
                <w:color w:val="FF0000"/>
                <w:u w:val="single"/>
              </w:rPr>
              <w:t xml:space="preserve">of </w:t>
            </w:r>
            <w:r>
              <w:rPr>
                <w:rFonts w:hint="eastAsia" w:ascii="Calibri" w:hAnsi="Calibri" w:eastAsia="DengXian" w:cs="Arial"/>
                <w:color w:val="FF0000"/>
                <w:u w:val="single"/>
              </w:rPr>
              <w:t>6GR sync</w:t>
            </w:r>
            <w:r>
              <w:rPr>
                <w:rFonts w:ascii="Calibri" w:hAnsi="Calibri" w:eastAsia="DengXian" w:cs="Arial"/>
                <w:color w:val="FF0000"/>
                <w:u w:val="single"/>
              </w:rPr>
              <w:t>hronization signal</w:t>
            </w:r>
            <w:r>
              <w:rPr>
                <w:rFonts w:hint="eastAsia" w:ascii="Calibri" w:hAnsi="Calibri" w:eastAsia="DengXian" w:cs="Arial"/>
                <w:color w:val="FF0000"/>
                <w:u w:val="single"/>
              </w:rPr>
              <w:t xml:space="preserve">s and broadcast </w:t>
            </w:r>
            <w:r>
              <w:rPr>
                <w:rFonts w:ascii="Calibri" w:hAnsi="Calibri" w:eastAsia="DengXian" w:cs="Arial"/>
                <w:color w:val="FF0000"/>
                <w:u w:val="single"/>
              </w:rPr>
              <w:t>channel</w:t>
            </w:r>
            <w:r>
              <w:rPr>
                <w:rFonts w:hint="eastAsia" w:ascii="Calibri" w:hAnsi="Calibri" w:eastAsia="DengXian" w:cs="Arial"/>
                <w:color w:val="FF0000"/>
                <w:u w:val="single"/>
              </w:rPr>
              <w:t>s</w:t>
            </w:r>
            <w:r>
              <w:rPr>
                <w:rFonts w:ascii="Calibri" w:hAnsi="Calibri" w:eastAsia="DengXian" w:cs="Arial"/>
                <w:color w:val="FF0000"/>
                <w:u w:val="single"/>
              </w:rPr>
              <w:t xml:space="preserve"> </w:t>
            </w:r>
            <w:r>
              <w:rPr>
                <w:rFonts w:hint="eastAsia" w:ascii="Calibri" w:hAnsi="Calibri" w:eastAsia="DengXian" w:cs="Arial"/>
              </w:rPr>
              <w:t>within one SSB period</w:t>
            </w:r>
            <w:r>
              <w:rPr>
                <w:rFonts w:ascii="Calibri" w:hAnsi="Calibri" w:cs="Arial"/>
                <w:sz w:val="20"/>
                <w:szCs w:val="20"/>
                <w:lang w:val="en-GB" w:eastAsia="en-US"/>
              </w:rPr>
              <w:t>”</w:t>
            </w:r>
          </w:p>
          <w:p>
            <w:pPr>
              <w:jc w:val="both"/>
              <w:rPr>
                <w:rFonts w:ascii="Calibri" w:hAnsi="Calibri" w:eastAsia="DengXian" w:cs="Arial"/>
              </w:rPr>
            </w:pPr>
            <w:r>
              <w:rPr>
                <w:rFonts w:ascii="Calibri" w:hAnsi="Calibri" w:eastAsia="DengXian" w:cs="Arial"/>
              </w:rPr>
              <w:t>I.e. if we have a clustered SS/broadcast transmissions, all transmission might not need to be identical depending e.g. on the density and overhead.</w:t>
            </w:r>
          </w:p>
          <w:p>
            <w:pPr>
              <w:ind w:left="1080" w:hanging="1080"/>
              <w:rPr>
                <w:rFonts w:ascii="Arial" w:hAnsi="Arial" w:cs="Arial" w:eastAsiaTheme="minorEastAsia"/>
                <w:sz w:val="20"/>
                <w:szCs w:val="20"/>
                <w:lang w:val="en-GB"/>
              </w:rPr>
            </w:pPr>
            <w:r>
              <w:rPr>
                <w:rFonts w:ascii="Calibri" w:hAnsi="Calibri" w:eastAsia="DengXian" w:cs="Arial"/>
              </w:rPr>
              <w:t xml:space="preserve">For time being we could omit the note for the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IMU</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Lenovo </w:t>
            </w:r>
          </w:p>
        </w:tc>
        <w:tc>
          <w:tcPr>
            <w:tcW w:w="3825" w:type="pct"/>
          </w:tcPr>
          <w:p>
            <w:pPr>
              <w:widowControl w:val="0"/>
              <w:suppressAutoHyphens/>
              <w:spacing w:line="256" w:lineRule="auto"/>
              <w:jc w:val="both"/>
              <w:rPr>
                <w:rFonts w:ascii="Calibri" w:hAnsi="Calibri" w:cs="Arial" w:eastAsiaTheme="minorEastAsia"/>
                <w:sz w:val="20"/>
                <w:szCs w:val="20"/>
                <w:lang w:val="en-GB"/>
              </w:rPr>
            </w:pPr>
            <w:r>
              <w:rPr>
                <w:rFonts w:ascii="Calibri" w:hAnsi="Calibri" w:cs="Arial"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pPr>
              <w:jc w:val="both"/>
              <w:rPr>
                <w:rFonts w:ascii="Calibri" w:hAnsi="Calibri" w:eastAsia="DengXian" w:cs="Arial"/>
              </w:rPr>
            </w:pPr>
            <w:r>
              <w:rPr>
                <w:rFonts w:hint="eastAsia" w:ascii="Calibri" w:hAnsi="Calibri" w:eastAsia="DengXian" w:cs="Arial"/>
                <w:b/>
                <w:bCs/>
                <w:highlight w:val="yellow"/>
              </w:rPr>
              <w:t>FL proposal 2:</w:t>
            </w:r>
            <w:r>
              <w:rPr>
                <w:rFonts w:hint="eastAsia" w:ascii="Calibri" w:hAnsi="Calibri" w:eastAsia="DengXian" w:cs="Arial"/>
              </w:rPr>
              <w:t xml:space="preserve"> Study at least the following 6GR sync</w:t>
            </w:r>
            <w:r>
              <w:rPr>
                <w:rFonts w:ascii="Calibri" w:hAnsi="Calibri" w:eastAsia="DengXian" w:cs="Arial"/>
              </w:rPr>
              <w:t>hronization signal</w:t>
            </w:r>
            <w:r>
              <w:rPr>
                <w:rFonts w:hint="eastAsia" w:ascii="Calibri" w:hAnsi="Calibri" w:eastAsia="DengXian" w:cs="Arial"/>
              </w:rPr>
              <w:t xml:space="preserve">s and broadcast </w:t>
            </w:r>
            <w:r>
              <w:rPr>
                <w:rFonts w:ascii="Calibri" w:hAnsi="Calibri" w:eastAsia="DengXian" w:cs="Arial"/>
              </w:rPr>
              <w:t>channel</w:t>
            </w:r>
            <w:r>
              <w:rPr>
                <w:rFonts w:hint="eastAsia" w:ascii="Calibri" w:hAnsi="Calibri" w:eastAsia="DengXian" w:cs="Arial"/>
              </w:rPr>
              <w:t>s</w:t>
            </w:r>
            <w:r>
              <w:rPr>
                <w:rFonts w:ascii="Calibri" w:hAnsi="Calibri" w:eastAsia="DengXian" w:cs="Arial"/>
              </w:rPr>
              <w:t xml:space="preserve"> </w:t>
            </w:r>
            <w:r>
              <w:rPr>
                <w:rFonts w:hint="eastAsia" w:ascii="Calibri" w:hAnsi="Calibri" w:eastAsia="DengXian" w:cs="Arial"/>
              </w:rPr>
              <w:t xml:space="preserve">designs </w:t>
            </w:r>
          </w:p>
          <w:p>
            <w:pPr>
              <w:pStyle w:val="61"/>
              <w:numPr>
                <w:ilvl w:val="0"/>
                <w:numId w:val="64"/>
              </w:numPr>
              <w:jc w:val="both"/>
              <w:rPr>
                <w:rFonts w:ascii="Calibri" w:hAnsi="Calibri" w:eastAsia="DengXian" w:cs="Arial"/>
              </w:rPr>
            </w:pPr>
            <w:r>
              <w:rPr>
                <w:rFonts w:hint="eastAsia" w:ascii="Calibri" w:hAnsi="Calibri" w:eastAsia="DengXian" w:cs="Arial"/>
              </w:rPr>
              <w:t>Basic SSB structure with increased T/F resources comparable to NR</w:t>
            </w:r>
          </w:p>
          <w:p>
            <w:pPr>
              <w:pStyle w:val="61"/>
              <w:numPr>
                <w:ilvl w:val="0"/>
                <w:numId w:val="64"/>
              </w:numPr>
              <w:jc w:val="both"/>
              <w:rPr>
                <w:rFonts w:ascii="Calibri" w:hAnsi="Calibri" w:eastAsia="DengXian" w:cs="Arial"/>
              </w:rPr>
            </w:pPr>
            <w:r>
              <w:rPr>
                <w:rFonts w:hint="eastAsia" w:ascii="Calibri" w:hAnsi="Calibri" w:eastAsia="DengXian" w:cs="Arial"/>
              </w:rPr>
              <w:t>SSB repetition within one SSB period</w:t>
            </w:r>
            <w:r>
              <w:rPr>
                <w:rFonts w:ascii="Calibri" w:hAnsi="Calibri" w:eastAsia="DengXian" w:cs="Arial"/>
              </w:rPr>
              <w:t xml:space="preserve">, </w:t>
            </w:r>
            <w:r>
              <w:rPr>
                <w:rFonts w:ascii="Calibri" w:hAnsi="Calibri" w:eastAsia="DengXian" w:cs="Arial"/>
                <w:color w:val="FF0000"/>
              </w:rPr>
              <w:t>Clustered SSB burst repetition</w:t>
            </w:r>
          </w:p>
          <w:p>
            <w:pPr>
              <w:pStyle w:val="61"/>
              <w:numPr>
                <w:ilvl w:val="0"/>
                <w:numId w:val="64"/>
              </w:numPr>
              <w:jc w:val="both"/>
              <w:rPr>
                <w:rFonts w:ascii="Calibri" w:hAnsi="Calibri" w:eastAsia="DengXian" w:cs="Arial"/>
              </w:rPr>
            </w:pPr>
            <w:r>
              <w:rPr>
                <w:rFonts w:hint="eastAsia" w:ascii="Calibri" w:hAnsi="Calibri" w:eastAsia="DengXian" w:cs="Arial"/>
              </w:rPr>
              <w:t>Extending the number of SSB beams</w:t>
            </w:r>
          </w:p>
          <w:p>
            <w:pPr>
              <w:pStyle w:val="61"/>
              <w:numPr>
                <w:ilvl w:val="0"/>
                <w:numId w:val="64"/>
              </w:numPr>
              <w:jc w:val="both"/>
              <w:rPr>
                <w:rFonts w:ascii="Calibri" w:hAnsi="Calibri" w:eastAsia="DengXian" w:cs="Arial"/>
              </w:rPr>
            </w:pPr>
            <w:r>
              <w:rPr>
                <w:rFonts w:hint="eastAsia" w:ascii="Calibri" w:hAnsi="Calibri" w:eastAsia="DengXian" w:cs="Arial"/>
              </w:rPr>
              <w:t>Potential combining within one SSB period and across SSB period(s)</w:t>
            </w:r>
          </w:p>
          <w:p>
            <w:pPr>
              <w:jc w:val="both"/>
              <w:rPr>
                <w:rFonts w:ascii="Calibri" w:hAnsi="Calibri" w:eastAsia="DengXian" w:cs="Arial"/>
              </w:rPr>
            </w:pPr>
            <w:r>
              <w:rPr>
                <w:rFonts w:hint="eastAsia" w:ascii="Calibri" w:hAnsi="Calibri" w:eastAsia="DengXian" w:cs="Arial"/>
              </w:rPr>
              <w:t>Note: In the study, the impact on UE/BS complexity, BS/UE power consumption</w:t>
            </w:r>
            <w:r>
              <w:rPr>
                <w:rFonts w:ascii="Calibri" w:hAnsi="Calibri" w:eastAsia="DengXian" w:cs="Arial"/>
              </w:rPr>
              <w:t xml:space="preserve">, </w:t>
            </w:r>
            <w:r>
              <w:rPr>
                <w:rFonts w:ascii="Calibri" w:hAnsi="Calibri" w:eastAsia="DengXian" w:cs="Arial"/>
                <w:color w:val="FF0000"/>
              </w:rPr>
              <w:t>Adaptable for NES</w:t>
            </w:r>
            <w:r>
              <w:rPr>
                <w:rFonts w:hint="eastAsia" w:ascii="Calibri" w:hAnsi="Calibri" w:eastAsia="DengXian" w:cs="Arial"/>
              </w:rPr>
              <w:t xml:space="preserve"> and system overhead should also be considered. </w:t>
            </w:r>
          </w:p>
          <w:p>
            <w:pPr>
              <w:jc w:val="both"/>
              <w:rPr>
                <w:rFonts w:ascii="Calibri" w:hAnsi="Calibri" w:eastAsia="DengXian" w:cs="Arial"/>
              </w:rPr>
            </w:pPr>
            <w:r>
              <w:rPr>
                <w:rFonts w:hint="eastAsia" w:ascii="Calibri" w:hAnsi="Calibri" w:eastAsia="DengXian" w:cs="Arial"/>
                <w:highlight w:val="cyan"/>
              </w:rPr>
              <w:t xml:space="preserve">Note: The </w:t>
            </w:r>
            <w:r>
              <w:rPr>
                <w:rFonts w:ascii="Calibri" w:hAnsi="Calibri" w:eastAsia="DengXian" w:cs="Arial"/>
                <w:highlight w:val="cyan"/>
              </w:rPr>
              <w:t xml:space="preserve">coverage </w:t>
            </w:r>
            <w:r>
              <w:rPr>
                <w:rFonts w:hint="eastAsia" w:ascii="Calibri" w:hAnsi="Calibri" w:eastAsia="DengXian" w:cs="Arial"/>
                <w:highlight w:val="cyan"/>
              </w:rPr>
              <w:t>of 6GR sync</w:t>
            </w:r>
            <w:r>
              <w:rPr>
                <w:rFonts w:ascii="Calibri" w:hAnsi="Calibri" w:eastAsia="DengXian" w:cs="Arial"/>
                <w:highlight w:val="cyan"/>
              </w:rPr>
              <w:t>hronization signal</w:t>
            </w:r>
            <w:r>
              <w:rPr>
                <w:rFonts w:hint="eastAsia" w:ascii="Calibri" w:hAnsi="Calibri" w:eastAsia="DengXian" w:cs="Arial"/>
                <w:highlight w:val="cyan"/>
              </w:rPr>
              <w:t xml:space="preserve">s and broadcast </w:t>
            </w:r>
            <w:r>
              <w:rPr>
                <w:rFonts w:ascii="Calibri" w:hAnsi="Calibri" w:eastAsia="DengXian" w:cs="Arial"/>
                <w:highlight w:val="cyan"/>
              </w:rPr>
              <w:t>channel</w:t>
            </w:r>
            <w:r>
              <w:rPr>
                <w:rFonts w:hint="eastAsia" w:ascii="Calibri" w:hAnsi="Calibri" w:eastAsia="DengXian" w:cs="Arial"/>
                <w:highlight w:val="cyan"/>
              </w:rPr>
              <w:t>s</w:t>
            </w:r>
            <w:r>
              <w:rPr>
                <w:rFonts w:ascii="Calibri" w:hAnsi="Calibri" w:eastAsia="DengXian" w:cs="Arial"/>
                <w:highlight w:val="cyan"/>
              </w:rPr>
              <w:t xml:space="preserve"> at around 7 GHz </w:t>
            </w:r>
            <w:r>
              <w:rPr>
                <w:rFonts w:hint="eastAsia" w:ascii="Calibri" w:hAnsi="Calibri" w:eastAsia="DengXian" w:cs="Arial"/>
                <w:highlight w:val="cyan"/>
              </w:rPr>
              <w:t xml:space="preserve">should be same as </w:t>
            </w:r>
            <w:r>
              <w:rPr>
                <w:rFonts w:ascii="Calibri" w:hAnsi="Calibri" w:eastAsia="DengXian" w:cs="Arial"/>
                <w:highlight w:val="cyan"/>
              </w:rPr>
              <w:t>NR Msg3 in 5G midband</w:t>
            </w:r>
            <w:r>
              <w:rPr>
                <w:rFonts w:hint="eastAsia" w:ascii="Calibri" w:hAnsi="Calibri" w:eastAsia="DengXian" w:cs="Arial"/>
                <w:highlight w:val="cyan"/>
              </w:rPr>
              <w:t>.</w:t>
            </w:r>
          </w:p>
          <w:p>
            <w:pPr>
              <w:widowControl w:val="0"/>
              <w:suppressAutoHyphens/>
              <w:spacing w:line="256" w:lineRule="auto"/>
              <w:jc w:val="both"/>
              <w:rPr>
                <w:rFonts w:ascii="Calibri" w:hAnsi="Calibri" w:cs="Arial" w:eastAsiaTheme="minorEastAsia"/>
                <w:sz w:val="20"/>
                <w:szCs w:val="20"/>
              </w:rPr>
            </w:pPr>
          </w:p>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ascii="Calibri" w:hAnsi="Calibri" w:eastAsia="Malgun Gothic" w:cs="Arial"/>
                <w:sz w:val="20"/>
                <w:szCs w:val="20"/>
                <w:lang w:val="en-GB" w:eastAsia="ko-KR" w:bidi="ar-SA"/>
              </w:rPr>
            </w:pPr>
            <w:r>
              <w:rPr>
                <w:rFonts w:hint="eastAsia" w:ascii="Calibri" w:hAnsi="Calibri" w:eastAsia="Malgun Gothic" w:cs="Arial"/>
                <w:sz w:val="20"/>
                <w:szCs w:val="20"/>
                <w:lang w:val="en-GB" w:eastAsia="ko-KR"/>
              </w:rPr>
              <w:t>LG Electronics</w:t>
            </w:r>
          </w:p>
        </w:tc>
        <w:tc>
          <w:tcPr>
            <w:tcW w:w="3825" w:type="pct"/>
            <w:vAlign w:val="top"/>
          </w:tcPr>
          <w:p>
            <w:pPr>
              <w:widowControl w:val="0"/>
              <w:suppressAutoHyphens/>
              <w:spacing w:line="256" w:lineRule="auto"/>
              <w:jc w:val="both"/>
              <w:rPr>
                <w:rFonts w:ascii="Calibri" w:hAnsi="Calibri" w:eastAsia="Malgun Gothic" w:cs="Arial"/>
                <w:sz w:val="20"/>
                <w:szCs w:val="20"/>
                <w:lang w:val="en-GB" w:eastAsia="ko-KR"/>
              </w:rPr>
            </w:pPr>
            <w:r>
              <w:rPr>
                <w:rFonts w:hint="eastAsia" w:ascii="Calibri" w:hAnsi="Calibri" w:eastAsia="Malgun Gothic" w:cs="Arial"/>
                <w:sz w:val="20"/>
                <w:szCs w:val="20"/>
                <w:lang w:val="en-GB" w:eastAsia="ko-KR"/>
              </w:rPr>
              <w:t xml:space="preserve">We are fine with the </w:t>
            </w:r>
            <w:r>
              <w:rPr>
                <w:rFonts w:ascii="Calibri" w:hAnsi="Calibri" w:eastAsia="Malgun Gothic" w:cs="Arial"/>
                <w:sz w:val="20"/>
                <w:szCs w:val="20"/>
                <w:lang w:val="en-GB" w:eastAsia="ko-KR"/>
              </w:rPr>
              <w:t>proposal</w:t>
            </w:r>
            <w:r>
              <w:rPr>
                <w:rFonts w:hint="eastAsia" w:ascii="Calibri" w:hAnsi="Calibri" w:eastAsia="Malgun Gothic" w:cs="Arial"/>
                <w:sz w:val="20"/>
                <w:szCs w:val="20"/>
                <w:lang w:val="en-GB" w:eastAsia="ko-KR"/>
              </w:rPr>
              <w:t xml:space="preserve">. </w:t>
            </w:r>
          </w:p>
          <w:p>
            <w:pPr>
              <w:widowControl w:val="0"/>
              <w:suppressAutoHyphens/>
              <w:spacing w:line="256" w:lineRule="auto"/>
              <w:jc w:val="both"/>
              <w:rPr>
                <w:rFonts w:ascii="Calibri" w:hAnsi="Calibri" w:eastAsia="Malgun Gothic" w:cs="Arial"/>
                <w:sz w:val="20"/>
                <w:szCs w:val="20"/>
                <w:lang w:val="en-GB" w:eastAsia="ko-KR"/>
              </w:rPr>
            </w:pPr>
            <w:r>
              <w:rPr>
                <w:rFonts w:hint="eastAsia" w:ascii="Calibri" w:hAnsi="Calibri" w:eastAsia="Malgun Gothic" w:cs="Arial"/>
                <w:sz w:val="20"/>
                <w:szCs w:val="20"/>
                <w:lang w:val="en-GB" w:eastAsia="ko-KR"/>
              </w:rPr>
              <w:t xml:space="preserve">For one shot detection </w:t>
            </w:r>
            <w:r>
              <w:rPr>
                <w:rFonts w:ascii="Calibri" w:hAnsi="Calibri" w:eastAsia="Malgun Gothic" w:cs="Arial"/>
                <w:sz w:val="20"/>
                <w:szCs w:val="20"/>
                <w:lang w:val="en-GB" w:eastAsia="ko-KR"/>
              </w:rPr>
              <w:t>performance</w:t>
            </w:r>
            <w:r>
              <w:rPr>
                <w:rFonts w:hint="eastAsia" w:ascii="Calibri" w:hAnsi="Calibri" w:eastAsia="Malgun Gothic" w:cs="Arial"/>
                <w:sz w:val="20"/>
                <w:szCs w:val="20"/>
                <w:lang w:val="en-GB" w:eastAsia="ko-KR"/>
              </w:rPr>
              <w:t xml:space="preserve"> enhancement and/or DL coverage enhancement, the resource for SSB needs to be increased. Also, SSB repetition needs to be considered. </w:t>
            </w:r>
          </w:p>
          <w:p>
            <w:pPr>
              <w:widowControl w:val="0"/>
              <w:suppressAutoHyphens/>
              <w:spacing w:line="256" w:lineRule="auto"/>
              <w:jc w:val="both"/>
              <w:rPr>
                <w:rFonts w:ascii="Calibri" w:hAnsi="Calibri" w:eastAsia="Malgun Gothic" w:cs="Arial"/>
                <w:sz w:val="20"/>
                <w:szCs w:val="20"/>
                <w:lang w:val="en-GB" w:eastAsia="en-US" w:bidi="ar-SA"/>
              </w:rPr>
            </w:pPr>
            <w:r>
              <w:rPr>
                <w:rFonts w:hint="eastAsia" w:ascii="Calibri" w:hAnsi="Calibri" w:eastAsia="Malgun Gothic" w:cs="Arial"/>
                <w:sz w:val="20"/>
                <w:szCs w:val="20"/>
                <w:lang w:val="en-GB" w:eastAsia="ko-KR"/>
              </w:rPr>
              <w:t>But, the 2</w:t>
            </w:r>
            <w:r>
              <w:rPr>
                <w:rFonts w:hint="eastAsia" w:ascii="Calibri" w:hAnsi="Calibri" w:eastAsia="Malgun Gothic" w:cs="Arial"/>
                <w:sz w:val="20"/>
                <w:szCs w:val="20"/>
                <w:vertAlign w:val="superscript"/>
                <w:lang w:val="en-GB" w:eastAsia="ko-KR"/>
              </w:rPr>
              <w:t>nd</w:t>
            </w:r>
            <w:r>
              <w:rPr>
                <w:rFonts w:hint="eastAsia" w:ascii="Calibri" w:hAnsi="Calibri" w:eastAsia="Malgun Gothic" w:cs="Arial"/>
                <w:sz w:val="20"/>
                <w:szCs w:val="20"/>
                <w:lang w:val="en-GB" w:eastAsia="ko-KR"/>
              </w:rPr>
              <w:t xml:space="preserve"> note seems </w:t>
            </w:r>
            <w:r>
              <w:rPr>
                <w:rFonts w:ascii="Calibri" w:hAnsi="Calibri" w:eastAsia="Malgun Gothic" w:cs="Arial"/>
                <w:sz w:val="20"/>
                <w:szCs w:val="20"/>
                <w:lang w:val="en-GB" w:eastAsia="ko-KR"/>
              </w:rPr>
              <w:t>ambiguous</w:t>
            </w:r>
            <w:r>
              <w:rPr>
                <w:rFonts w:hint="eastAsia" w:ascii="Calibri" w:hAnsi="Calibri" w:eastAsia="Malgun Gothic" w:cs="Arial"/>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hint="eastAsia" w:ascii="Calibri" w:hAnsi="Calibri" w:eastAsia="Malgun Gothic" w:cs="Arial"/>
                <w:sz w:val="20"/>
                <w:szCs w:val="20"/>
                <w:lang w:val="en-GB" w:eastAsia="ko-KR" w:bidi="ar-SA"/>
              </w:rPr>
            </w:pPr>
            <w:r>
              <w:rPr>
                <w:rFonts w:hint="eastAsia" w:ascii="Times New Roman" w:hAnsi="Times New Roman" w:eastAsia="宋体" w:cs="Times New Roman"/>
                <w:szCs w:val="22"/>
                <w:lang w:val="en-GB"/>
              </w:rPr>
              <w:t>CATT</w:t>
            </w:r>
          </w:p>
        </w:tc>
        <w:tc>
          <w:tcPr>
            <w:tcW w:w="3825" w:type="pct"/>
            <w:vAlign w:val="top"/>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This proposal only considers the impact of 7GHz coverage issue on 6GR SSB structure design.</w:t>
            </w:r>
          </w:p>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However, SSB periodicity has great</w:t>
            </w:r>
            <w:r>
              <w:rPr>
                <w:rFonts w:ascii="Times New Roman" w:hAnsi="Times New Roman" w:eastAsia="宋体" w:cs="Times New Roman"/>
                <w:szCs w:val="22"/>
                <w:lang w:val="en-GB"/>
              </w:rPr>
              <w:t>er</w:t>
            </w:r>
            <w:r>
              <w:rPr>
                <w:rFonts w:hint="eastAsia" w:ascii="Times New Roman" w:hAnsi="Times New Roman" w:eastAsia="宋体" w:cs="Times New Roman"/>
                <w:szCs w:val="22"/>
                <w:lang w:val="en-GB"/>
              </w:rPr>
              <w:t xml:space="preserve"> impact on the 6GR SSB structure, i.e., one-shot SSB may be introduced to solve the issue of SSB detection latency and complexity due to larger SSB </w:t>
            </w:r>
            <w:r>
              <w:rPr>
                <w:rFonts w:ascii="Times New Roman" w:hAnsi="Times New Roman" w:eastAsia="宋体" w:cs="Times New Roman"/>
                <w:szCs w:val="22"/>
                <w:lang w:val="en-GB"/>
              </w:rPr>
              <w:t>periodicity</w:t>
            </w:r>
            <w:r>
              <w:rPr>
                <w:rFonts w:hint="eastAsia" w:ascii="Times New Roman" w:hAnsi="Times New Roman" w:eastAsia="宋体" w:cs="Times New Roman"/>
                <w:szCs w:val="22"/>
                <w:lang w:val="en-GB"/>
              </w:rPr>
              <w:t>.</w:t>
            </w:r>
          </w:p>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Hence, we prefer to hold on this proposal until the SSB periodicity is determined.</w:t>
            </w:r>
          </w:p>
          <w:p>
            <w:pPr>
              <w:widowControl w:val="0"/>
              <w:suppressAutoHyphens/>
              <w:spacing w:line="256" w:lineRule="auto"/>
              <w:jc w:val="both"/>
              <w:rPr>
                <w:rFonts w:hint="eastAsia" w:ascii="Calibri" w:hAnsi="Calibri" w:eastAsia="Malgun Gothic" w:cs="Arial"/>
                <w:sz w:val="20"/>
                <w:szCs w:val="20"/>
                <w:lang w:val="en-GB" w:eastAsia="en-US" w:bidi="ar-SA"/>
              </w:rPr>
            </w:pPr>
            <w:r>
              <w:rPr>
                <w:rFonts w:hint="eastAsia" w:ascii="Times New Roman" w:hAnsi="Times New Roman" w:eastAsia="宋体" w:cs="Times New Roman"/>
                <w:szCs w:val="22"/>
                <w:lang w:val="en-GB"/>
              </w:rPr>
              <w:t>And SSB periodicity should be discussed first and has higher priority.</w:t>
            </w:r>
          </w:p>
        </w:tc>
      </w:tr>
    </w:tbl>
    <w:p>
      <w:pPr>
        <w:jc w:val="both"/>
        <w:rPr>
          <w:rFonts w:eastAsia="DengXian"/>
          <w:b/>
          <w:bCs/>
          <w:highlight w:val="yellow"/>
        </w:rPr>
      </w:pPr>
    </w:p>
    <w:p>
      <w:pPr>
        <w:jc w:val="both"/>
        <w:rPr>
          <w:rFonts w:eastAsiaTheme="minorEastAsia"/>
          <w:sz w:val="20"/>
          <w:szCs w:val="20"/>
        </w:rPr>
      </w:pPr>
      <w:r>
        <w:rPr>
          <w:rFonts w:hint="eastAsia" w:eastAsia="DengXian"/>
          <w:b/>
          <w:bCs/>
          <w:highlight w:val="yellow"/>
        </w:rPr>
        <w:t>FL proposal 3:</w:t>
      </w:r>
      <w:r>
        <w:rPr>
          <w:rFonts w:hint="eastAsia" w:eastAsia="DengXian"/>
          <w:b/>
          <w:bCs/>
        </w:rPr>
        <w:t xml:space="preserve"> </w:t>
      </w:r>
      <w:r>
        <w:rPr>
          <w:sz w:val="20"/>
          <w:szCs w:val="20"/>
          <w:lang w:val="en-GB"/>
        </w:rPr>
        <w:t>The SSB SCS is the same as the SCS of other DL channels/signals in the same band for FR2-1.</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Google</w:t>
            </w:r>
          </w:p>
        </w:tc>
        <w:tc>
          <w:tcPr>
            <w:tcW w:w="3825" w:type="pct"/>
            <w:tcBorders>
              <w:top w:val="single" w:color="auto" w:sz="4" w:space="0"/>
              <w:left w:val="single" w:color="auto" w:sz="4" w:space="0"/>
              <w:bottom w:val="single" w:color="auto" w:sz="4" w:space="0"/>
              <w:right w:val="single" w:color="auto" w:sz="4" w:space="0"/>
            </w:tcBorders>
          </w:tcPr>
          <w:p>
            <w:pPr>
              <w:jc w:val="both"/>
              <w:rPr>
                <w:rFonts w:ascii="Calibri" w:hAnsi="Calibri" w:cs="Arial" w:eastAsiaTheme="minorEastAsia"/>
              </w:rPr>
            </w:pPr>
            <w:r>
              <w:rPr>
                <w:rFonts w:ascii="Calibri" w:hAnsi="Calibri" w:cs="Arial" w:eastAsiaTheme="minorEastAsia"/>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Tejas</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ascii="Calibri" w:hAnsi="Calibri" w:eastAsia="Malgun Gothic" w:cs="Arial"/>
                <w:szCs w:val="22"/>
                <w:lang w:val="en-GB" w:eastAsia="ko-KR"/>
              </w:rPr>
              <w:t>ETRI</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eastAsia="Malgun Gothic" w:cs="Arial"/>
                <w:szCs w:val="22"/>
                <w:lang w:val="en-GB"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TCL</w:t>
            </w:r>
          </w:p>
        </w:tc>
        <w:tc>
          <w:tcPr>
            <w:tcW w:w="3825" w:type="pct"/>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S</w:t>
            </w:r>
            <w:r>
              <w:rPr>
                <w:rFonts w:hint="eastAsia" w:ascii="Calibri" w:hAnsi="Calibri" w:eastAsia="宋体" w:cs="Arial"/>
                <w:kern w:val="2"/>
                <w:szCs w:val="22"/>
                <w:lang w:val="en-GB"/>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sz w:val="20"/>
                <w:szCs w:val="20"/>
                <w:lang w:val="en-GB"/>
              </w:rPr>
              <w:t>CEWiT</w:t>
            </w:r>
          </w:p>
        </w:tc>
        <w:tc>
          <w:tcPr>
            <w:tcW w:w="3825" w:type="pct"/>
          </w:tcPr>
          <w:p>
            <w:pPr>
              <w:widowControl w:val="0"/>
              <w:suppressAutoHyphens/>
              <w:spacing w:line="256" w:lineRule="auto"/>
              <w:jc w:val="both"/>
              <w:rPr>
                <w:rFonts w:ascii="Calibri" w:hAnsi="Calibri" w:eastAsia="宋体" w:cs="Arial"/>
                <w:kern w:val="2"/>
                <w:szCs w:val="22"/>
                <w:lang w:val="en-GB"/>
              </w:rPr>
            </w:pPr>
            <w:r>
              <w:rPr>
                <w:rFonts w:ascii="Calibri" w:hAnsi="Calibri" w:cs="Arial"/>
                <w:sz w:val="20"/>
                <w:szCs w:val="20"/>
                <w:lang w:val="en-GB"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Ericsson</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Nokia1</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Do not support. We think that beam forming needs to be supported at FR2-1, with a reasonable overhead. Thus, it maybe premature to preclude the use of 240kHz at FR2-1.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Lenovo</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vAlign w:val="top"/>
          </w:tcPr>
          <w:p>
            <w:pPr>
              <w:widowControl w:val="0"/>
              <w:suppressAutoHyphens/>
              <w:spacing w:line="256" w:lineRule="auto"/>
              <w:jc w:val="both"/>
              <w:rPr>
                <w:rFonts w:ascii="Calibri" w:hAnsi="Calibri" w:eastAsia="宋体" w:cs="Arial"/>
                <w:sz w:val="20"/>
                <w:szCs w:val="20"/>
                <w:lang w:val="en-GB" w:eastAsia="zh-CN" w:bidi="ar-SA"/>
              </w:rPr>
            </w:pPr>
            <w:r>
              <w:rPr>
                <w:rFonts w:hint="eastAsia" w:ascii="Calibri" w:hAnsi="Calibri" w:eastAsia="Malgun Gothic" w:cs="Arial"/>
                <w:sz w:val="20"/>
                <w:szCs w:val="20"/>
                <w:lang w:val="en-GB" w:eastAsia="ko-KR"/>
              </w:rPr>
              <w:t>LG Electronics</w:t>
            </w:r>
          </w:p>
        </w:tc>
        <w:tc>
          <w:tcPr>
            <w:tcW w:w="3825" w:type="pct"/>
            <w:vAlign w:val="top"/>
          </w:tcPr>
          <w:p>
            <w:pPr>
              <w:widowControl w:val="0"/>
              <w:suppressAutoHyphens/>
              <w:spacing w:line="256" w:lineRule="auto"/>
              <w:jc w:val="both"/>
              <w:rPr>
                <w:rFonts w:ascii="Calibri" w:hAnsi="Calibri" w:eastAsia="Times New Roman" w:cs="Arial"/>
                <w:sz w:val="20"/>
                <w:szCs w:val="20"/>
                <w:lang w:val="en-GB" w:eastAsia="en-US" w:bidi="ar-SA"/>
              </w:rPr>
            </w:pPr>
            <w:r>
              <w:rPr>
                <w:rFonts w:hint="eastAsia" w:ascii="Calibri" w:hAnsi="Calibri" w:eastAsia="Malgun Gothic" w:cs="Arial"/>
                <w:sz w:val="20"/>
                <w:szCs w:val="20"/>
                <w:lang w:val="en-GB"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top"/>
          </w:tcPr>
          <w:p>
            <w:pPr>
              <w:widowControl w:val="0"/>
              <w:suppressAutoHyphens/>
              <w:spacing w:line="256" w:lineRule="auto"/>
              <w:jc w:val="both"/>
              <w:rPr>
                <w:rFonts w:hint="eastAsia" w:ascii="Calibri" w:hAnsi="Calibri" w:eastAsia="Malgun Gothic" w:cs="Arial"/>
                <w:sz w:val="20"/>
                <w:szCs w:val="20"/>
                <w:lang w:val="en-GB" w:eastAsia="ko-KR" w:bidi="ar-SA"/>
              </w:rPr>
            </w:pPr>
            <w:r>
              <w:rPr>
                <w:rFonts w:ascii="Calibri" w:hAnsi="Calibri" w:eastAsia="Malgun Gothic" w:cs="Arial"/>
                <w:sz w:val="20"/>
                <w:szCs w:val="20"/>
                <w:lang w:val="en-GB" w:eastAsia="ko-KR"/>
              </w:rPr>
              <w:t>CATT</w:t>
            </w:r>
          </w:p>
        </w:tc>
        <w:tc>
          <w:tcPr>
            <w:tcW w:w="3825" w:type="pct"/>
            <w:vAlign w:val="top"/>
          </w:tcPr>
          <w:p>
            <w:pPr>
              <w:widowControl w:val="0"/>
              <w:suppressAutoHyphens/>
              <w:spacing w:line="256" w:lineRule="auto"/>
              <w:jc w:val="both"/>
              <w:rPr>
                <w:rFonts w:hint="eastAsia" w:ascii="Calibri" w:hAnsi="Calibri" w:eastAsia="Malgun Gothic" w:cs="Arial"/>
                <w:sz w:val="20"/>
                <w:szCs w:val="20"/>
                <w:lang w:val="en-GB" w:eastAsia="en-US" w:bidi="ar-SA"/>
              </w:rPr>
            </w:pPr>
            <w:r>
              <w:rPr>
                <w:rFonts w:hint="eastAsia" w:ascii="Calibri" w:hAnsi="Calibri" w:eastAsia="Malgun Gothic" w:cs="Arial"/>
                <w:sz w:val="20"/>
                <w:szCs w:val="20"/>
                <w:lang w:val="en-GB"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both"/>
              <w:rPr>
                <w:rFonts w:ascii="Calibri" w:hAnsi="Calibri" w:eastAsia="宋体" w:cs="Arial"/>
                <w:sz w:val="20"/>
                <w:szCs w:val="20"/>
                <w:lang w:val="en-GB"/>
              </w:rPr>
            </w:pPr>
            <w:r>
              <w:rPr>
                <w:rFonts w:ascii="Calibri" w:hAnsi="Calibri" w:eastAsia="宋体" w:cs="Arial"/>
                <w:sz w:val="20"/>
                <w:szCs w:val="20"/>
                <w:lang w:val="en-GB"/>
              </w:rPr>
              <w:t xml:space="preserve">Fraunhofer </w:t>
            </w:r>
          </w:p>
        </w:tc>
        <w:tc>
          <w:tcPr>
            <w:tcW w:w="3825" w:type="pct"/>
          </w:tcPr>
          <w:p>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w:t>
            </w:r>
          </w:p>
        </w:tc>
      </w:tr>
    </w:tbl>
    <w:p>
      <w:pPr>
        <w:pStyle w:val="6"/>
        <w:rPr>
          <w:rFonts w:eastAsia="DengXian"/>
        </w:rPr>
      </w:pPr>
      <w:r>
        <w:rPr>
          <w:rFonts w:hint="eastAsia" w:eastAsia="DengXian"/>
        </w:rPr>
        <w:t>Second round discussion</w:t>
      </w:r>
    </w:p>
    <w:p>
      <w:pPr>
        <w:rPr>
          <w:rFonts w:eastAsia="DengXian"/>
        </w:rPr>
      </w:pPr>
    </w:p>
    <w:p>
      <w:pPr>
        <w:spacing w:before="120"/>
        <w:rPr>
          <w:rFonts w:eastAsiaTheme="minorEastAsia"/>
        </w:rPr>
      </w:pPr>
    </w:p>
    <w:p>
      <w:pPr>
        <w:pStyle w:val="4"/>
        <w:spacing w:after="120"/>
        <w:rPr>
          <w:rFonts w:eastAsia="DengXian"/>
        </w:rPr>
      </w:pPr>
      <w:r>
        <w:rPr>
          <w:rFonts w:hint="eastAsia" w:eastAsia="DengXian"/>
        </w:rPr>
        <w:t>SSB periodicity (Hold on)</w:t>
      </w:r>
    </w:p>
    <w:p>
      <w:pPr>
        <w:pStyle w:val="5"/>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b/>
                <w:bCs/>
                <w:sz w:val="20"/>
                <w:szCs w:val="20"/>
              </w:rPr>
            </w:pPr>
            <w:r>
              <w:rPr>
                <w:b/>
                <w:bCs/>
                <w:sz w:val="20"/>
                <w:szCs w:val="20"/>
              </w:rPr>
              <w:t>Observation 1: The NES gain increases with larger SSB periodicity but the gain diminishes as traffic load continues to rise.</w:t>
            </w:r>
          </w:p>
          <w:p>
            <w:pPr>
              <w:pStyle w:val="116"/>
              <w:widowControl w:val="0"/>
              <w:numPr>
                <w:ilvl w:val="0"/>
                <w:numId w:val="0"/>
              </w:numPr>
              <w:autoSpaceDE w:val="0"/>
              <w:autoSpaceDN w:val="0"/>
              <w:adjustRightInd w:val="0"/>
              <w:snapToGrid w:val="0"/>
              <w:spacing w:after="120" w:afterLines="50" w:line="240" w:lineRule="auto"/>
              <w:rPr>
                <w:b/>
                <w:bCs/>
                <w:sz w:val="20"/>
                <w:szCs w:val="20"/>
              </w:rPr>
            </w:pPr>
            <w:r>
              <w:rPr>
                <w:b/>
                <w:bCs/>
                <w:sz w:val="20"/>
                <w:szCs w:val="20"/>
              </w:rPr>
              <w:t>Observation 2: The overall NES gain is significantly lower under the Category 2 BS power model compared to the Category 1 model.</w:t>
            </w:r>
          </w:p>
          <w:p>
            <w:pPr>
              <w:pStyle w:val="116"/>
              <w:widowControl w:val="0"/>
              <w:numPr>
                <w:ilvl w:val="0"/>
                <w:numId w:val="0"/>
              </w:numPr>
              <w:autoSpaceDE w:val="0"/>
              <w:autoSpaceDN w:val="0"/>
              <w:adjustRightInd w:val="0"/>
              <w:snapToGrid w:val="0"/>
              <w:spacing w:after="120" w:afterLines="5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14:textFill>
                  <w14:solidFill>
                    <w14:schemeClr w14:val="tx1"/>
                  </w14:solidFill>
                </w14:textFill>
              </w:rPr>
              <w:t>Cell search complexity increases linearly with SSB periodicity (e.g. 4x higher complexity for 80ms compared to 20ms).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
                <w:sz w:val="20"/>
                <w:szCs w:val="20"/>
              </w:rPr>
            </w:pPr>
            <w:r>
              <w:rPr>
                <w:rFonts w:eastAsia="宋体"/>
                <w:kern w:val="2"/>
                <w:sz w:val="20"/>
                <w:szCs w:val="20"/>
                <w:lang w:val="en-GB"/>
              </w:rPr>
              <w:t>ASUSTeK</w:t>
            </w:r>
          </w:p>
        </w:tc>
        <w:tc>
          <w:tcPr>
            <w:tcW w:w="3829" w:type="pct"/>
          </w:tcPr>
          <w:p>
            <w:pPr>
              <w:widowControl w:val="0"/>
              <w:autoSpaceDE w:val="0"/>
              <w:autoSpaceDN w:val="0"/>
              <w:spacing w:afterLines="50"/>
              <w:jc w:val="both"/>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pPr>
              <w:widowControl w:val="0"/>
              <w:autoSpaceDE w:val="0"/>
              <w:autoSpaceDN w:val="0"/>
              <w:spacing w:afterLines="50"/>
              <w:jc w:val="both"/>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pPr>
              <w:widowControl w:val="0"/>
              <w:autoSpaceDE w:val="0"/>
              <w:autoSpaceDN w:val="0"/>
              <w:spacing w:afterLines="50"/>
              <w:jc w:val="both"/>
              <w:rPr>
                <w:b/>
                <w:sz w:val="20"/>
                <w:szCs w:val="20"/>
                <w:lang w:eastAsia="zh-TW"/>
              </w:rPr>
            </w:pPr>
            <w:r>
              <w:rPr>
                <w:b/>
                <w:sz w:val="20"/>
                <w:szCs w:val="20"/>
                <w:lang w:eastAsia="zh-TW"/>
              </w:rPr>
              <w:t>Proposal 1: RAN1 further study the following two alternatives for default periodicity of signal for synchronization acquisition:</w:t>
            </w:r>
          </w:p>
          <w:p>
            <w:pPr>
              <w:widowControl w:val="0"/>
              <w:numPr>
                <w:ilvl w:val="0"/>
                <w:numId w:val="65"/>
              </w:numPr>
              <w:autoSpaceDE w:val="0"/>
              <w:autoSpaceDN w:val="0"/>
              <w:spacing w:afterLines="50"/>
              <w:jc w:val="both"/>
              <w:rPr>
                <w:b/>
                <w:sz w:val="20"/>
                <w:szCs w:val="20"/>
                <w:lang w:eastAsia="zh-TW"/>
              </w:rPr>
            </w:pPr>
            <w:r>
              <w:rPr>
                <w:b/>
                <w:sz w:val="20"/>
                <w:szCs w:val="20"/>
                <w:lang w:eastAsia="zh-TW"/>
              </w:rPr>
              <w:t>Default periodicity is not defined in the standard</w:t>
            </w:r>
          </w:p>
          <w:p>
            <w:pPr>
              <w:widowControl w:val="0"/>
              <w:numPr>
                <w:ilvl w:val="0"/>
                <w:numId w:val="65"/>
              </w:numPr>
              <w:autoSpaceDE w:val="0"/>
              <w:autoSpaceDN w:val="0"/>
              <w:spacing w:afterLines="50"/>
              <w:jc w:val="both"/>
              <w:rPr>
                <w:b/>
                <w:sz w:val="20"/>
                <w:szCs w:val="20"/>
                <w:lang w:eastAsia="zh-TW"/>
              </w:rPr>
            </w:pPr>
            <w:r>
              <w:rPr>
                <w:b/>
                <w:sz w:val="20"/>
                <w:szCs w:val="20"/>
                <w:lang w:eastAsia="zh-TW"/>
              </w:rPr>
              <w:t>Default periodicity longer than 20 ms, e.g. 80 ms or 160 ms is defined in the 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AT&amp;T</w:t>
            </w:r>
          </w:p>
        </w:tc>
        <w:tc>
          <w:tcPr>
            <w:tcW w:w="3829" w:type="pct"/>
          </w:tcPr>
          <w:p>
            <w:pPr>
              <w:pStyle w:val="121"/>
              <w:widowControl w:val="0"/>
              <w:tabs>
                <w:tab w:val="left" w:pos="3150"/>
              </w:tabs>
              <w:autoSpaceDE w:val="0"/>
              <w:autoSpaceDN w:val="0"/>
              <w:adjustRightInd w:val="0"/>
              <w:snapToGrid w:val="0"/>
              <w:spacing w:before="0" w:after="120" w:afterLines="50" w:line="240" w:lineRule="auto"/>
              <w:ind w:firstLine="0" w:firstLineChars="0"/>
              <w:rPr>
                <w:rFonts w:cs="Times New Roman"/>
                <w:b/>
                <w:bCs/>
              </w:rPr>
            </w:pPr>
            <w:r>
              <w:rPr>
                <w:rFonts w:cs="Times New Roman"/>
                <w:b/>
                <w:bCs/>
              </w:rPr>
              <w:t xml:space="preserve">Proposal 2: </w:t>
            </w:r>
          </w:p>
          <w:p>
            <w:pPr>
              <w:pStyle w:val="61"/>
              <w:widowControl w:val="0"/>
              <w:numPr>
                <w:ilvl w:val="0"/>
                <w:numId w:val="48"/>
              </w:numPr>
              <w:autoSpaceDE w:val="0"/>
              <w:autoSpaceDN w:val="0"/>
              <w:spacing w:afterLines="50"/>
              <w:jc w:val="both"/>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CATT, CICTCI</w:t>
            </w:r>
          </w:p>
        </w:tc>
        <w:tc>
          <w:tcPr>
            <w:tcW w:w="3829" w:type="pct"/>
          </w:tcPr>
          <w:p>
            <w:pPr>
              <w:widowControl w:val="0"/>
              <w:autoSpaceDE w:val="0"/>
              <w:autoSpaceDN w:val="0"/>
              <w:spacing w:afterLines="50"/>
              <w:jc w:val="both"/>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pPr>
              <w:widowControl w:val="0"/>
              <w:autoSpaceDE w:val="0"/>
              <w:autoSpaceDN w:val="0"/>
              <w:spacing w:afterLines="50"/>
              <w:jc w:val="both"/>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pPr>
              <w:widowControl w:val="0"/>
              <w:overflowPunct w:val="0"/>
              <w:autoSpaceDE w:val="0"/>
              <w:autoSpaceDN w:val="0"/>
              <w:spacing w:afterLines="50"/>
              <w:jc w:val="both"/>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pPr>
              <w:widowControl w:val="0"/>
              <w:autoSpaceDE w:val="0"/>
              <w:autoSpaceDN w:val="0"/>
              <w:spacing w:afterLines="50"/>
              <w:jc w:val="both"/>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pPr>
              <w:widowControl w:val="0"/>
              <w:autoSpaceDE w:val="0"/>
              <w:autoSpaceDN w:val="0"/>
              <w:spacing w:afterLines="50"/>
              <w:jc w:val="both"/>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pPr>
              <w:widowControl w:val="0"/>
              <w:autoSpaceDE w:val="0"/>
              <w:autoSpaceDN w:val="0"/>
              <w:spacing w:afterLines="50"/>
              <w:jc w:val="both"/>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pPr>
              <w:widowControl w:val="0"/>
              <w:numPr>
                <w:ilvl w:val="0"/>
                <w:numId w:val="66"/>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pPr>
              <w:widowControl w:val="0"/>
              <w:numPr>
                <w:ilvl w:val="0"/>
                <w:numId w:val="66"/>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CEWiT</w:t>
            </w:r>
          </w:p>
        </w:tc>
        <w:tc>
          <w:tcPr>
            <w:tcW w:w="3829" w:type="pct"/>
          </w:tcPr>
          <w:p>
            <w:pPr>
              <w:widowControl w:val="0"/>
              <w:autoSpaceDE w:val="0"/>
              <w:autoSpaceDN w:val="0"/>
              <w:spacing w:afterLines="50"/>
              <w:jc w:val="both"/>
              <w:rPr>
                <w:sz w:val="20"/>
                <w:szCs w:val="20"/>
              </w:rPr>
            </w:pPr>
            <w:r>
              <w:rPr>
                <w:b/>
                <w:bCs/>
                <w:sz w:val="20"/>
                <w:szCs w:val="20"/>
              </w:rPr>
              <w:t xml:space="preserve">Observation 3: Following observations are made regarding increasing the transmission periodicity of synchronization signal </w:t>
            </w:r>
          </w:p>
          <w:p>
            <w:pPr>
              <w:pStyle w:val="61"/>
              <w:widowControl w:val="0"/>
              <w:numPr>
                <w:ilvl w:val="0"/>
                <w:numId w:val="67"/>
              </w:numPr>
              <w:autoSpaceDE w:val="0"/>
              <w:autoSpaceDN w:val="0"/>
              <w:spacing w:afterLines="50"/>
              <w:jc w:val="both"/>
              <w:rPr>
                <w:b/>
                <w:bCs/>
                <w:sz w:val="20"/>
                <w:szCs w:val="20"/>
              </w:rPr>
            </w:pPr>
            <w:r>
              <w:rPr>
                <w:b/>
                <w:bCs/>
                <w:sz w:val="20"/>
                <w:szCs w:val="20"/>
              </w:rPr>
              <w:t>Critical and efficient enhancement to improve sleep/inactivity time of gNB and energy saving associated with other energy saving schemes</w:t>
            </w:r>
          </w:p>
          <w:p>
            <w:pPr>
              <w:pStyle w:val="61"/>
              <w:widowControl w:val="0"/>
              <w:numPr>
                <w:ilvl w:val="0"/>
                <w:numId w:val="67"/>
              </w:numPr>
              <w:autoSpaceDE w:val="0"/>
              <w:autoSpaceDN w:val="0"/>
              <w:spacing w:afterLines="50"/>
              <w:jc w:val="both"/>
              <w:rPr>
                <w:b/>
                <w:bCs/>
                <w:sz w:val="20"/>
                <w:szCs w:val="20"/>
              </w:rPr>
            </w:pPr>
            <w:r>
              <w:rPr>
                <w:b/>
                <w:bCs/>
                <w:sz w:val="20"/>
                <w:szCs w:val="20"/>
              </w:rPr>
              <w:t>Impact to legacy users and deployments should not restrict the implementation in 6GR</w:t>
            </w:r>
          </w:p>
          <w:p>
            <w:pPr>
              <w:pStyle w:val="61"/>
              <w:widowControl w:val="0"/>
              <w:numPr>
                <w:ilvl w:val="0"/>
                <w:numId w:val="67"/>
              </w:numPr>
              <w:autoSpaceDE w:val="0"/>
              <w:autoSpaceDN w:val="0"/>
              <w:spacing w:afterLines="50"/>
              <w:jc w:val="both"/>
              <w:rPr>
                <w:b/>
                <w:bCs/>
                <w:sz w:val="20"/>
                <w:szCs w:val="20"/>
              </w:rPr>
            </w:pPr>
            <w:r>
              <w:rPr>
                <w:b/>
                <w:bCs/>
                <w:sz w:val="20"/>
                <w:szCs w:val="20"/>
              </w:rPr>
              <w:t>Larger default periodicity should be a basic feature applicable for all use cases and device types</w:t>
            </w:r>
          </w:p>
          <w:p>
            <w:pPr>
              <w:pStyle w:val="61"/>
              <w:widowControl w:val="0"/>
              <w:numPr>
                <w:ilvl w:val="0"/>
                <w:numId w:val="67"/>
              </w:numPr>
              <w:autoSpaceDE w:val="0"/>
              <w:autoSpaceDN w:val="0"/>
              <w:spacing w:afterLines="50"/>
              <w:jc w:val="both"/>
              <w:rPr>
                <w:b/>
                <w:bCs/>
                <w:sz w:val="20"/>
                <w:szCs w:val="20"/>
              </w:rPr>
            </w:pPr>
            <w:r>
              <w:rPr>
                <w:b/>
                <w:bCs/>
                <w:sz w:val="20"/>
                <w:szCs w:val="20"/>
              </w:rPr>
              <w:t>Device type/use case specific initial access should be introduced to address the latency issue, in case of latency critical applications</w:t>
            </w:r>
          </w:p>
          <w:p>
            <w:pPr>
              <w:pStyle w:val="61"/>
              <w:widowControl w:val="0"/>
              <w:numPr>
                <w:ilvl w:val="0"/>
                <w:numId w:val="67"/>
              </w:numPr>
              <w:autoSpaceDE w:val="0"/>
              <w:autoSpaceDN w:val="0"/>
              <w:spacing w:afterLines="50"/>
              <w:jc w:val="both"/>
              <w:rPr>
                <w:b/>
                <w:bCs/>
                <w:sz w:val="20"/>
                <w:szCs w:val="20"/>
              </w:rPr>
            </w:pPr>
            <w:r>
              <w:rPr>
                <w:b/>
                <w:bCs/>
                <w:sz w:val="20"/>
                <w:szCs w:val="20"/>
              </w:rPr>
              <w:t>Enhancements for better detection of synch signals should be introduced</w:t>
            </w:r>
          </w:p>
          <w:p>
            <w:pPr>
              <w:widowControl w:val="0"/>
              <w:autoSpaceDE w:val="0"/>
              <w:autoSpaceDN w:val="0"/>
              <w:spacing w:afterLines="50"/>
              <w:jc w:val="both"/>
              <w:rPr>
                <w:sz w:val="20"/>
                <w:szCs w:val="20"/>
              </w:rPr>
            </w:pPr>
            <w:r>
              <w:rPr>
                <w:b/>
                <w:bCs/>
                <w:sz w:val="20"/>
                <w:szCs w:val="20"/>
              </w:rPr>
              <w:t xml:space="preserve">Proposal 3: Study at least the following enhancements for synchronization signals and associated procedures </w:t>
            </w:r>
          </w:p>
          <w:p>
            <w:pPr>
              <w:pStyle w:val="61"/>
              <w:widowControl w:val="0"/>
              <w:numPr>
                <w:ilvl w:val="0"/>
                <w:numId w:val="68"/>
              </w:numPr>
              <w:autoSpaceDE w:val="0"/>
              <w:autoSpaceDN w:val="0"/>
              <w:spacing w:afterLines="50"/>
              <w:jc w:val="both"/>
              <w:rPr>
                <w:b/>
                <w:bCs/>
                <w:sz w:val="20"/>
                <w:szCs w:val="20"/>
              </w:rPr>
            </w:pPr>
            <w:r>
              <w:rPr>
                <w:b/>
                <w:bCs/>
                <w:sz w:val="20"/>
                <w:szCs w:val="20"/>
              </w:rPr>
              <w:t xml:space="preserve">Transmission of synchronization signal with higher default periodicity (&gt;20 ms) </w:t>
            </w:r>
          </w:p>
          <w:p>
            <w:pPr>
              <w:pStyle w:val="61"/>
              <w:widowControl w:val="0"/>
              <w:numPr>
                <w:ilvl w:val="0"/>
                <w:numId w:val="68"/>
              </w:numPr>
              <w:autoSpaceDE w:val="0"/>
              <w:autoSpaceDN w:val="0"/>
              <w:spacing w:afterLines="50"/>
              <w:jc w:val="both"/>
              <w:rPr>
                <w:b/>
                <w:bCs/>
                <w:sz w:val="20"/>
                <w:szCs w:val="20"/>
              </w:rPr>
            </w:pPr>
            <w:r>
              <w:rPr>
                <w:b/>
                <w:bCs/>
                <w:sz w:val="20"/>
                <w:szCs w:val="20"/>
              </w:rPr>
              <w:t>OD-synchronization signals</w:t>
            </w:r>
          </w:p>
          <w:p>
            <w:pPr>
              <w:pStyle w:val="61"/>
              <w:widowControl w:val="0"/>
              <w:numPr>
                <w:ilvl w:val="1"/>
                <w:numId w:val="68"/>
              </w:numPr>
              <w:autoSpaceDE w:val="0"/>
              <w:autoSpaceDN w:val="0"/>
              <w:spacing w:afterLines="50"/>
              <w:jc w:val="both"/>
              <w:rPr>
                <w:b/>
                <w:bCs/>
                <w:sz w:val="20"/>
                <w:szCs w:val="20"/>
              </w:rPr>
            </w:pPr>
            <w:r>
              <w:rPr>
                <w:b/>
                <w:bCs/>
                <w:sz w:val="20"/>
                <w:szCs w:val="20"/>
              </w:rPr>
              <w:t xml:space="preserve">For latency critical use cases </w:t>
            </w:r>
          </w:p>
          <w:p>
            <w:pPr>
              <w:pStyle w:val="61"/>
              <w:widowControl w:val="0"/>
              <w:numPr>
                <w:ilvl w:val="1"/>
                <w:numId w:val="68"/>
              </w:numPr>
              <w:autoSpaceDE w:val="0"/>
              <w:autoSpaceDN w:val="0"/>
              <w:spacing w:afterLines="50"/>
              <w:jc w:val="both"/>
              <w:rPr>
                <w:b/>
                <w:bCs/>
                <w:sz w:val="20"/>
                <w:szCs w:val="20"/>
              </w:rPr>
            </w:pPr>
            <w:r>
              <w:rPr>
                <w:b/>
                <w:bCs/>
                <w:sz w:val="20"/>
                <w:szCs w:val="20"/>
              </w:rPr>
              <w:t>OD-SS occasions enabled/disabled by the gNB according to the requirement</w:t>
            </w:r>
          </w:p>
          <w:p>
            <w:pPr>
              <w:pStyle w:val="61"/>
              <w:widowControl w:val="0"/>
              <w:numPr>
                <w:ilvl w:val="0"/>
                <w:numId w:val="68"/>
              </w:numPr>
              <w:autoSpaceDE w:val="0"/>
              <w:autoSpaceDN w:val="0"/>
              <w:spacing w:afterLines="50"/>
              <w:jc w:val="both"/>
              <w:rPr>
                <w:b/>
                <w:bCs/>
                <w:sz w:val="20"/>
                <w:szCs w:val="20"/>
              </w:rPr>
            </w:pPr>
            <w:r>
              <w:rPr>
                <w:b/>
                <w:bCs/>
                <w:sz w:val="20"/>
                <w:szCs w:val="20"/>
              </w:rPr>
              <w:t xml:space="preserve">Transmission of discovery reference signal (DRS) </w:t>
            </w:r>
          </w:p>
          <w:p>
            <w:pPr>
              <w:pStyle w:val="61"/>
              <w:widowControl w:val="0"/>
              <w:numPr>
                <w:ilvl w:val="1"/>
                <w:numId w:val="68"/>
              </w:numPr>
              <w:autoSpaceDE w:val="0"/>
              <w:autoSpaceDN w:val="0"/>
              <w:spacing w:afterLines="50"/>
              <w:jc w:val="both"/>
              <w:rPr>
                <w:b/>
                <w:bCs/>
                <w:sz w:val="20"/>
                <w:szCs w:val="20"/>
              </w:rPr>
            </w:pPr>
            <w:r>
              <w:rPr>
                <w:b/>
                <w:bCs/>
                <w:sz w:val="20"/>
                <w:szCs w:val="20"/>
              </w:rPr>
              <w:t>For activating OD-SS occasions</w:t>
            </w:r>
          </w:p>
          <w:p>
            <w:pPr>
              <w:pStyle w:val="61"/>
              <w:widowControl w:val="0"/>
              <w:numPr>
                <w:ilvl w:val="1"/>
                <w:numId w:val="68"/>
              </w:numPr>
              <w:autoSpaceDE w:val="0"/>
              <w:autoSpaceDN w:val="0"/>
              <w:spacing w:afterLines="50"/>
              <w:jc w:val="both"/>
              <w:rPr>
                <w:b/>
                <w:bCs/>
                <w:sz w:val="20"/>
                <w:szCs w:val="20"/>
              </w:rPr>
            </w:pPr>
            <w:r>
              <w:rPr>
                <w:b/>
                <w:bCs/>
                <w:sz w:val="20"/>
                <w:szCs w:val="20"/>
              </w:rPr>
              <w:t>To indicate presence of cell in the raster</w:t>
            </w:r>
          </w:p>
          <w:p>
            <w:pPr>
              <w:pStyle w:val="61"/>
              <w:widowControl w:val="0"/>
              <w:numPr>
                <w:ilvl w:val="0"/>
                <w:numId w:val="68"/>
              </w:numPr>
              <w:autoSpaceDE w:val="0"/>
              <w:autoSpaceDN w:val="0"/>
              <w:spacing w:afterLines="50"/>
              <w:jc w:val="both"/>
              <w:rPr>
                <w:b/>
                <w:bCs/>
                <w:sz w:val="20"/>
                <w:szCs w:val="20"/>
              </w:rPr>
            </w:pPr>
            <w:r>
              <w:rPr>
                <w:b/>
                <w:bCs/>
                <w:sz w:val="20"/>
                <w:szCs w:val="20"/>
              </w:rPr>
              <w:t>Beam based periodicity for OD-synchronization signals</w:t>
            </w:r>
          </w:p>
          <w:p>
            <w:pPr>
              <w:pStyle w:val="61"/>
              <w:widowControl w:val="0"/>
              <w:numPr>
                <w:ilvl w:val="0"/>
                <w:numId w:val="68"/>
              </w:numPr>
              <w:autoSpaceDE w:val="0"/>
              <w:autoSpaceDN w:val="0"/>
              <w:spacing w:afterLines="50"/>
              <w:jc w:val="both"/>
              <w:rPr>
                <w:b/>
                <w:bCs/>
                <w:sz w:val="20"/>
                <w:szCs w:val="20"/>
              </w:rPr>
            </w:pPr>
            <w:r>
              <w:rPr>
                <w:b/>
                <w:bCs/>
                <w:sz w:val="20"/>
                <w:szCs w:val="20"/>
              </w:rPr>
              <w:t>One shot transmission with Synch signal repetitions within one instance of longer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eastAsia="en-US"/>
              </w:rPr>
            </w:pPr>
            <w:bookmarkStart w:id="26"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pPr>
              <w:widowControl/>
              <w:overflowPunct w:val="0"/>
              <w:autoSpaceDE w:val="0"/>
              <w:autoSpaceDN w:val="0"/>
              <w:spacing w:afterLines="50"/>
              <w:jc w:val="both"/>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CMCC</w:t>
            </w:r>
          </w:p>
        </w:tc>
        <w:tc>
          <w:tcPr>
            <w:tcW w:w="3829" w:type="pct"/>
          </w:tcPr>
          <w:p>
            <w:pPr>
              <w:pStyle w:val="123"/>
              <w:snapToGrid w:val="0"/>
              <w:spacing w:before="0" w:after="120" w:afterLines="50" w:line="240" w:lineRule="auto"/>
              <w:jc w:val="both"/>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pPr>
              <w:pStyle w:val="123"/>
              <w:snapToGrid w:val="0"/>
              <w:spacing w:before="0" w:after="120" w:afterLines="50" w:line="240" w:lineRule="auto"/>
              <w:jc w:val="both"/>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pPr>
              <w:pStyle w:val="123"/>
              <w:snapToGrid w:val="0"/>
              <w:spacing w:before="0" w:after="120" w:afterLines="50" w:line="240" w:lineRule="auto"/>
              <w:jc w:val="both"/>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pPr>
              <w:pStyle w:val="123"/>
              <w:snapToGrid w:val="0"/>
              <w:spacing w:before="0" w:after="120" w:afterLines="50" w:line="240" w:lineRule="auto"/>
              <w:jc w:val="both"/>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CSCN</w:t>
            </w:r>
          </w:p>
        </w:tc>
        <w:tc>
          <w:tcPr>
            <w:tcW w:w="3829" w:type="pct"/>
          </w:tcPr>
          <w:p>
            <w:pPr>
              <w:widowControl w:val="0"/>
              <w:autoSpaceDE w:val="0"/>
              <w:autoSpaceDN w:val="0"/>
              <w:spacing w:afterLines="50"/>
              <w:jc w:val="both"/>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pPr>
              <w:pStyle w:val="61"/>
              <w:widowControl w:val="0"/>
              <w:numPr>
                <w:ilvl w:val="0"/>
                <w:numId w:val="69"/>
              </w:numPr>
              <w:autoSpaceDE w:val="0"/>
              <w:autoSpaceDN w:val="0"/>
              <w:spacing w:afterLines="50"/>
              <w:jc w:val="both"/>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pPr>
              <w:pStyle w:val="61"/>
              <w:widowControl w:val="0"/>
              <w:numPr>
                <w:ilvl w:val="0"/>
                <w:numId w:val="69"/>
              </w:numPr>
              <w:autoSpaceDE w:val="0"/>
              <w:autoSpaceDN w:val="0"/>
              <w:spacing w:afterLines="50"/>
              <w:jc w:val="both"/>
              <w:rPr>
                <w:b/>
                <w:i/>
                <w:sz w:val="20"/>
                <w:szCs w:val="20"/>
              </w:rPr>
            </w:pPr>
            <w:r>
              <w:rPr>
                <w:b/>
                <w:i/>
                <w:sz w:val="20"/>
                <w:szCs w:val="20"/>
              </w:rPr>
              <w:t>The maximum configurable SSB periodicity shall be extended beyond 160ms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 xml:space="preserve">Ericsson </w:t>
            </w:r>
          </w:p>
        </w:tc>
        <w:tc>
          <w:tcPr>
            <w:tcW w:w="3829" w:type="pct"/>
          </w:tcPr>
          <w:p>
            <w:pPr>
              <w:widowControl w:val="0"/>
              <w:autoSpaceDE w:val="0"/>
              <w:autoSpaceDN w:val="0"/>
              <w:spacing w:afterLines="50"/>
              <w:jc w:val="both"/>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r>
            <w:r>
              <w:rPr>
                <w:rFonts w:eastAsia="DengXian"/>
                <w:b/>
                <w:i/>
                <w:sz w:val="20"/>
                <w:szCs w:val="20"/>
                <w:lang w:val="en-GB"/>
              </w:rPr>
              <w:t>A cell-defining (CD-)SSB is designed to fulfil the requirements in idle mode and for initial cell search.</w:t>
            </w:r>
          </w:p>
          <w:p>
            <w:pPr>
              <w:widowControl w:val="0"/>
              <w:autoSpaceDE w:val="0"/>
              <w:autoSpaceDN w:val="0"/>
              <w:spacing w:afterLines="50"/>
              <w:jc w:val="both"/>
              <w:rPr>
                <w:rFonts w:eastAsia="DengXian"/>
                <w:b/>
                <w:i/>
                <w:sz w:val="20"/>
                <w:szCs w:val="20"/>
                <w:lang w:val="en-GB"/>
              </w:rPr>
            </w:pPr>
            <w:r>
              <w:rPr>
                <w:rFonts w:eastAsia="DengXian"/>
                <w:b/>
                <w:i/>
                <w:sz w:val="20"/>
                <w:szCs w:val="20"/>
                <w:lang w:val="en-GB"/>
              </w:rPr>
              <w:t>Proposal 8</w:t>
            </w:r>
            <w:r>
              <w:rPr>
                <w:rFonts w:eastAsia="DengXian"/>
                <w:b/>
                <w:i/>
                <w:sz w:val="20"/>
                <w:szCs w:val="20"/>
                <w:lang w:val="en-GB"/>
              </w:rPr>
              <w:tab/>
            </w:r>
            <w:r>
              <w:rPr>
                <w:rFonts w:eastAsia="DengXian"/>
                <w:b/>
                <w:i/>
                <w:sz w:val="20"/>
                <w:szCs w:val="20"/>
                <w:lang w:val="en-GB"/>
              </w:rPr>
              <w:t>6GR is designed assuming a CD-SSB periodicity of 160 ms.</w:t>
            </w:r>
          </w:p>
          <w:p>
            <w:pPr>
              <w:widowControl w:val="0"/>
              <w:autoSpaceDE w:val="0"/>
              <w:autoSpaceDN w:val="0"/>
              <w:spacing w:afterLines="50"/>
              <w:jc w:val="both"/>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r>
            <w:r>
              <w:rPr>
                <w:rFonts w:eastAsia="DengXian"/>
                <w:b/>
                <w:i/>
                <w:sz w:val="20"/>
                <w:szCs w:val="20"/>
                <w:lang w:val="en-GB"/>
              </w:rPr>
              <w:t>Cell reselection performance is adequate with 160 ms CD-SSB periodicity, since cell reselection works with a I-DRX cycle of 1.28 s.</w:t>
            </w:r>
          </w:p>
          <w:p>
            <w:pPr>
              <w:widowControl w:val="0"/>
              <w:autoSpaceDE w:val="0"/>
              <w:autoSpaceDN w:val="0"/>
              <w:spacing w:afterLines="50"/>
              <w:jc w:val="both"/>
              <w:rPr>
                <w:rFonts w:eastAsia="DengXian"/>
                <w:b/>
                <w:i/>
                <w:sz w:val="20"/>
                <w:szCs w:val="20"/>
              </w:rPr>
            </w:pPr>
            <w:r>
              <w:rPr>
                <w:rFonts w:eastAsia="DengXian"/>
                <w:b/>
                <w:i/>
                <w:sz w:val="20"/>
                <w:szCs w:val="20"/>
              </w:rPr>
              <w:t>Observation 8</w:t>
            </w:r>
            <w:r>
              <w:rPr>
                <w:rFonts w:eastAsia="DengXian"/>
                <w:b/>
                <w:i/>
                <w:sz w:val="20"/>
                <w:szCs w:val="20"/>
              </w:rPr>
              <w:tab/>
            </w:r>
            <w:r>
              <w:rPr>
                <w:rFonts w:eastAsia="DengXian"/>
                <w:b/>
                <w:i/>
                <w:sz w:val="20"/>
                <w:szCs w:val="20"/>
              </w:rPr>
              <w:t>If SBFD is supported in 6G, SSBs can be transmitted in the DL subbands in mixed symbols/slots.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ETRI</w:t>
            </w:r>
          </w:p>
        </w:tc>
        <w:tc>
          <w:tcPr>
            <w:tcW w:w="3829" w:type="pct"/>
          </w:tcPr>
          <w:p>
            <w:pPr>
              <w:widowControl w:val="0"/>
              <w:autoSpaceDE w:val="0"/>
              <w:autoSpaceDN w:val="0"/>
              <w:spacing w:afterLines="50"/>
              <w:jc w:val="both"/>
              <w:rPr>
                <w:bCs/>
                <w:sz w:val="20"/>
                <w:szCs w:val="20"/>
              </w:rPr>
            </w:pPr>
            <w:r>
              <w:rPr>
                <w:b/>
                <w:sz w:val="20"/>
                <w:szCs w:val="20"/>
              </w:rPr>
              <w:t>Proposal 1: Support a default SSB periodicity larger than 20 ms for 6GR initial access, with the study starting from 160 ms.</w:t>
            </w:r>
          </w:p>
          <w:p>
            <w:pPr>
              <w:widowControl w:val="0"/>
              <w:autoSpaceDE w:val="0"/>
              <w:autoSpaceDN w:val="0"/>
              <w:spacing w:afterLines="50"/>
              <w:jc w:val="both"/>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Fraunhofer IIS, Fraunhofer HHI</w:t>
            </w:r>
          </w:p>
        </w:tc>
        <w:tc>
          <w:tcPr>
            <w:tcW w:w="3829" w:type="pct"/>
          </w:tcPr>
          <w:p>
            <w:pPr>
              <w:widowControl w:val="0"/>
              <w:autoSpaceDE w:val="0"/>
              <w:autoSpaceDN w:val="0"/>
              <w:spacing w:afterLines="50"/>
              <w:jc w:val="both"/>
              <w:rPr>
                <w:rFonts w:eastAsiaTheme="minorEastAsia"/>
                <w:b/>
                <w:bCs/>
                <w:sz w:val="20"/>
                <w:szCs w:val="20"/>
              </w:rPr>
            </w:pPr>
            <w:bookmarkStart w:id="27" w:name="_Toc205977469"/>
            <w:r>
              <w:rPr>
                <w:b/>
                <w:bCs/>
                <w:sz w:val="20"/>
                <w:szCs w:val="20"/>
              </w:rPr>
              <w:t xml:space="preserve">Proposal 7: </w:t>
            </w:r>
            <w:bookmarkEnd w:id="27"/>
            <w:r>
              <w:rPr>
                <w:b/>
                <w:bCs/>
                <w:sz w:val="20"/>
                <w:szCs w:val="20"/>
              </w:rPr>
              <w:t>Re-design initial cell search based on signals sparse in time to enable better network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Fujitsu</w:t>
            </w:r>
          </w:p>
        </w:tc>
        <w:tc>
          <w:tcPr>
            <w:tcW w:w="3829" w:type="pct"/>
          </w:tcPr>
          <w:p>
            <w:pPr>
              <w:widowControl w:val="0"/>
              <w:autoSpaceDE w:val="0"/>
              <w:autoSpaceDN w:val="0"/>
              <w:spacing w:afterLines="50"/>
              <w:jc w:val="both"/>
              <w:rPr>
                <w:rFonts w:eastAsia="DengXian"/>
                <w:b/>
                <w:bCs/>
                <w:sz w:val="20"/>
                <w:szCs w:val="20"/>
              </w:rPr>
            </w:pPr>
            <w:r>
              <w:rPr>
                <w:rFonts w:eastAsia="DengXian"/>
                <w:b/>
                <w:bCs/>
                <w:sz w:val="20"/>
                <w:szCs w:val="20"/>
              </w:rPr>
              <w:t>Proposal 2: For 6GR, support default SS periodicity as 160ms for network energy saving and TN/NTN unified design.</w:t>
            </w:r>
          </w:p>
          <w:p>
            <w:pPr>
              <w:pStyle w:val="61"/>
              <w:widowControl w:val="0"/>
              <w:numPr>
                <w:ilvl w:val="0"/>
                <w:numId w:val="70"/>
              </w:numPr>
              <w:autoSpaceDE w:val="0"/>
              <w:autoSpaceDN w:val="0"/>
              <w:spacing w:afterLines="50"/>
              <w:jc w:val="both"/>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pPr>
              <w:pStyle w:val="61"/>
              <w:widowControl w:val="0"/>
              <w:numPr>
                <w:ilvl w:val="0"/>
                <w:numId w:val="70"/>
              </w:numPr>
              <w:autoSpaceDE w:val="0"/>
              <w:autoSpaceDN w:val="0"/>
              <w:spacing w:afterLines="50"/>
              <w:jc w:val="both"/>
              <w:rPr>
                <w:rFonts w:eastAsia="DengXian"/>
                <w:b/>
                <w:bCs/>
                <w:sz w:val="20"/>
                <w:szCs w:val="20"/>
              </w:rPr>
            </w:pPr>
            <w:r>
              <w:rPr>
                <w:rFonts w:eastAsia="DengXian"/>
                <w:b/>
                <w:bCs/>
                <w:sz w:val="20"/>
                <w:szCs w:val="20"/>
              </w:rPr>
              <w:t>For SS beam repetition within a period, consider both cyclic repetition and grouped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pPr>
              <w:pStyle w:val="12"/>
              <w:widowControl w:val="0"/>
              <w:autoSpaceDE w:val="0"/>
              <w:autoSpaceDN w:val="0"/>
              <w:spacing w:afterLines="50"/>
              <w:ind w:left="1354" w:hanging="1354"/>
              <w:jc w:val="both"/>
              <w:rPr>
                <w:i/>
                <w:iCs/>
              </w:rPr>
            </w:pPr>
            <w:bookmarkStart w:id="28"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28"/>
          </w:p>
          <w:p>
            <w:pPr>
              <w:pStyle w:val="12"/>
              <w:widowControl w:val="0"/>
              <w:autoSpaceDE w:val="0"/>
              <w:autoSpaceDN w:val="0"/>
              <w:spacing w:afterLines="50"/>
              <w:ind w:left="1354" w:hanging="1354"/>
              <w:jc w:val="both"/>
              <w:rPr>
                <w:rFonts w:eastAsiaTheme="minorEastAsia"/>
                <w:i/>
                <w:iCs/>
              </w:rPr>
            </w:pPr>
            <w:bookmarkStart w:id="29"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pPr>
              <w:widowControl w:val="0"/>
              <w:autoSpaceDE w:val="0"/>
              <w:autoSpaceDN w:val="0"/>
              <w:spacing w:afterLines="50"/>
              <w:jc w:val="both"/>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pPr>
              <w:widowControl w:val="0"/>
              <w:autoSpaceDE w:val="0"/>
              <w:autoSpaceDN w:val="0"/>
              <w:spacing w:afterLines="50"/>
              <w:jc w:val="both"/>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widowControl w:val="0"/>
              <w:autoSpaceDE w:val="0"/>
              <w:autoSpaceDN w:val="0"/>
              <w:spacing w:afterLines="50"/>
              <w:jc w:val="both"/>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pPr>
              <w:widowControl w:val="0"/>
              <w:autoSpaceDE w:val="0"/>
              <w:autoSpaceDN w:val="0"/>
              <w:spacing w:afterLines="50"/>
              <w:jc w:val="both"/>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pPr>
              <w:widowControl w:val="0"/>
              <w:autoSpaceDE w:val="0"/>
              <w:autoSpaceDN w:val="0"/>
              <w:spacing w:afterLines="50"/>
              <w:jc w:val="both"/>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pPr>
              <w:widowControl w:val="0"/>
              <w:autoSpaceDE w:val="0"/>
              <w:autoSpaceDN w:val="0"/>
              <w:spacing w:afterLines="50"/>
              <w:jc w:val="both"/>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pPr>
              <w:widowControl w:val="0"/>
              <w:autoSpaceDE w:val="0"/>
              <w:autoSpaceDN w:val="0"/>
              <w:spacing w:afterLines="50"/>
              <w:jc w:val="both"/>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pPr>
              <w:widowControl w:val="0"/>
              <w:autoSpaceDE w:val="0"/>
              <w:autoSpaceDN w:val="0"/>
              <w:spacing w:afterLines="50"/>
              <w:jc w:val="both"/>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pPr>
              <w:pStyle w:val="61"/>
              <w:widowControl w:val="0"/>
              <w:numPr>
                <w:ilvl w:val="0"/>
                <w:numId w:val="71"/>
              </w:numPr>
              <w:autoSpaceDE w:val="0"/>
              <w:autoSpaceDN w:val="0"/>
              <w:spacing w:afterLines="50"/>
              <w:ind w:left="442" w:hanging="442"/>
              <w:jc w:val="both"/>
              <w:rPr>
                <w:rFonts w:eastAsiaTheme="minorEastAsia"/>
                <w:i/>
                <w:iCs/>
                <w:sz w:val="20"/>
                <w:szCs w:val="20"/>
              </w:rPr>
            </w:pPr>
            <w:r>
              <w:rPr>
                <w:rFonts w:eastAsiaTheme="minorEastAsia"/>
                <w:i/>
                <w:iCs/>
                <w:sz w:val="20"/>
                <w:szCs w:val="20"/>
              </w:rPr>
              <w:t>Sparse sync raster</w:t>
            </w:r>
          </w:p>
          <w:p>
            <w:pPr>
              <w:pStyle w:val="61"/>
              <w:widowControl w:val="0"/>
              <w:numPr>
                <w:ilvl w:val="0"/>
                <w:numId w:val="71"/>
              </w:numPr>
              <w:autoSpaceDE w:val="0"/>
              <w:autoSpaceDN w:val="0"/>
              <w:spacing w:afterLines="50"/>
              <w:ind w:left="442" w:hanging="442"/>
              <w:jc w:val="both"/>
              <w:rPr>
                <w:rFonts w:eastAsia="DengXian"/>
                <w:sz w:val="20"/>
                <w:szCs w:val="20"/>
              </w:rPr>
            </w:pPr>
            <w:r>
              <w:rPr>
                <w:rFonts w:eastAsiaTheme="minorEastAsia"/>
                <w:i/>
                <w:iCs/>
                <w:sz w:val="20"/>
                <w:szCs w:val="20"/>
              </w:rPr>
              <w:t>Additional sync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pPr>
              <w:widowControl w:val="0"/>
              <w:autoSpaceDE w:val="0"/>
              <w:autoSpaceDN w:val="0"/>
              <w:spacing w:afterLines="50"/>
              <w:jc w:val="both"/>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pPr>
              <w:widowControl w:val="0"/>
              <w:autoSpaceDE w:val="0"/>
              <w:autoSpaceDN w:val="0"/>
              <w:spacing w:afterLines="50"/>
              <w:jc w:val="both"/>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KDDI</w:t>
            </w:r>
          </w:p>
        </w:tc>
        <w:tc>
          <w:tcPr>
            <w:tcW w:w="3829" w:type="pct"/>
          </w:tcPr>
          <w:p>
            <w:pPr>
              <w:pStyle w:val="61"/>
              <w:widowControl w:val="0"/>
              <w:numPr>
                <w:ilvl w:val="0"/>
                <w:numId w:val="72"/>
              </w:numPr>
              <w:autoSpaceDE w:val="0"/>
              <w:autoSpaceDN w:val="0"/>
              <w:spacing w:afterLines="50"/>
              <w:jc w:val="both"/>
              <w:rPr>
                <w:sz w:val="20"/>
                <w:szCs w:val="20"/>
              </w:rPr>
            </w:pPr>
            <w:bookmarkStart w:id="30" w:name="_Hlk220513073"/>
            <w:r>
              <w:rPr>
                <w:sz w:val="20"/>
                <w:szCs w:val="20"/>
              </w:rPr>
              <w:t>Study Clustered Common Signal regarding the following aspects:</w:t>
            </w:r>
          </w:p>
          <w:p>
            <w:pPr>
              <w:pStyle w:val="61"/>
              <w:widowControl w:val="0"/>
              <w:numPr>
                <w:ilvl w:val="0"/>
                <w:numId w:val="73"/>
              </w:numPr>
              <w:autoSpaceDE w:val="0"/>
              <w:autoSpaceDN w:val="0"/>
              <w:spacing w:afterLines="50"/>
              <w:jc w:val="both"/>
              <w:rPr>
                <w:sz w:val="20"/>
                <w:szCs w:val="20"/>
              </w:rPr>
            </w:pPr>
            <w:r>
              <w:rPr>
                <w:sz w:val="20"/>
                <w:szCs w:val="20"/>
              </w:rPr>
              <w:t>Types of signals/channels to be clustered (e.g., SSB, SIB, Paging, PRACH).</w:t>
            </w:r>
          </w:p>
          <w:p>
            <w:pPr>
              <w:pStyle w:val="61"/>
              <w:widowControl w:val="0"/>
              <w:numPr>
                <w:ilvl w:val="0"/>
                <w:numId w:val="73"/>
              </w:numPr>
              <w:autoSpaceDE w:val="0"/>
              <w:autoSpaceDN w:val="0"/>
              <w:spacing w:afterLines="50"/>
              <w:jc w:val="both"/>
              <w:rPr>
                <w:sz w:val="20"/>
                <w:szCs w:val="20"/>
              </w:rPr>
            </w:pPr>
            <w:r>
              <w:rPr>
                <w:sz w:val="20"/>
                <w:szCs w:val="20"/>
              </w:rPr>
              <w:t>Granularity in the time domain.</w:t>
            </w:r>
          </w:p>
          <w:p>
            <w:pPr>
              <w:pStyle w:val="61"/>
              <w:widowControl w:val="0"/>
              <w:numPr>
                <w:ilvl w:val="0"/>
                <w:numId w:val="73"/>
              </w:numPr>
              <w:autoSpaceDE w:val="0"/>
              <w:autoSpaceDN w:val="0"/>
              <w:spacing w:afterLines="50"/>
              <w:jc w:val="both"/>
              <w:rPr>
                <w:sz w:val="20"/>
                <w:szCs w:val="20"/>
              </w:rPr>
            </w:pPr>
            <w:r>
              <w:rPr>
                <w:sz w:val="20"/>
                <w:szCs w:val="20"/>
              </w:rPr>
              <w:t>Potential impacts on performance (e.g., latency) and mitigation techniques (e.g., On-demand mechanisms, enhancement of detection probability/repetitions).</w:t>
            </w:r>
          </w:p>
          <w:p>
            <w:pPr>
              <w:pStyle w:val="61"/>
              <w:widowControl w:val="0"/>
              <w:numPr>
                <w:ilvl w:val="0"/>
                <w:numId w:val="73"/>
              </w:numPr>
              <w:autoSpaceDE w:val="0"/>
              <w:autoSpaceDN w:val="0"/>
              <w:spacing w:afterLines="50"/>
              <w:jc w:val="both"/>
              <w:rPr>
                <w:sz w:val="20"/>
                <w:szCs w:val="20"/>
              </w:rPr>
            </w:pPr>
            <w:r>
              <w:rPr>
                <w:sz w:val="20"/>
                <w:szCs w:val="20"/>
              </w:rPr>
              <w:t>Impacts on hardware and reception processing.</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rPr>
            </w:pPr>
            <w:r>
              <w:rPr>
                <w:b/>
                <w:bCs/>
                <w:sz w:val="20"/>
                <w:szCs w:val="20"/>
              </w:rPr>
              <w:t>Proposal 5: For the UE default assumption on the periodicity of SSB, 80ms or 160ms could be a starting point for 6GR.</w:t>
            </w:r>
          </w:p>
          <w:p>
            <w:pPr>
              <w:pStyle w:val="61"/>
              <w:widowControl w:val="0"/>
              <w:numPr>
                <w:ilvl w:val="0"/>
                <w:numId w:val="41"/>
              </w:numPr>
              <w:overflowPunct w:val="0"/>
              <w:autoSpaceDE w:val="0"/>
              <w:autoSpaceDN w:val="0"/>
              <w:spacing w:afterLines="50"/>
              <w:jc w:val="both"/>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pPr>
              <w:widowControl w:val="0"/>
              <w:autoSpaceDE w:val="0"/>
              <w:autoSpaceDN w:val="0"/>
              <w:spacing w:afterLines="50"/>
              <w:jc w:val="both"/>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r>
            <w:r>
              <w:rPr>
                <w:rFonts w:eastAsiaTheme="minorEastAsia"/>
                <w:b/>
                <w:bCs/>
                <w:sz w:val="20"/>
                <w:szCs w:val="20"/>
              </w:rPr>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pPr>
              <w:widowControl w:val="0"/>
              <w:autoSpaceDE w:val="0"/>
              <w:autoSpaceDN w:val="0"/>
              <w:spacing w:afterLines="50"/>
              <w:jc w:val="both"/>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r>
            <w:r>
              <w:rPr>
                <w:rFonts w:eastAsiaTheme="minorEastAsia"/>
                <w:b/>
                <w:bCs/>
                <w:sz w:val="20"/>
                <w:szCs w:val="20"/>
                <w:lang w:val="en-GB"/>
              </w:rPr>
              <w:t xml:space="preserve">6GR should evaluate the benefit of repetition occasions in a cluster that do not carry all initial synchronization signals and channel.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1: </w:t>
            </w:r>
          </w:p>
          <w:p>
            <w:pPr>
              <w:pStyle w:val="61"/>
              <w:widowControl w:val="0"/>
              <w:numPr>
                <w:ilvl w:val="0"/>
                <w:numId w:val="74"/>
              </w:numPr>
              <w:autoSpaceDE w:val="0"/>
              <w:autoSpaceDN w:val="0"/>
              <w:spacing w:afterLines="50"/>
              <w:jc w:val="both"/>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pPr>
              <w:widowControl w:val="0"/>
              <w:autoSpaceDE w:val="0"/>
              <w:autoSpaceDN w:val="0"/>
              <w:spacing w:afterLines="50"/>
              <w:jc w:val="both"/>
              <w:rPr>
                <w:b/>
                <w:sz w:val="20"/>
                <w:szCs w:val="20"/>
                <w:u w:val="single"/>
              </w:rPr>
            </w:pPr>
            <w:r>
              <w:rPr>
                <w:b/>
                <w:sz w:val="20"/>
                <w:szCs w:val="20"/>
                <w:u w:val="single"/>
              </w:rPr>
              <w:t xml:space="preserve">Proposal 1: </w:t>
            </w:r>
          </w:p>
          <w:p>
            <w:pPr>
              <w:pStyle w:val="61"/>
              <w:widowControl w:val="0"/>
              <w:numPr>
                <w:ilvl w:val="0"/>
                <w:numId w:val="74"/>
              </w:numPr>
              <w:autoSpaceDE w:val="0"/>
              <w:autoSpaceDN w:val="0"/>
              <w:spacing w:afterLines="50"/>
              <w:jc w:val="both"/>
              <w:rPr>
                <w:rFonts w:eastAsiaTheme="minorEastAsia"/>
                <w:sz w:val="20"/>
                <w:szCs w:val="20"/>
              </w:rPr>
            </w:pPr>
            <w:r>
              <w:rPr>
                <w:rFonts w:eastAsiaTheme="minorEastAsia"/>
                <w:sz w:val="20"/>
                <w:szCs w:val="20"/>
              </w:rPr>
              <w:t>Prioritize a decision on the design of SSB periodicity and sync raster points.</w:t>
            </w:r>
          </w:p>
          <w:p>
            <w:pPr>
              <w:widowControl w:val="0"/>
              <w:autoSpaceDE w:val="0"/>
              <w:autoSpaceDN w:val="0"/>
              <w:spacing w:afterLines="50"/>
              <w:jc w:val="both"/>
              <w:rPr>
                <w:rFonts w:eastAsiaTheme="minorEastAsia"/>
                <w:sz w:val="20"/>
                <w:szCs w:val="20"/>
              </w:rPr>
            </w:pPr>
            <w:r>
              <w:rPr>
                <w:rFonts w:eastAsiaTheme="minorEastAsia"/>
                <w:b/>
                <w:bCs/>
                <w:sz w:val="20"/>
                <w:szCs w:val="20"/>
                <w:u w:val="single"/>
              </w:rPr>
              <w:t xml:space="preserve">Observation 2: </w:t>
            </w:r>
          </w:p>
          <w:p>
            <w:pPr>
              <w:pStyle w:val="61"/>
              <w:widowControl w:val="0"/>
              <w:numPr>
                <w:ilvl w:val="0"/>
                <w:numId w:val="55"/>
              </w:numPr>
              <w:autoSpaceDE w:val="0"/>
              <w:autoSpaceDN w:val="0"/>
              <w:spacing w:afterLines="50"/>
              <w:jc w:val="both"/>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pPr>
              <w:widowControl w:val="0"/>
              <w:autoSpaceDE w:val="0"/>
              <w:autoSpaceDN w:val="0"/>
              <w:spacing w:afterLines="50"/>
              <w:jc w:val="both"/>
              <w:rPr>
                <w:b/>
                <w:sz w:val="20"/>
                <w:szCs w:val="20"/>
                <w:u w:val="single"/>
              </w:rPr>
            </w:pPr>
            <w:bookmarkStart w:id="31" w:name="_Hlk220710547"/>
            <w:r>
              <w:rPr>
                <w:rFonts w:eastAsiaTheme="minorEastAsia"/>
                <w:b/>
                <w:sz w:val="20"/>
                <w:szCs w:val="20"/>
                <w:u w:val="single"/>
              </w:rPr>
              <w:t>Observation</w:t>
            </w:r>
            <w:r>
              <w:rPr>
                <w:b/>
                <w:sz w:val="20"/>
                <w:szCs w:val="20"/>
                <w:u w:val="single"/>
              </w:rPr>
              <w:t xml:space="preserve"> 3: </w:t>
            </w:r>
          </w:p>
          <w:p>
            <w:pPr>
              <w:pStyle w:val="61"/>
              <w:widowControl w:val="0"/>
              <w:numPr>
                <w:ilvl w:val="0"/>
                <w:numId w:val="55"/>
              </w:numPr>
              <w:autoSpaceDE w:val="0"/>
              <w:autoSpaceDN w:val="0"/>
              <w:spacing w:afterLines="50"/>
              <w:jc w:val="both"/>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1"/>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4: </w:t>
            </w:r>
          </w:p>
          <w:p>
            <w:pPr>
              <w:pStyle w:val="61"/>
              <w:widowControl w:val="0"/>
              <w:numPr>
                <w:ilvl w:val="0"/>
                <w:numId w:val="55"/>
              </w:numPr>
              <w:autoSpaceDE w:val="0"/>
              <w:autoSpaceDN w:val="0"/>
              <w:spacing w:afterLines="50"/>
              <w:jc w:val="both"/>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pPr>
              <w:widowControl w:val="0"/>
              <w:autoSpaceDE w:val="0"/>
              <w:autoSpaceDN w:val="0"/>
              <w:spacing w:afterLines="50"/>
              <w:jc w:val="both"/>
              <w:rPr>
                <w:b/>
                <w:sz w:val="20"/>
                <w:szCs w:val="20"/>
                <w:u w:val="single"/>
              </w:rPr>
            </w:pPr>
            <w:bookmarkStart w:id="32" w:name="_Hlk220589594"/>
            <w:r>
              <w:rPr>
                <w:b/>
                <w:sz w:val="20"/>
                <w:szCs w:val="20"/>
                <w:u w:val="single"/>
              </w:rPr>
              <w:t xml:space="preserve">Proposal 4: </w:t>
            </w:r>
          </w:p>
          <w:bookmarkEnd w:id="32"/>
          <w:p>
            <w:pPr>
              <w:pStyle w:val="61"/>
              <w:widowControl w:val="0"/>
              <w:numPr>
                <w:ilvl w:val="0"/>
                <w:numId w:val="55"/>
              </w:numPr>
              <w:autoSpaceDE w:val="0"/>
              <w:autoSpaceDN w:val="0"/>
              <w:spacing w:afterLines="50"/>
              <w:jc w:val="both"/>
              <w:rPr>
                <w:sz w:val="20"/>
                <w:szCs w:val="20"/>
              </w:rPr>
            </w:pPr>
            <w:r>
              <w:rPr>
                <w:sz w:val="20"/>
                <w:szCs w:val="20"/>
              </w:rPr>
              <w:t>Support longer than 20 ms SSB periodicity for initial cell selection</w:t>
            </w:r>
          </w:p>
          <w:p>
            <w:pPr>
              <w:pStyle w:val="61"/>
              <w:widowControl w:val="0"/>
              <w:numPr>
                <w:ilvl w:val="1"/>
                <w:numId w:val="55"/>
              </w:numPr>
              <w:autoSpaceDE w:val="0"/>
              <w:autoSpaceDN w:val="0"/>
              <w:spacing w:afterLines="50"/>
              <w:jc w:val="both"/>
              <w:rPr>
                <w:sz w:val="20"/>
                <w:szCs w:val="20"/>
              </w:rPr>
            </w:pPr>
            <w:r>
              <w:rPr>
                <w:sz w:val="20"/>
                <w:szCs w:val="20"/>
              </w:rPr>
              <w:t>While open to discussing the exact value from {40, 80, 160} ms with the consideration to alleviate UE-side drawbacks (e.g., cell search complexity,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pPr>
              <w:widowControl w:val="0"/>
              <w:autoSpaceDE w:val="0"/>
              <w:autoSpaceDN w:val="0"/>
              <w:spacing w:afterLines="50"/>
              <w:jc w:val="both"/>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4: Extending the default SS periodicity proportionally increases the latency and power consumption for cell search of UE.</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pPr>
              <w:widowControl w:val="0"/>
              <w:autoSpaceDE w:val="0"/>
              <w:autoSpaceDN w:val="0"/>
              <w:spacing w:afterLines="50"/>
              <w:jc w:val="both"/>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pPr>
              <w:widowControl w:val="0"/>
              <w:autoSpaceDE w:val="0"/>
              <w:autoSpaceDN w:val="0"/>
              <w:spacing w:afterLines="50"/>
              <w:jc w:val="both"/>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pPr>
              <w:widowControl w:val="0"/>
              <w:autoSpaceDE w:val="0"/>
              <w:autoSpaceDN w:val="0"/>
              <w:spacing w:afterLines="50"/>
              <w:jc w:val="both"/>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33" w:name="_Toc210384537"/>
            <w:bookmarkStart w:id="34" w:name="_Toc210384575"/>
            <w:bookmarkStart w:id="35"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3"/>
            <w:bookmarkEnd w:id="34"/>
            <w:r>
              <w:rPr>
                <w:rFonts w:ascii="Times New Roman" w:hAnsi="Times New Roman"/>
                <w:sz w:val="20"/>
                <w:szCs w:val="20"/>
              </w:rPr>
              <w:t xml:space="preserve"> </w:t>
            </w:r>
            <w:bookmarkEnd w:id="35"/>
          </w:p>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36" w:name="p03"/>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20</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Default SSB period of 20 ms is preferred, while 40 ms period can be considered</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tabs>
                <w:tab w:val="left" w:pos="1300"/>
              </w:tabs>
              <w:autoSpaceDE w:val="0"/>
              <w:autoSpaceDN w:val="0"/>
              <w:spacing w:afterLines="50"/>
              <w:jc w:val="both"/>
              <w:rPr>
                <w:b/>
                <w:bCs/>
                <w:i/>
                <w:iCs/>
                <w:sz w:val="20"/>
                <w:szCs w:val="20"/>
              </w:rPr>
            </w:pPr>
            <w:r>
              <w:rPr>
                <w:b/>
                <w:bCs/>
                <w:i/>
                <w:iCs/>
                <w:sz w:val="20"/>
                <w:szCs w:val="20"/>
              </w:rPr>
              <w:t>Observation 1: Enlarging the periodicity of sync signal for initial cell selection to 80 ms or 160 ms can achieve:</w:t>
            </w:r>
          </w:p>
          <w:p>
            <w:pPr>
              <w:pStyle w:val="61"/>
              <w:widowControl w:val="0"/>
              <w:numPr>
                <w:ilvl w:val="0"/>
                <w:numId w:val="75"/>
              </w:numPr>
              <w:tabs>
                <w:tab w:val="left" w:pos="1300"/>
              </w:tabs>
              <w:autoSpaceDE w:val="0"/>
              <w:autoSpaceDN w:val="0"/>
              <w:spacing w:afterLines="50"/>
              <w:jc w:val="both"/>
              <w:rPr>
                <w:b/>
                <w:bCs/>
                <w:i/>
                <w:iCs/>
                <w:sz w:val="20"/>
                <w:szCs w:val="20"/>
              </w:rPr>
            </w:pPr>
            <w:r>
              <w:rPr>
                <w:b/>
                <w:bCs/>
                <w:i/>
                <w:iCs/>
                <w:sz w:val="20"/>
                <w:szCs w:val="20"/>
              </w:rPr>
              <w:t>72.3% to 85.6% NES gain for Cat 1 BS, and 39.3% to 45.8% NES gain for Cat 2 BS, under the assumption of empty load scenario and clustered common signals/channels;</w:t>
            </w:r>
          </w:p>
          <w:p>
            <w:pPr>
              <w:pStyle w:val="61"/>
              <w:widowControl w:val="0"/>
              <w:numPr>
                <w:ilvl w:val="0"/>
                <w:numId w:val="75"/>
              </w:numPr>
              <w:tabs>
                <w:tab w:val="left" w:pos="1300"/>
              </w:tabs>
              <w:autoSpaceDE w:val="0"/>
              <w:autoSpaceDN w:val="0"/>
              <w:spacing w:afterLines="50"/>
              <w:jc w:val="both"/>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pPr>
              <w:widowControl w:val="0"/>
              <w:tabs>
                <w:tab w:val="left" w:pos="1300"/>
              </w:tabs>
              <w:autoSpaceDE w:val="0"/>
              <w:autoSpaceDN w:val="0"/>
              <w:spacing w:afterLines="50"/>
              <w:jc w:val="both"/>
              <w:rPr>
                <w:b/>
                <w:bCs/>
                <w:i/>
                <w:iCs/>
                <w:sz w:val="20"/>
                <w:szCs w:val="20"/>
              </w:rPr>
            </w:pPr>
            <w:r>
              <w:rPr>
                <w:b/>
                <w:bCs/>
                <w:i/>
                <w:iCs/>
                <w:sz w:val="20"/>
                <w:szCs w:val="20"/>
              </w:rPr>
              <w:t>Observation 2: Enlarging the periodicity of sync signal for initial cell selection can cause cell search accuracy degradation.</w:t>
            </w:r>
          </w:p>
          <w:p>
            <w:pPr>
              <w:widowControl w:val="0"/>
              <w:tabs>
                <w:tab w:val="left" w:pos="1300"/>
              </w:tabs>
              <w:autoSpaceDE w:val="0"/>
              <w:autoSpaceDN w:val="0"/>
              <w:spacing w:afterLines="50"/>
              <w:jc w:val="both"/>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pPr>
              <w:widowControl w:val="0"/>
              <w:autoSpaceDE w:val="0"/>
              <w:autoSpaceDN w:val="0"/>
              <w:spacing w:afterLines="50"/>
              <w:jc w:val="both"/>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pPr>
              <w:widowControl w:val="0"/>
              <w:autoSpaceDE w:val="0"/>
              <w:autoSpaceDN w:val="0"/>
              <w:spacing w:afterLines="50"/>
              <w:jc w:val="both"/>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3: For 6GR, determination of the SSB periodicity for initial access should be taken into account both UE experience and network energy saving.</w:t>
            </w:r>
          </w:p>
          <w:p>
            <w:pPr>
              <w:widowControl w:val="0"/>
              <w:autoSpaceDE w:val="0"/>
              <w:autoSpaceDN w:val="0"/>
              <w:spacing w:afterLines="50"/>
              <w:jc w:val="both"/>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pPr>
              <w:widowControl w:val="0"/>
              <w:autoSpaceDE w:val="0"/>
              <w:autoSpaceDN w:val="0"/>
              <w:spacing w:afterLines="50"/>
              <w:jc w:val="both"/>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b/>
                <w:bCs/>
                <w:i/>
                <w:iCs/>
                <w:sz w:val="20"/>
                <w:szCs w:val="20"/>
              </w:rPr>
            </w:pPr>
            <w:r>
              <w:rPr>
                <w:b/>
                <w:bCs/>
                <w:i/>
                <w:iCs/>
                <w:sz w:val="20"/>
                <w:szCs w:val="20"/>
              </w:rPr>
              <w:t>Observation 8: SSB periodicity extension in TN and NTN are driven by different purposes.</w:t>
            </w:r>
          </w:p>
          <w:p>
            <w:pPr>
              <w:widowControl w:val="0"/>
              <w:autoSpaceDE w:val="0"/>
              <w:autoSpaceDN w:val="0"/>
              <w:spacing w:afterLines="50"/>
              <w:jc w:val="both"/>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pPr>
              <w:widowControl w:val="0"/>
              <w:tabs>
                <w:tab w:val="left" w:pos="2160"/>
              </w:tabs>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8: The default SSB periodicity should not exceed 40ms for 6GR.</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i/>
                <w:iCs/>
                <w:sz w:val="20"/>
                <w:szCs w:val="20"/>
              </w:rPr>
            </w:pPr>
            <w:bookmarkStart w:id="37"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pPr>
              <w:widowControl w:val="0"/>
              <w:autoSpaceDE w:val="0"/>
              <w:autoSpaceDN w:val="0"/>
              <w:spacing w:afterLines="50"/>
              <w:jc w:val="both"/>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pPr>
              <w:widowControl w:val="0"/>
              <w:autoSpaceDE w:val="0"/>
              <w:autoSpaceDN w:val="0"/>
              <w:spacing w:afterLines="50"/>
              <w:jc w:val="both"/>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37"/>
          </w:p>
          <w:p>
            <w:pPr>
              <w:widowControl w:val="0"/>
              <w:autoSpaceDE w:val="0"/>
              <w:autoSpaceDN w:val="0"/>
              <w:spacing w:afterLines="50"/>
              <w:jc w:val="both"/>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pPr>
              <w:widowControl w:val="0"/>
              <w:autoSpaceDE w:val="0"/>
              <w:autoSpaceDN w:val="0"/>
              <w:spacing w:afterLines="50"/>
              <w:jc w:val="both"/>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pPr>
        <w:rPr>
          <w:rFonts w:eastAsia="DengXian"/>
        </w:rPr>
      </w:pPr>
    </w:p>
    <w:p>
      <w:pPr>
        <w:pStyle w:val="5"/>
        <w:rPr>
          <w:rFonts w:eastAsia="DengXian"/>
        </w:rPr>
      </w:pPr>
      <w:r>
        <w:rPr>
          <w:rFonts w:hint="eastAsia" w:eastAsia="DengXian"/>
        </w:rPr>
        <w:t>Discussion</w:t>
      </w:r>
    </w:p>
    <w:p>
      <w:pPr>
        <w:pStyle w:val="6"/>
        <w:rPr>
          <w:rFonts w:eastAsia="DengXian"/>
        </w:rPr>
      </w:pPr>
      <w:r>
        <w:rPr>
          <w:rFonts w:hint="eastAsia" w:eastAsia="DengXian"/>
        </w:rPr>
        <w:t>First round discussion</w:t>
      </w: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080" w:hanging="108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jc w:val="both"/>
        <w:rPr>
          <w:rFonts w:eastAsia="DengXian"/>
        </w:rPr>
      </w:pPr>
    </w:p>
    <w:p>
      <w:pPr>
        <w:pStyle w:val="6"/>
        <w:rPr>
          <w:rFonts w:eastAsia="DengXian"/>
        </w:rPr>
      </w:pPr>
      <w:r>
        <w:rPr>
          <w:rFonts w:hint="eastAsia" w:eastAsia="DengXian"/>
        </w:rPr>
        <w:t>Second round discussion</w:t>
      </w:r>
    </w:p>
    <w:p>
      <w:pPr>
        <w:pStyle w:val="4"/>
        <w:spacing w:after="120"/>
        <w:rPr>
          <w:rFonts w:eastAsia="DengXian"/>
        </w:rPr>
      </w:pPr>
      <w:r>
        <w:rPr>
          <w:rFonts w:hint="eastAsia" w:eastAsia="DengXian"/>
        </w:rPr>
        <w:t>SSB burst set (Hold on)</w:t>
      </w:r>
    </w:p>
    <w:p>
      <w:pPr>
        <w:spacing w:before="120"/>
        <w:rPr>
          <w:rFonts w:eastAsia="DengXian"/>
        </w:rPr>
      </w:pPr>
    </w:p>
    <w:p>
      <w:pPr>
        <w:pStyle w:val="5"/>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rPr>
            </w:pPr>
            <w:bookmarkStart w:id="38"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pPr>
              <w:widowControl/>
              <w:overflowPunct w:val="0"/>
              <w:autoSpaceDE w:val="0"/>
              <w:autoSpaceDN w:val="0"/>
              <w:spacing w:afterLines="50"/>
              <w:jc w:val="both"/>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120" w:afterLines="50" w:line="240" w:lineRule="auto"/>
              <w:jc w:val="both"/>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pPr>
              <w:pStyle w:val="123"/>
              <w:snapToGrid w:val="0"/>
              <w:spacing w:before="0" w:after="120" w:afterLines="50" w:line="240" w:lineRule="auto"/>
              <w:jc w:val="both"/>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pPr>
              <w:pStyle w:val="123"/>
              <w:snapToGrid w:val="0"/>
              <w:spacing w:before="0" w:after="120" w:afterLines="50" w:line="240" w:lineRule="auto"/>
              <w:jc w:val="both"/>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pPr>
              <w:pStyle w:val="123"/>
              <w:snapToGrid w:val="0"/>
              <w:spacing w:before="0" w:after="120" w:afterLines="50" w:line="240" w:lineRule="auto"/>
              <w:jc w:val="both"/>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pPr>
              <w:pStyle w:val="123"/>
              <w:snapToGrid w:val="0"/>
              <w:spacing w:before="0" w:after="120" w:afterLines="50" w:line="240" w:lineRule="auto"/>
              <w:jc w:val="both"/>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pPr>
              <w:pStyle w:val="123"/>
              <w:numPr>
                <w:ilvl w:val="0"/>
                <w:numId w:val="6"/>
              </w:numPr>
              <w:snapToGrid w:val="0"/>
              <w:spacing w:before="0" w:after="120" w:afterLines="50" w:line="240" w:lineRule="auto"/>
              <w:jc w:val="both"/>
              <w:rPr>
                <w:b w:val="0"/>
                <w:bCs w:val="0"/>
                <w:sz w:val="20"/>
                <w:szCs w:val="20"/>
              </w:rPr>
            </w:pPr>
            <w:r>
              <w:rPr>
                <w:sz w:val="20"/>
                <w:szCs w:val="20"/>
              </w:rPr>
              <w:t>Network deployment and UE detection complexity if larger number of SSB beams to compensate coverage gap in higher frequency band;</w:t>
            </w:r>
          </w:p>
          <w:p>
            <w:pPr>
              <w:pStyle w:val="123"/>
              <w:numPr>
                <w:ilvl w:val="0"/>
                <w:numId w:val="6"/>
              </w:numPr>
              <w:snapToGrid w:val="0"/>
              <w:spacing w:before="0" w:after="120" w:afterLines="50" w:line="240" w:lineRule="auto"/>
              <w:jc w:val="both"/>
              <w:rPr>
                <w:b w:val="0"/>
                <w:bCs w:val="0"/>
                <w:sz w:val="20"/>
                <w:szCs w:val="20"/>
              </w:rPr>
            </w:pPr>
            <w:r>
              <w:rPr>
                <w:sz w:val="20"/>
                <w:szCs w:val="20"/>
              </w:rPr>
              <w:t>Network energy efficiency;</w:t>
            </w:r>
          </w:p>
          <w:p>
            <w:pPr>
              <w:pStyle w:val="123"/>
              <w:numPr>
                <w:ilvl w:val="0"/>
                <w:numId w:val="6"/>
              </w:numPr>
              <w:snapToGrid w:val="0"/>
              <w:spacing w:before="0" w:after="120" w:afterLines="50" w:line="240" w:lineRule="auto"/>
              <w:jc w:val="both"/>
              <w:rPr>
                <w:b w:val="0"/>
                <w:bCs w:val="0"/>
                <w:sz w:val="20"/>
                <w:szCs w:val="20"/>
              </w:rPr>
            </w:pPr>
            <w:r>
              <w:rPr>
                <w:sz w:val="20"/>
                <w:szCs w:val="20"/>
              </w:rPr>
              <w:t>To strive for a unified design in different deployment scenarios, e.g., single TRP and multi-TRP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sz w:val="20"/>
                <w:szCs w:val="20"/>
                <w:lang w:val="en-GB"/>
              </w:rPr>
            </w:pPr>
            <w:r>
              <w:rPr>
                <w:sz w:val="20"/>
                <w:szCs w:val="20"/>
                <w:lang w:val="en-GB"/>
              </w:rPr>
              <w:t>Observation 4</w:t>
            </w:r>
            <w:r>
              <w:rPr>
                <w:sz w:val="20"/>
                <w:szCs w:val="20"/>
                <w:lang w:val="en-GB"/>
              </w:rPr>
              <w:tab/>
            </w:r>
            <w:r>
              <w:rPr>
                <w:sz w:val="20"/>
                <w:szCs w:val="20"/>
                <w:lang w:val="en-GB"/>
              </w:rPr>
              <w:t xml:space="preserve"> In NR, it is typically sufficient to use one SSB in FR1.</w:t>
            </w:r>
          </w:p>
          <w:p>
            <w:pPr>
              <w:pStyle w:val="123"/>
              <w:snapToGrid w:val="0"/>
              <w:spacing w:before="0" w:after="120" w:afterLines="50" w:line="240" w:lineRule="auto"/>
              <w:jc w:val="both"/>
              <w:rPr>
                <w:sz w:val="20"/>
                <w:szCs w:val="20"/>
                <w:lang w:val="en-GB"/>
              </w:rPr>
            </w:pPr>
            <w:r>
              <w:rPr>
                <w:sz w:val="20"/>
                <w:szCs w:val="20"/>
                <w:lang w:val="en-GB"/>
              </w:rPr>
              <w:t>Proposal 6</w:t>
            </w:r>
            <w:r>
              <w:rPr>
                <w:sz w:val="20"/>
                <w:szCs w:val="20"/>
                <w:lang w:val="en-GB"/>
              </w:rPr>
              <w:tab/>
            </w:r>
            <w:r>
              <w:rPr>
                <w:sz w:val="20"/>
                <w:szCs w:val="20"/>
                <w:lang w:val="en-GB"/>
              </w:rPr>
              <w:t>Candidate SSB positions to support SSB beam sweeping is supported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pPr>
              <w:pStyle w:val="61"/>
              <w:widowControl w:val="0"/>
              <w:numPr>
                <w:ilvl w:val="0"/>
                <w:numId w:val="76"/>
              </w:numPr>
              <w:autoSpaceDE w:val="0"/>
              <w:autoSpaceDN w:val="0"/>
              <w:spacing w:afterLines="50"/>
              <w:ind w:left="442" w:hanging="442"/>
              <w:jc w:val="both"/>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pPr>
              <w:pStyle w:val="61"/>
              <w:widowControl w:val="0"/>
              <w:numPr>
                <w:ilvl w:val="0"/>
                <w:numId w:val="76"/>
              </w:numPr>
              <w:autoSpaceDE w:val="0"/>
              <w:autoSpaceDN w:val="0"/>
              <w:spacing w:afterLines="50"/>
              <w:ind w:left="442" w:hanging="442"/>
              <w:jc w:val="both"/>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pPr>
              <w:pStyle w:val="12"/>
              <w:widowControl w:val="0"/>
              <w:autoSpaceDE w:val="0"/>
              <w:autoSpaceDN w:val="0"/>
              <w:spacing w:afterLines="50"/>
              <w:jc w:val="both"/>
              <w:rPr>
                <w:rFonts w:eastAsiaTheme="minorEastAsia"/>
              </w:rPr>
            </w:pPr>
            <w:bookmarkStart w:id="39"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39"/>
            <w:r>
              <w:t>.</w:t>
            </w:r>
          </w:p>
          <w:p>
            <w:pPr>
              <w:pStyle w:val="12"/>
              <w:widowControl w:val="0"/>
              <w:autoSpaceDE w:val="0"/>
              <w:autoSpaceDN w:val="0"/>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pPr>
              <w:pStyle w:val="61"/>
              <w:widowControl w:val="0"/>
              <w:numPr>
                <w:ilvl w:val="0"/>
                <w:numId w:val="77"/>
              </w:numPr>
              <w:autoSpaceDE w:val="0"/>
              <w:autoSpaceDN w:val="0"/>
              <w:spacing w:afterLines="50"/>
              <w:jc w:val="both"/>
              <w:rPr>
                <w:b/>
                <w:bCs/>
                <w:sz w:val="20"/>
                <w:szCs w:val="20"/>
              </w:rPr>
            </w:pPr>
            <w:r>
              <w:rPr>
                <w:b/>
                <w:bCs/>
                <w:sz w:val="20"/>
                <w:szCs w:val="20"/>
              </w:rPr>
              <w:t>SSB repetitions within a single periodicity</w:t>
            </w:r>
          </w:p>
          <w:p>
            <w:pPr>
              <w:pStyle w:val="61"/>
              <w:widowControl w:val="0"/>
              <w:numPr>
                <w:ilvl w:val="0"/>
                <w:numId w:val="77"/>
              </w:numPr>
              <w:autoSpaceDE w:val="0"/>
              <w:autoSpaceDN w:val="0"/>
              <w:spacing w:afterLines="50"/>
              <w:jc w:val="both"/>
              <w:rPr>
                <w:b/>
                <w:bCs/>
                <w:sz w:val="20"/>
                <w:szCs w:val="20"/>
              </w:rPr>
            </w:pPr>
            <w:r>
              <w:rPr>
                <w:b/>
                <w:bCs/>
                <w:sz w:val="20"/>
                <w:szCs w:val="20"/>
              </w:rPr>
              <w:t>A narrowband (e.g., 3 MHz) SSB structure</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pPr>
              <w:pStyle w:val="12"/>
              <w:widowControl w:val="0"/>
              <w:autoSpaceDE w:val="0"/>
              <w:autoSpaceDN w:val="0"/>
              <w:spacing w:afterLines="50"/>
              <w:jc w:val="both"/>
              <w:rPr>
                <w:bCs w:val="0"/>
              </w:rPr>
            </w:pPr>
            <w:bookmarkStart w:id="40"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40"/>
          </w:p>
          <w:p>
            <w:pPr>
              <w:pStyle w:val="12"/>
              <w:widowControl w:val="0"/>
              <w:autoSpaceDE w:val="0"/>
              <w:autoSpaceDN w:val="0"/>
              <w:spacing w:afterLines="50"/>
              <w:jc w:val="both"/>
              <w:rPr>
                <w:b w:val="0"/>
                <w:bCs w:val="0"/>
              </w:rPr>
            </w:pPr>
            <w:bookmarkStart w:id="41"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41"/>
          </w:p>
          <w:p>
            <w:pPr>
              <w:pStyle w:val="61"/>
              <w:widowControl w:val="0"/>
              <w:numPr>
                <w:ilvl w:val="0"/>
                <w:numId w:val="78"/>
              </w:numPr>
              <w:autoSpaceDE w:val="0"/>
              <w:autoSpaceDN w:val="0"/>
              <w:spacing w:afterLines="50"/>
              <w:jc w:val="both"/>
              <w:rPr>
                <w:b/>
                <w:bCs/>
                <w:sz w:val="20"/>
                <w:szCs w:val="20"/>
              </w:rPr>
            </w:pPr>
            <w:r>
              <w:rPr>
                <w:b/>
                <w:bCs/>
                <w:sz w:val="20"/>
                <w:szCs w:val="20"/>
              </w:rPr>
              <w:t xml:space="preserve">New PSS (Frequency domain OOK) for low-complexity </w:t>
            </w:r>
          </w:p>
          <w:p>
            <w:pPr>
              <w:pStyle w:val="61"/>
              <w:widowControl w:val="0"/>
              <w:numPr>
                <w:ilvl w:val="0"/>
                <w:numId w:val="78"/>
              </w:numPr>
              <w:autoSpaceDE w:val="0"/>
              <w:autoSpaceDN w:val="0"/>
              <w:spacing w:afterLines="50"/>
              <w:jc w:val="both"/>
              <w:rPr>
                <w:b/>
                <w:bCs/>
                <w:sz w:val="20"/>
                <w:szCs w:val="20"/>
              </w:rPr>
            </w:pPr>
            <w:r>
              <w:rPr>
                <w:b/>
                <w:bCs/>
                <w:sz w:val="20"/>
                <w:szCs w:val="20"/>
                <w:lang w:val="en-GB"/>
              </w:rPr>
              <w:t>SSS as PBCH DMRS</w:t>
            </w:r>
          </w:p>
          <w:p>
            <w:pPr>
              <w:pStyle w:val="61"/>
              <w:widowControl w:val="0"/>
              <w:numPr>
                <w:ilvl w:val="0"/>
                <w:numId w:val="78"/>
              </w:numPr>
              <w:autoSpaceDE w:val="0"/>
              <w:autoSpaceDN w:val="0"/>
              <w:spacing w:afterLines="50"/>
              <w:jc w:val="both"/>
              <w:rPr>
                <w:b/>
                <w:bCs/>
                <w:sz w:val="20"/>
                <w:szCs w:val="20"/>
              </w:rPr>
            </w:pPr>
            <w:r>
              <w:rPr>
                <w:b/>
                <w:bCs/>
                <w:sz w:val="20"/>
                <w:szCs w:val="20"/>
              </w:rPr>
              <w:t>maximum 4 repetitions within SSB periodicity</w:t>
            </w:r>
          </w:p>
          <w:p>
            <w:pPr>
              <w:pStyle w:val="61"/>
              <w:widowControl w:val="0"/>
              <w:numPr>
                <w:ilvl w:val="0"/>
                <w:numId w:val="78"/>
              </w:numPr>
              <w:autoSpaceDE w:val="0"/>
              <w:autoSpaceDN w:val="0"/>
              <w:spacing w:afterLines="50"/>
              <w:jc w:val="both"/>
              <w:rPr>
                <w:b/>
                <w:bCs/>
                <w:sz w:val="20"/>
                <w:szCs w:val="20"/>
              </w:rPr>
            </w:pPr>
            <w:r>
              <w:rPr>
                <w:b/>
                <w:bCs/>
                <w:sz w:val="20"/>
                <w:szCs w:val="20"/>
              </w:rPr>
              <w:t xml:space="preserve">28 symbols for one SFN/wide-beam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Proposal 7: RAN 1 study SSB repetition in a cluster when long SSB periodicity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pPr>
              <w:widowControl w:val="0"/>
              <w:autoSpaceDE w:val="0"/>
              <w:autoSpaceDN w:val="0"/>
              <w:spacing w:afterLines="50"/>
              <w:jc w:val="both"/>
              <w:rPr>
                <w:b/>
                <w:bCs/>
                <w:sz w:val="20"/>
                <w:szCs w:val="20"/>
              </w:rPr>
            </w:pPr>
            <w:r>
              <w:rPr>
                <w:b/>
                <w:bCs/>
                <w:sz w:val="20"/>
                <w:szCs w:val="20"/>
              </w:rPr>
              <w:t xml:space="preserve">Proposal 14: </w:t>
            </w:r>
            <w:r>
              <w:rPr>
                <w:b/>
                <w:bCs/>
                <w:sz w:val="20"/>
                <w:szCs w:val="20"/>
              </w:rPr>
              <w:tab/>
            </w:r>
            <w:r>
              <w:rPr>
                <w:b/>
                <w:bCs/>
                <w:sz w:val="20"/>
                <w:szCs w:val="20"/>
              </w:rPr>
              <w:t>For frequencies around 7 GHz, study the maximum number of SS/PBCH positions (beams)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rFonts w:eastAsiaTheme="minorEastAsia"/>
                <w:b/>
                <w:sz w:val="20"/>
                <w:szCs w:val="20"/>
                <w:u w:val="single"/>
              </w:rPr>
              <w:t>Observation</w:t>
            </w:r>
            <w:r>
              <w:rPr>
                <w:b/>
                <w:sz w:val="20"/>
                <w:szCs w:val="20"/>
                <w:u w:val="single"/>
              </w:rPr>
              <w:t xml:space="preserve"> 7: </w:t>
            </w:r>
          </w:p>
          <w:p>
            <w:pPr>
              <w:pStyle w:val="61"/>
              <w:widowControl w:val="0"/>
              <w:numPr>
                <w:ilvl w:val="0"/>
                <w:numId w:val="79"/>
              </w:numPr>
              <w:autoSpaceDE w:val="0"/>
              <w:autoSpaceDN w:val="0"/>
              <w:spacing w:afterLines="50"/>
              <w:jc w:val="both"/>
              <w:rPr>
                <w:sz w:val="20"/>
                <w:szCs w:val="20"/>
              </w:rPr>
            </w:pPr>
            <w:r>
              <w:rPr>
                <w:sz w:val="20"/>
                <w:szCs w:val="20"/>
              </w:rPr>
              <w:t xml:space="preserve">In link level simulations, symbol-level repetition shows better cell ID detection performance as it can enjoy multi-symbol coherent detection. </w:t>
            </w:r>
          </w:p>
          <w:p>
            <w:pPr>
              <w:widowControl w:val="0"/>
              <w:autoSpaceDE w:val="0"/>
              <w:autoSpaceDN w:val="0"/>
              <w:spacing w:afterLines="50"/>
              <w:jc w:val="both"/>
              <w:rPr>
                <w:b/>
                <w:sz w:val="20"/>
                <w:szCs w:val="20"/>
                <w:u w:val="single"/>
              </w:rPr>
            </w:pPr>
            <w:r>
              <w:rPr>
                <w:b/>
                <w:sz w:val="20"/>
                <w:szCs w:val="20"/>
                <w:u w:val="single"/>
              </w:rPr>
              <w:t xml:space="preserve">Proposal 6: </w:t>
            </w:r>
          </w:p>
          <w:p>
            <w:pPr>
              <w:pStyle w:val="61"/>
              <w:widowControl w:val="0"/>
              <w:numPr>
                <w:ilvl w:val="0"/>
                <w:numId w:val="80"/>
              </w:numPr>
              <w:autoSpaceDE w:val="0"/>
              <w:autoSpaceDN w:val="0"/>
              <w:spacing w:afterLines="50"/>
              <w:jc w:val="both"/>
              <w:rPr>
                <w:sz w:val="20"/>
                <w:szCs w:val="20"/>
              </w:rPr>
            </w:pPr>
            <w:r>
              <w:rPr>
                <w:sz w:val="20"/>
                <w:szCs w:val="20"/>
              </w:rPr>
              <w:t>Study whether and how to introduce SSB repetition mechanism (e.g., burst-level, symbol-level) considering:</w:t>
            </w:r>
          </w:p>
          <w:p>
            <w:pPr>
              <w:pStyle w:val="61"/>
              <w:widowControl w:val="0"/>
              <w:numPr>
                <w:ilvl w:val="1"/>
                <w:numId w:val="80"/>
              </w:numPr>
              <w:autoSpaceDE w:val="0"/>
              <w:autoSpaceDN w:val="0"/>
              <w:spacing w:afterLines="50"/>
              <w:jc w:val="both"/>
              <w:rPr>
                <w:sz w:val="20"/>
                <w:szCs w:val="20"/>
              </w:rPr>
            </w:pPr>
            <w:r>
              <w:rPr>
                <w:sz w:val="20"/>
                <w:szCs w:val="20"/>
              </w:rPr>
              <w:t>The value of SSB periodicity</w:t>
            </w:r>
          </w:p>
          <w:p>
            <w:pPr>
              <w:pStyle w:val="61"/>
              <w:widowControl w:val="0"/>
              <w:numPr>
                <w:ilvl w:val="1"/>
                <w:numId w:val="80"/>
              </w:numPr>
              <w:autoSpaceDE w:val="0"/>
              <w:autoSpaceDN w:val="0"/>
              <w:spacing w:afterLines="50"/>
              <w:jc w:val="both"/>
              <w:rPr>
                <w:sz w:val="20"/>
                <w:szCs w:val="20"/>
              </w:rPr>
            </w:pPr>
            <w:r>
              <w:rPr>
                <w:sz w:val="20"/>
                <w:szCs w:val="20"/>
              </w:rPr>
              <w:t>Cell ID detection performance</w:t>
            </w:r>
          </w:p>
          <w:p>
            <w:pPr>
              <w:pStyle w:val="61"/>
              <w:widowControl w:val="0"/>
              <w:numPr>
                <w:ilvl w:val="1"/>
                <w:numId w:val="80"/>
              </w:numPr>
              <w:autoSpaceDE w:val="0"/>
              <w:autoSpaceDN w:val="0"/>
              <w:spacing w:afterLines="50"/>
              <w:jc w:val="both"/>
              <w:rPr>
                <w:sz w:val="20"/>
                <w:szCs w:val="20"/>
              </w:rPr>
            </w:pPr>
            <w:r>
              <w:rPr>
                <w:sz w:val="20"/>
                <w:szCs w:val="20"/>
              </w:rPr>
              <w:t>Applicability to on‑demand RS (e.g., whether SS with or without PBCH or TRP is used for on‑demand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pPr>
              <w:widowControl w:val="0"/>
              <w:autoSpaceDE w:val="0"/>
              <w:autoSpaceDN w:val="0"/>
              <w:spacing w:afterLines="50"/>
              <w:jc w:val="both"/>
              <w:rPr>
                <w:sz w:val="20"/>
                <w:szCs w:val="20"/>
              </w:rPr>
            </w:pPr>
            <w:r>
              <w:rPr>
                <w:b/>
                <w:bCs/>
                <w:sz w:val="20"/>
                <w:szCs w:val="20"/>
              </w:rPr>
              <w:t>Observation 6:</w:t>
            </w:r>
            <w:r>
              <w:rPr>
                <w:sz w:val="20"/>
                <w:szCs w:val="20"/>
              </w:rPr>
              <w:t xml:space="preserve"> SSB clustering provides both network energy saving gains and potential UE power saving gains.    </w:t>
            </w:r>
          </w:p>
          <w:p>
            <w:pPr>
              <w:widowControl w:val="0"/>
              <w:autoSpaceDE w:val="0"/>
              <w:autoSpaceDN w:val="0"/>
              <w:spacing w:afterLines="50"/>
              <w:jc w:val="both"/>
              <w:rPr>
                <w:sz w:val="20"/>
                <w:szCs w:val="20"/>
              </w:rPr>
            </w:pPr>
            <w:r>
              <w:rPr>
                <w:b/>
                <w:bCs/>
                <w:sz w:val="20"/>
                <w:szCs w:val="20"/>
              </w:rPr>
              <w:t>Proposal 8</w:t>
            </w:r>
            <w:r>
              <w:rPr>
                <w:sz w:val="20"/>
                <w:szCs w:val="20"/>
              </w:rPr>
              <w:t xml:space="preserve">: RAN1 to support SSB clustering as part of the basic 6G SSB design. </w:t>
            </w:r>
          </w:p>
          <w:p>
            <w:pPr>
              <w:widowControl w:val="0"/>
              <w:autoSpaceDE w:val="0"/>
              <w:autoSpaceDN w:val="0"/>
              <w:spacing w:afterLines="50"/>
              <w:jc w:val="both"/>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pPr>
              <w:widowControl w:val="0"/>
              <w:autoSpaceDE w:val="0"/>
              <w:autoSpaceDN w:val="0"/>
              <w:spacing w:afterLines="50"/>
              <w:jc w:val="both"/>
              <w:rPr>
                <w:rFonts w:eastAsiaTheme="minorEastAsia"/>
                <w:sz w:val="20"/>
                <w:szCs w:val="20"/>
              </w:rPr>
            </w:pPr>
            <w:r>
              <w:rPr>
                <w:b/>
                <w:bCs/>
                <w:sz w:val="20"/>
                <w:szCs w:val="20"/>
              </w:rPr>
              <w:t>Proposal 14</w:t>
            </w:r>
            <w:r>
              <w:rPr>
                <w:sz w:val="20"/>
                <w:szCs w:val="20"/>
              </w:rPr>
              <w:t xml:space="preserve">: 6GR synchronization signal(s) support beam sweeping.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42"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2"/>
          </w:p>
          <w:p>
            <w:pPr>
              <w:pStyle w:val="61"/>
              <w:widowControl w:val="0"/>
              <w:numPr>
                <w:ilvl w:val="0"/>
                <w:numId w:val="81"/>
              </w:numPr>
              <w:overflowPunct w:val="0"/>
              <w:autoSpaceDE w:val="0"/>
              <w:autoSpaceDN w:val="0"/>
              <w:spacing w:afterLines="50"/>
              <w:ind w:right="-96"/>
              <w:jc w:val="both"/>
              <w:rPr>
                <w:rFonts w:eastAsiaTheme="minorEastAsia"/>
                <w:b/>
                <w:i/>
                <w:sz w:val="20"/>
                <w:szCs w:val="20"/>
              </w:rPr>
            </w:pPr>
            <w:r>
              <w:rPr>
                <w:rFonts w:eastAsiaTheme="minorEastAsia"/>
                <w:b/>
                <w:i/>
                <w:sz w:val="20"/>
                <w:szCs w:val="20"/>
              </w:rPr>
              <w:t>The SSB duration;</w:t>
            </w:r>
          </w:p>
          <w:p>
            <w:pPr>
              <w:pStyle w:val="61"/>
              <w:widowControl w:val="0"/>
              <w:numPr>
                <w:ilvl w:val="0"/>
                <w:numId w:val="81"/>
              </w:numPr>
              <w:overflowPunct w:val="0"/>
              <w:autoSpaceDE w:val="0"/>
              <w:autoSpaceDN w:val="0"/>
              <w:spacing w:afterLines="50"/>
              <w:ind w:right="-96"/>
              <w:jc w:val="both"/>
              <w:rPr>
                <w:rFonts w:eastAsiaTheme="minorEastAsia"/>
                <w:b/>
                <w:i/>
                <w:sz w:val="20"/>
                <w:szCs w:val="20"/>
              </w:rPr>
            </w:pPr>
            <w:r>
              <w:rPr>
                <w:rFonts w:eastAsiaTheme="minorEastAsia"/>
                <w:b/>
                <w:i/>
                <w:sz w:val="20"/>
                <w:szCs w:val="20"/>
              </w:rPr>
              <w:t>Maximum number of SSB beams;</w:t>
            </w:r>
          </w:p>
          <w:p>
            <w:pPr>
              <w:pStyle w:val="61"/>
              <w:widowControl w:val="0"/>
              <w:numPr>
                <w:ilvl w:val="0"/>
                <w:numId w:val="81"/>
              </w:numPr>
              <w:overflowPunct w:val="0"/>
              <w:autoSpaceDE w:val="0"/>
              <w:autoSpaceDN w:val="0"/>
              <w:spacing w:afterLines="50"/>
              <w:ind w:right="-96"/>
              <w:jc w:val="both"/>
              <w:rPr>
                <w:rFonts w:eastAsiaTheme="minorEastAsia"/>
                <w:b/>
                <w:i/>
                <w:sz w:val="20"/>
                <w:szCs w:val="20"/>
              </w:rPr>
            </w:pPr>
            <w:r>
              <w:rPr>
                <w:rFonts w:eastAsiaTheme="minorEastAsia"/>
                <w:b/>
                <w:i/>
                <w:sz w:val="20"/>
                <w:szCs w:val="20"/>
              </w:rPr>
              <w:t>Whether to accommodate cell-common channel/signal other than SSB;</w:t>
            </w:r>
          </w:p>
          <w:p>
            <w:pPr>
              <w:pStyle w:val="61"/>
              <w:widowControl w:val="0"/>
              <w:numPr>
                <w:ilvl w:val="0"/>
                <w:numId w:val="81"/>
              </w:numPr>
              <w:overflowPunct w:val="0"/>
              <w:autoSpaceDE w:val="0"/>
              <w:autoSpaceDN w:val="0"/>
              <w:spacing w:afterLines="50"/>
              <w:ind w:right="-96"/>
              <w:jc w:val="both"/>
              <w:rPr>
                <w:rFonts w:eastAsiaTheme="minorEastAsia"/>
                <w:b/>
                <w:i/>
                <w:sz w:val="20"/>
                <w:szCs w:val="20"/>
              </w:rPr>
            </w:pPr>
            <w:r>
              <w:rPr>
                <w:rFonts w:eastAsiaTheme="minorEastAsia"/>
                <w:b/>
                <w:i/>
                <w:sz w:val="20"/>
                <w:szCs w:val="20"/>
              </w:rPr>
              <w:t>Whether to support intra-burst SSB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pPr>
              <w:widowControl w:val="0"/>
              <w:autoSpaceDE w:val="0"/>
              <w:autoSpaceDN w:val="0"/>
              <w:spacing w:afterLines="50"/>
              <w:jc w:val="both"/>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pPr>
              <w:widowControl w:val="0"/>
              <w:autoSpaceDE w:val="0"/>
              <w:autoSpaceDN w:val="0"/>
              <w:spacing w:afterLines="50"/>
              <w:jc w:val="both"/>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pPr>
              <w:widowControl w:val="0"/>
              <w:autoSpaceDE w:val="0"/>
              <w:autoSpaceDN w:val="0"/>
              <w:spacing w:afterLines="50"/>
              <w:jc w:val="both"/>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pPr>
              <w:widowControl w:val="0"/>
              <w:autoSpaceDE w:val="0"/>
              <w:autoSpaceDN w:val="0"/>
              <w:spacing w:afterLines="50"/>
              <w:jc w:val="both"/>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pPr>
              <w:pStyle w:val="61"/>
              <w:widowControl w:val="0"/>
              <w:autoSpaceDE w:val="0"/>
              <w:autoSpaceDN w:val="0"/>
              <w:spacing w:afterLines="50"/>
              <w:ind w:left="0"/>
              <w:jc w:val="both"/>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pPr>
              <w:pStyle w:val="61"/>
              <w:widowControl w:val="0"/>
              <w:autoSpaceDE w:val="0"/>
              <w:autoSpaceDN w:val="0"/>
              <w:spacing w:afterLines="50"/>
              <w:ind w:left="0"/>
              <w:jc w:val="both"/>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pPr>
              <w:widowControl w:val="0"/>
              <w:autoSpaceDE w:val="0"/>
              <w:autoSpaceDN w:val="0"/>
              <w:spacing w:afterLines="50"/>
              <w:jc w:val="both"/>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pPr>
              <w:widowControl w:val="0"/>
              <w:autoSpaceDE w:val="0"/>
              <w:autoSpaceDN w:val="0"/>
              <w:spacing w:afterLines="50"/>
              <w:jc w:val="both"/>
              <w:rPr>
                <w:b/>
                <w:sz w:val="20"/>
                <w:szCs w:val="20"/>
              </w:rPr>
            </w:pPr>
            <w:r>
              <w:rPr>
                <w:b/>
                <w:sz w:val="20"/>
                <w:szCs w:val="20"/>
              </w:rPr>
              <w:t>Observation 10: There exists a trade-off between ES gain and latency associated with RO availability.</w:t>
            </w:r>
          </w:p>
          <w:p>
            <w:pPr>
              <w:widowControl w:val="0"/>
              <w:autoSpaceDE w:val="0"/>
              <w:autoSpaceDN w:val="0"/>
              <w:spacing w:afterLines="50"/>
              <w:jc w:val="both"/>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宋体"/>
                <w:sz w:val="20"/>
                <w:szCs w:val="20"/>
              </w:rPr>
              <w:t>Philips</w:t>
            </w:r>
          </w:p>
        </w:tc>
        <w:tc>
          <w:tcPr>
            <w:tcW w:w="3829" w:type="pct"/>
          </w:tcPr>
          <w:p>
            <w:pPr>
              <w:pStyle w:val="12"/>
              <w:widowControl w:val="0"/>
              <w:autoSpaceDE w:val="0"/>
              <w:autoSpaceDN w:val="0"/>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pPr>
              <w:pStyle w:val="12"/>
              <w:widowControl w:val="0"/>
              <w:autoSpaceDE w:val="0"/>
              <w:autoSpaceDN w:val="0"/>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宋体"/>
                <w:sz w:val="20"/>
                <w:szCs w:val="20"/>
              </w:rPr>
            </w:pPr>
            <w:r>
              <w:rPr>
                <w:rFonts w:eastAsia="宋体"/>
                <w:sz w:val="20"/>
                <w:szCs w:val="20"/>
              </w:rPr>
              <w:t>Quectel</w:t>
            </w:r>
          </w:p>
        </w:tc>
        <w:tc>
          <w:tcPr>
            <w:tcW w:w="3829" w:type="pct"/>
          </w:tcPr>
          <w:p>
            <w:pPr>
              <w:widowControl w:val="0"/>
              <w:autoSpaceDE w:val="0"/>
              <w:autoSpaceDN w:val="0"/>
              <w:spacing w:afterLines="50"/>
              <w:ind w:left="799" w:hanging="799"/>
              <w:jc w:val="both"/>
              <w:rPr>
                <w:rFonts w:eastAsiaTheme="minorEastAsia"/>
                <w:b/>
                <w:i/>
                <w:sz w:val="20"/>
                <w:szCs w:val="20"/>
              </w:rPr>
            </w:pPr>
            <w:r>
              <w:rPr>
                <w:rFonts w:eastAsiaTheme="minorEastAsia"/>
                <w:b/>
                <w:i/>
                <w:sz w:val="20"/>
                <w:szCs w:val="20"/>
              </w:rPr>
              <w:t xml:space="preserve">Proposal 1: </w:t>
            </w:r>
          </w:p>
          <w:p>
            <w:pPr>
              <w:widowControl w:val="0"/>
              <w:numPr>
                <w:ilvl w:val="0"/>
                <w:numId w:val="57"/>
              </w:numPr>
              <w:overflowPunct w:val="0"/>
              <w:autoSpaceDE w:val="0"/>
              <w:autoSpaceDN w:val="0"/>
              <w:spacing w:afterLines="50"/>
              <w:ind w:left="805" w:hanging="403"/>
              <w:jc w:val="both"/>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Samsung</w:t>
            </w:r>
          </w:p>
        </w:tc>
        <w:tc>
          <w:tcPr>
            <w:tcW w:w="3829" w:type="pct"/>
          </w:tcPr>
          <w:p>
            <w:pPr>
              <w:widowControl w:val="0"/>
              <w:tabs>
                <w:tab w:val="left" w:pos="1300"/>
              </w:tabs>
              <w:autoSpaceDE w:val="0"/>
              <w:autoSpaceDN w:val="0"/>
              <w:spacing w:afterLines="50"/>
              <w:jc w:val="both"/>
              <w:rPr>
                <w:b/>
                <w:bCs/>
                <w:i/>
                <w:iCs/>
                <w:sz w:val="20"/>
                <w:szCs w:val="20"/>
              </w:rPr>
            </w:pPr>
            <w:r>
              <w:rPr>
                <w:b/>
                <w:bCs/>
                <w:i/>
                <w:iCs/>
                <w:sz w:val="20"/>
                <w:szCs w:val="20"/>
              </w:rPr>
              <w:t>Observation 4: Reducing the bandwidth for sync signal structure (including PBCH) can significantly reduce the number of synchronization raster entries.</w:t>
            </w:r>
          </w:p>
          <w:p>
            <w:pPr>
              <w:widowControl w:val="0"/>
              <w:autoSpaceDE w:val="0"/>
              <w:autoSpaceDN w:val="0"/>
              <w:spacing w:afterLines="50"/>
              <w:jc w:val="both"/>
              <w:rPr>
                <w:rFonts w:eastAsiaTheme="minorEastAsia"/>
                <w:b/>
                <w:bCs/>
                <w:sz w:val="20"/>
                <w:szCs w:val="20"/>
              </w:rPr>
            </w:pPr>
            <w:r>
              <w:rPr>
                <w:b/>
                <w:bCs/>
                <w:sz w:val="20"/>
                <w:szCs w:val="20"/>
              </w:rPr>
              <w:t>Proposal 7: Study reduced bandwidth for sync signal structure (including PBCH) to reduce the synchronization raster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Spreadtrum</w:t>
            </w:r>
          </w:p>
        </w:tc>
        <w:tc>
          <w:tcPr>
            <w:tcW w:w="3829" w:type="pct"/>
          </w:tcPr>
          <w:p>
            <w:pPr>
              <w:widowControl w:val="0"/>
              <w:autoSpaceDE w:val="0"/>
              <w:autoSpaceDN w:val="0"/>
              <w:spacing w:afterLines="50"/>
              <w:jc w:val="both"/>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TCL</w:t>
            </w:r>
          </w:p>
        </w:tc>
        <w:tc>
          <w:tcPr>
            <w:tcW w:w="3829" w:type="pct"/>
          </w:tcPr>
          <w:p>
            <w:pPr>
              <w:pStyle w:val="12"/>
              <w:widowControl w:val="0"/>
              <w:autoSpaceDE w:val="0"/>
              <w:autoSpaceDN w:val="0"/>
              <w:spacing w:afterLines="50"/>
              <w:jc w:val="both"/>
              <w:rPr>
                <w:i/>
                <w:iCs/>
              </w:rPr>
            </w:pPr>
            <w:r>
              <w:rPr>
                <w:i/>
              </w:rPr>
              <w:t>Proposal 8: Support time-domain clustering of common signal transmissions in 6G, etc., aligning SSB, system information, paging, and possibly random access into a common transmission window.</w:t>
            </w:r>
          </w:p>
          <w:p>
            <w:pPr>
              <w:widowControl w:val="0"/>
              <w:autoSpaceDE w:val="0"/>
              <w:autoSpaceDN w:val="0"/>
              <w:spacing w:afterLines="50"/>
              <w:jc w:val="both"/>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pPr>
              <w:widowControl w:val="0"/>
              <w:autoSpaceDE w:val="0"/>
              <w:autoSpaceDN w:val="0"/>
              <w:spacing w:afterLines="50"/>
              <w:jc w:val="both"/>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宋体"/>
                <w:sz w:val="20"/>
                <w:szCs w:val="20"/>
              </w:rPr>
            </w:pPr>
            <w:r>
              <w:rPr>
                <w:rFonts w:eastAsia="宋体"/>
                <w:sz w:val="20"/>
                <w:szCs w:val="20"/>
              </w:rPr>
              <w:t>vivo</w:t>
            </w:r>
          </w:p>
        </w:tc>
        <w:tc>
          <w:tcPr>
            <w:tcW w:w="3829" w:type="pct"/>
          </w:tcPr>
          <w:p>
            <w:pPr>
              <w:pStyle w:val="12"/>
              <w:widowControl w:val="0"/>
              <w:autoSpaceDE w:val="0"/>
              <w:autoSpaceDN w:val="0"/>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pPr>
              <w:widowControl w:val="0"/>
              <w:autoSpaceDE w:val="0"/>
              <w:autoSpaceDN w:val="0"/>
              <w:spacing w:afterLines="50"/>
              <w:jc w:val="both"/>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pPr>
              <w:widowControl w:val="0"/>
              <w:autoSpaceDE w:val="0"/>
              <w:autoSpaceDN w:val="0"/>
              <w:spacing w:afterLines="50"/>
              <w:jc w:val="left"/>
              <w:rPr>
                <w:rFonts w:eastAsia="宋体"/>
                <w:b/>
                <w:i/>
                <w:sz w:val="20"/>
                <w:szCs w:val="20"/>
              </w:rPr>
            </w:pPr>
            <w:bookmarkStart w:id="43"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3"/>
          </w:p>
          <w:p>
            <w:pPr>
              <w:pStyle w:val="61"/>
              <w:widowControl w:val="0"/>
              <w:numPr>
                <w:ilvl w:val="0"/>
                <w:numId w:val="82"/>
              </w:numPr>
              <w:autoSpaceDE w:val="0"/>
              <w:autoSpaceDN w:val="0"/>
              <w:spacing w:afterLines="50"/>
              <w:jc w:val="both"/>
              <w:rPr>
                <w:b/>
                <w:i/>
                <w:sz w:val="20"/>
                <w:szCs w:val="20"/>
              </w:rPr>
            </w:pPr>
            <w:r>
              <w:rPr>
                <w:b/>
                <w:i/>
                <w:sz w:val="20"/>
                <w:szCs w:val="20"/>
              </w:rPr>
              <w:t>The time window of SSB transmission in a SSB period, including the length of the time window, and the offset/start time of the time window</w:t>
            </w:r>
          </w:p>
          <w:p>
            <w:pPr>
              <w:pStyle w:val="61"/>
              <w:widowControl w:val="0"/>
              <w:numPr>
                <w:ilvl w:val="0"/>
                <w:numId w:val="82"/>
              </w:numPr>
              <w:autoSpaceDE w:val="0"/>
              <w:autoSpaceDN w:val="0"/>
              <w:spacing w:afterLines="50"/>
              <w:jc w:val="both"/>
              <w:rPr>
                <w:b/>
                <w:i/>
                <w:sz w:val="20"/>
                <w:szCs w:val="20"/>
              </w:rPr>
            </w:pPr>
            <w:r>
              <w:rPr>
                <w:b/>
                <w:i/>
                <w:sz w:val="20"/>
                <w:szCs w:val="20"/>
              </w:rPr>
              <w:t>Maximum number of SSB indexes</w:t>
            </w:r>
          </w:p>
          <w:p>
            <w:pPr>
              <w:pStyle w:val="61"/>
              <w:widowControl w:val="0"/>
              <w:numPr>
                <w:ilvl w:val="0"/>
                <w:numId w:val="82"/>
              </w:numPr>
              <w:autoSpaceDE w:val="0"/>
              <w:autoSpaceDN w:val="0"/>
              <w:spacing w:afterLines="50"/>
              <w:jc w:val="both"/>
              <w:rPr>
                <w:b/>
                <w:i/>
                <w:sz w:val="20"/>
                <w:szCs w:val="20"/>
              </w:rPr>
            </w:pPr>
            <w:r>
              <w:rPr>
                <w:b/>
                <w:i/>
                <w:sz w:val="20"/>
                <w:szCs w:val="20"/>
              </w:rPr>
              <w:t>SSB repetitions within a SSB period</w:t>
            </w:r>
          </w:p>
          <w:p>
            <w:pPr>
              <w:pStyle w:val="61"/>
              <w:widowControl w:val="0"/>
              <w:numPr>
                <w:ilvl w:val="0"/>
                <w:numId w:val="82"/>
              </w:numPr>
              <w:autoSpaceDE w:val="0"/>
              <w:autoSpaceDN w:val="0"/>
              <w:spacing w:afterLines="50"/>
              <w:jc w:val="both"/>
              <w:rPr>
                <w:b/>
                <w:i/>
                <w:sz w:val="20"/>
                <w:szCs w:val="20"/>
              </w:rPr>
            </w:pPr>
            <w:r>
              <w:rPr>
                <w:b/>
                <w:i/>
                <w:sz w:val="20"/>
                <w:szCs w:val="20"/>
              </w:rPr>
              <w:t>Symbols/slot of SSB in the time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sz w:val="20"/>
                <w:szCs w:val="20"/>
              </w:rPr>
            </w:pPr>
            <w:r>
              <w:rPr>
                <w:rFonts w:eastAsia="宋体"/>
                <w:sz w:val="20"/>
                <w:szCs w:val="20"/>
              </w:rPr>
              <w:t>ZTE</w:t>
            </w:r>
          </w:p>
        </w:tc>
        <w:tc>
          <w:tcPr>
            <w:tcW w:w="3829" w:type="pct"/>
          </w:tcPr>
          <w:p>
            <w:pPr>
              <w:widowControl w:val="0"/>
              <w:autoSpaceDE w:val="0"/>
              <w:autoSpaceDN w:val="0"/>
              <w:spacing w:afterLines="50"/>
              <w:jc w:val="both"/>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pPr>
        <w:pStyle w:val="5"/>
        <w:rPr>
          <w:rFonts w:eastAsia="DengXian"/>
        </w:rPr>
      </w:pPr>
      <w:r>
        <w:rPr>
          <w:rFonts w:hint="eastAsia" w:eastAsia="DengXian"/>
        </w:rPr>
        <w:t>Discussion</w:t>
      </w:r>
    </w:p>
    <w:p>
      <w:pPr>
        <w:pStyle w:val="6"/>
        <w:rPr>
          <w:rFonts w:eastAsia="DengXian"/>
        </w:rPr>
      </w:pPr>
      <w:r>
        <w:rPr>
          <w:rFonts w:hint="eastAsia" w:eastAsia="DengXian"/>
        </w:rPr>
        <w:t>First round discussion</w:t>
      </w:r>
    </w:p>
    <w:p>
      <w:pPr>
        <w:jc w:val="both"/>
        <w:rPr>
          <w:rFonts w:eastAsia="DengXian"/>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6"/>
        <w:rPr>
          <w:rFonts w:eastAsia="DengXian"/>
        </w:rPr>
      </w:pPr>
      <w:r>
        <w:rPr>
          <w:rFonts w:hint="eastAsia" w:eastAsia="DengXian"/>
        </w:rPr>
        <w:t>Second round discussion</w:t>
      </w:r>
    </w:p>
    <w:p>
      <w:pPr>
        <w:pStyle w:val="4"/>
        <w:spacing w:after="120"/>
        <w:rPr>
          <w:rFonts w:eastAsia="DengXian"/>
        </w:rPr>
      </w:pPr>
      <w:r>
        <w:rPr>
          <w:rFonts w:hint="eastAsia" w:eastAsia="DengXian"/>
        </w:rPr>
        <w:t>S</w:t>
      </w:r>
      <w:r>
        <w:rPr>
          <w:rFonts w:eastAsia="DengXian"/>
        </w:rPr>
        <w:t>ync raster</w:t>
      </w:r>
      <w:r>
        <w:rPr>
          <w:rFonts w:hint="eastAsia" w:eastAsia="DengXian"/>
        </w:rPr>
        <w:t xml:space="preserve"> (Open)</w:t>
      </w:r>
    </w:p>
    <w:p>
      <w:pPr>
        <w:pStyle w:val="5"/>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
                <w:sz w:val="20"/>
                <w:szCs w:val="20"/>
              </w:rPr>
            </w:pPr>
            <w:r>
              <w:rPr>
                <w:rFonts w:eastAsia="宋体"/>
                <w:kern w:val="2"/>
                <w:sz w:val="20"/>
                <w:szCs w:val="20"/>
                <w:lang w:val="en-GB"/>
              </w:rPr>
              <w:t>ASUSTeK</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2: If default periodicity longer than 20 ms is defined, RAN1 further study a compact design on sync raster.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CATT, CICTCI</w:t>
            </w:r>
          </w:p>
        </w:tc>
        <w:tc>
          <w:tcPr>
            <w:tcW w:w="3829" w:type="pct"/>
          </w:tcPr>
          <w:p>
            <w:pPr>
              <w:widowControl w:val="0"/>
              <w:autoSpaceDE w:val="0"/>
              <w:autoSpaceDN w:val="0"/>
              <w:spacing w:afterLines="50"/>
              <w:jc w:val="both"/>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pPr>
              <w:widowControl w:val="0"/>
              <w:autoSpaceDE w:val="0"/>
              <w:autoSpaceDN w:val="0"/>
              <w:spacing w:afterLines="50"/>
              <w:jc w:val="both"/>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China Telecom</w:t>
            </w:r>
          </w:p>
        </w:tc>
        <w:tc>
          <w:tcPr>
            <w:tcW w:w="3829" w:type="pct"/>
          </w:tcPr>
          <w:p>
            <w:pPr>
              <w:widowControl/>
              <w:overflowPunct w:val="0"/>
              <w:autoSpaceDE w:val="0"/>
              <w:autoSpaceDN w:val="0"/>
              <w:spacing w:afterLines="50"/>
              <w:jc w:val="both"/>
              <w:textAlignment w:val="baseline"/>
              <w:rPr>
                <w:rFonts w:eastAsia="宋体"/>
                <w:b/>
                <w:bCs/>
                <w:i/>
                <w:iCs/>
                <w:sz w:val="20"/>
                <w:szCs w:val="20"/>
              </w:rPr>
            </w:pPr>
            <w:bookmarkStart w:id="44" w:name="_Hlk219471256"/>
            <w:r>
              <w:rPr>
                <w:rFonts w:eastAsia="宋体"/>
                <w:b/>
                <w:bCs/>
                <w:i/>
                <w:iCs/>
                <w:sz w:val="20"/>
                <w:szCs w:val="20"/>
                <w:lang w:eastAsia="en-US"/>
              </w:rPr>
              <w:t>Proposal 1: Study enhanced synchronization raster design for 6GR to reduce cell search complexity.</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CMCC</w:t>
            </w:r>
          </w:p>
        </w:tc>
        <w:tc>
          <w:tcPr>
            <w:tcW w:w="3829" w:type="pct"/>
          </w:tcPr>
          <w:p>
            <w:pPr>
              <w:pStyle w:val="123"/>
              <w:snapToGrid w:val="0"/>
              <w:spacing w:before="0" w:after="120" w:afterLines="50" w:line="240" w:lineRule="auto"/>
              <w:jc w:val="both"/>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pPr>
              <w:pStyle w:val="123"/>
              <w:snapToGrid w:val="0"/>
              <w:spacing w:before="0" w:after="120" w:afterLines="50" w:line="240" w:lineRule="auto"/>
              <w:jc w:val="both"/>
              <w:rPr>
                <w:b w:val="0"/>
                <w:bCs w:val="0"/>
                <w:sz w:val="20"/>
                <w:szCs w:val="20"/>
              </w:rPr>
            </w:pPr>
            <w:r>
              <w:rPr>
                <w:sz w:val="20"/>
                <w:szCs w:val="20"/>
              </w:rPr>
              <w:t>Proposal 10: For the synchronization signal/channel design, RAN1 should study whether/how the initial cell search impact on SSB structure in frequency domain.</w:t>
            </w:r>
          </w:p>
          <w:p>
            <w:pPr>
              <w:pStyle w:val="123"/>
              <w:numPr>
                <w:ilvl w:val="0"/>
                <w:numId w:val="83"/>
              </w:numPr>
              <w:snapToGrid w:val="0"/>
              <w:spacing w:before="0" w:after="120" w:afterLines="50" w:line="240" w:lineRule="auto"/>
              <w:jc w:val="both"/>
              <w:rPr>
                <w:b w:val="0"/>
                <w:bCs w:val="0"/>
                <w:sz w:val="20"/>
                <w:szCs w:val="20"/>
              </w:rPr>
            </w:pPr>
            <w:r>
              <w:rPr>
                <w:sz w:val="20"/>
                <w:szCs w:val="20"/>
              </w:rPr>
              <w:t>Note: RAN1 should not overoptimize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CSCN</w:t>
            </w:r>
          </w:p>
        </w:tc>
        <w:tc>
          <w:tcPr>
            <w:tcW w:w="3829" w:type="pct"/>
          </w:tcPr>
          <w:p>
            <w:pPr>
              <w:widowControl w:val="0"/>
              <w:autoSpaceDE w:val="0"/>
              <w:autoSpaceDN w:val="0"/>
              <w:spacing w:afterLines="50"/>
              <w:jc w:val="both"/>
              <w:rPr>
                <w:rFonts w:eastAsia="DengXian"/>
                <w:b/>
                <w:bCs/>
                <w:i/>
                <w:iCs/>
                <w:sz w:val="20"/>
                <w:szCs w:val="20"/>
              </w:rPr>
            </w:pPr>
            <w:r>
              <w:rPr>
                <w:rFonts w:eastAsia="DengXian"/>
                <w:b/>
                <w:bCs/>
                <w:i/>
                <w:iCs/>
                <w:sz w:val="20"/>
                <w:szCs w:val="20"/>
              </w:rPr>
              <w:t>Proposal 3: Sparser sync raster should be considered in the sync signal/channel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Ericsson</w:t>
            </w:r>
          </w:p>
        </w:tc>
        <w:tc>
          <w:tcPr>
            <w:tcW w:w="3829" w:type="pct"/>
          </w:tcPr>
          <w:p>
            <w:pPr>
              <w:widowControl w:val="0"/>
              <w:autoSpaceDE w:val="0"/>
              <w:autoSpaceDN w:val="0"/>
              <w:spacing w:afterLines="50"/>
              <w:jc w:val="both"/>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r>
            <w:r>
              <w:rPr>
                <w:rFonts w:eastAsia="DengXian"/>
                <w:b/>
                <w:bCs/>
                <w:i/>
                <w:iCs/>
                <w:sz w:val="20"/>
                <w:szCs w:val="20"/>
              </w:rPr>
              <w:t>With a smaller set of raster points, a longer SSB periodicity (160 ms) can be used without increasing the total search time or complexity.</w:t>
            </w:r>
          </w:p>
          <w:p>
            <w:pPr>
              <w:widowControl w:val="0"/>
              <w:autoSpaceDE w:val="0"/>
              <w:autoSpaceDN w:val="0"/>
              <w:spacing w:afterLines="50"/>
              <w:jc w:val="both"/>
              <w:rPr>
                <w:rFonts w:eastAsia="DengXian"/>
                <w:b/>
                <w:bCs/>
                <w:i/>
                <w:iCs/>
                <w:sz w:val="20"/>
                <w:szCs w:val="20"/>
              </w:rPr>
            </w:pPr>
            <w:r>
              <w:rPr>
                <w:rFonts w:eastAsia="DengXian"/>
                <w:b/>
                <w:bCs/>
                <w:i/>
                <w:iCs/>
                <w:sz w:val="20"/>
                <w:szCs w:val="20"/>
              </w:rPr>
              <w:t>Observation 10</w:t>
            </w:r>
            <w:r>
              <w:rPr>
                <w:rFonts w:eastAsia="DengXian"/>
                <w:b/>
                <w:bCs/>
                <w:i/>
                <w:iCs/>
                <w:sz w:val="20"/>
                <w:szCs w:val="20"/>
              </w:rPr>
              <w:tab/>
            </w:r>
            <w:r>
              <w:rPr>
                <w:rFonts w:eastAsia="DengXian"/>
                <w:b/>
                <w:bCs/>
                <w:i/>
                <w:iCs/>
                <w:sz w:val="20"/>
                <w:szCs w:val="20"/>
              </w:rPr>
              <w:t>Most carrier deployments utilize a small fraction of available GSCN raster points. With a scan of 5% of the GSCN frequency points defined for NR almost all (99%) NR cells in all networks can be found.</w:t>
            </w:r>
          </w:p>
          <w:p>
            <w:pPr>
              <w:widowControl w:val="0"/>
              <w:autoSpaceDE w:val="0"/>
              <w:autoSpaceDN w:val="0"/>
              <w:spacing w:afterLines="50"/>
              <w:jc w:val="both"/>
              <w:rPr>
                <w:rFonts w:eastAsia="DengXian"/>
                <w:b/>
                <w:bCs/>
                <w:i/>
                <w:iCs/>
                <w:sz w:val="20"/>
                <w:szCs w:val="20"/>
              </w:rPr>
            </w:pPr>
            <w:r>
              <w:rPr>
                <w:rFonts w:eastAsia="DengXian"/>
                <w:b/>
                <w:bCs/>
                <w:i/>
                <w:iCs/>
                <w:sz w:val="20"/>
                <w:szCs w:val="20"/>
              </w:rPr>
              <w:t>Observation 11</w:t>
            </w:r>
            <w:r>
              <w:rPr>
                <w:rFonts w:eastAsia="DengXian"/>
                <w:b/>
                <w:bCs/>
                <w:i/>
                <w:iCs/>
                <w:sz w:val="20"/>
                <w:szCs w:val="20"/>
              </w:rPr>
              <w:tab/>
            </w:r>
            <w:r>
              <w:rPr>
                <w:rFonts w:eastAsia="DengXian"/>
                <w:b/>
                <w:bCs/>
                <w:i/>
                <w:iCs/>
                <w:sz w:val="20"/>
                <w:szCs w:val="20"/>
              </w:rPr>
              <w:t>Dividing the GSCN raster into subsets allows for differentiated SSB periodicities without sacrificing UE initial cell search time.</w:t>
            </w:r>
          </w:p>
          <w:p>
            <w:pPr>
              <w:widowControl w:val="0"/>
              <w:autoSpaceDE w:val="0"/>
              <w:autoSpaceDN w:val="0"/>
              <w:spacing w:afterLines="50"/>
              <w:jc w:val="both"/>
              <w:rPr>
                <w:rFonts w:eastAsia="DengXian"/>
                <w:b/>
                <w:bCs/>
                <w:i/>
                <w:iCs/>
                <w:sz w:val="20"/>
                <w:szCs w:val="20"/>
              </w:rPr>
            </w:pPr>
            <w:r>
              <w:rPr>
                <w:rFonts w:eastAsia="DengXian"/>
                <w:b/>
                <w:bCs/>
                <w:i/>
                <w:iCs/>
                <w:sz w:val="20"/>
                <w:szCs w:val="20"/>
              </w:rPr>
              <w:t>Proposal 9</w:t>
            </w:r>
            <w:r>
              <w:rPr>
                <w:rFonts w:eastAsia="DengXian"/>
                <w:b/>
                <w:bCs/>
                <w:i/>
                <w:iCs/>
                <w:sz w:val="20"/>
                <w:szCs w:val="20"/>
              </w:rPr>
              <w:tab/>
            </w:r>
            <w:r>
              <w:rPr>
                <w:rFonts w:eastAsia="DengXian"/>
                <w:b/>
                <w:bCs/>
                <w:i/>
                <w:iCs/>
                <w:sz w:val="20"/>
                <w:szCs w:val="20"/>
              </w:rPr>
              <w:t>Study a design with multiple GSCN raster subsets where the UE assumption on SSB periodicity for cell search can be different between subsets.</w:t>
            </w:r>
          </w:p>
          <w:p>
            <w:pPr>
              <w:widowControl w:val="0"/>
              <w:autoSpaceDE w:val="0"/>
              <w:autoSpaceDN w:val="0"/>
              <w:spacing w:afterLines="50"/>
              <w:jc w:val="both"/>
              <w:rPr>
                <w:rFonts w:eastAsia="DengXian"/>
                <w:b/>
                <w:bCs/>
                <w:i/>
                <w:iCs/>
                <w:sz w:val="20"/>
                <w:szCs w:val="20"/>
              </w:rPr>
            </w:pPr>
            <w:r>
              <w:rPr>
                <w:rFonts w:eastAsia="DengXian"/>
                <w:b/>
                <w:bCs/>
                <w:i/>
                <w:iCs/>
                <w:sz w:val="20"/>
                <w:szCs w:val="20"/>
              </w:rPr>
              <w:t>Observation 12</w:t>
            </w:r>
            <w:r>
              <w:rPr>
                <w:rFonts w:eastAsia="DengXian"/>
                <w:b/>
                <w:bCs/>
                <w:i/>
                <w:iCs/>
                <w:sz w:val="20"/>
                <w:szCs w:val="20"/>
              </w:rPr>
              <w:tab/>
            </w:r>
            <w:r>
              <w:rPr>
                <w:rFonts w:eastAsia="DengXian"/>
                <w:b/>
                <w:bCs/>
                <w:i/>
                <w:iCs/>
                <w:sz w:val="20"/>
                <w:szCs w:val="20"/>
              </w:rPr>
              <w:t>In practice, UEs implement location- and history-based logic to optimize search procedures and often retain partial knowledge of camping frequencies or bands. Scenarios where UEs have no a priori information are extremely rare.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ETRI</w:t>
            </w:r>
          </w:p>
        </w:tc>
        <w:tc>
          <w:tcPr>
            <w:tcW w:w="3829" w:type="pct"/>
          </w:tcPr>
          <w:p>
            <w:pPr>
              <w:widowControl w:val="0"/>
              <w:autoSpaceDE w:val="0"/>
              <w:autoSpaceDN w:val="0"/>
              <w:spacing w:afterLines="50"/>
              <w:jc w:val="both"/>
              <w:rPr>
                <w:rFonts w:eastAsiaTheme="minorEastAsia"/>
                <w:b/>
                <w:sz w:val="20"/>
                <w:szCs w:val="20"/>
              </w:rPr>
            </w:pPr>
            <w:r>
              <w:rPr>
                <w:b/>
                <w:sz w:val="20"/>
                <w:szCs w:val="20"/>
              </w:rPr>
              <w:t>Proposal 7: For sync raster design for 6GR, retain the principle of supporting at least one SSB within any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Fraunhofer IIS, Fraunhofer HHI</w:t>
            </w:r>
          </w:p>
        </w:tc>
        <w:tc>
          <w:tcPr>
            <w:tcW w:w="3829" w:type="pct"/>
          </w:tcPr>
          <w:p>
            <w:pPr>
              <w:widowControl w:val="0"/>
              <w:autoSpaceDE w:val="0"/>
              <w:autoSpaceDN w:val="0"/>
              <w:spacing w:afterLines="50"/>
              <w:jc w:val="both"/>
              <w:rPr>
                <w:b/>
                <w:bCs/>
                <w:sz w:val="20"/>
                <w:szCs w:val="20"/>
              </w:rPr>
            </w:pPr>
            <w:r>
              <w:rPr>
                <w:b/>
                <w:bCs/>
                <w:sz w:val="20"/>
                <w:szCs w:val="20"/>
              </w:rPr>
              <w:t>Proposal 8: RAN1 to discuss solutions to reduce initial cell search time considering extra time spent on each GSCN due sparse periodicity.</w:t>
            </w:r>
          </w:p>
          <w:p>
            <w:pPr>
              <w:widowControl w:val="0"/>
              <w:autoSpaceDE w:val="0"/>
              <w:autoSpaceDN w:val="0"/>
              <w:spacing w:afterLines="50"/>
              <w:jc w:val="both"/>
              <w:rPr>
                <w:sz w:val="20"/>
                <w:szCs w:val="20"/>
              </w:rPr>
            </w:pPr>
            <w:r>
              <w:rPr>
                <w:b/>
                <w:bCs/>
                <w:sz w:val="20"/>
                <w:szCs w:val="20"/>
              </w:rPr>
              <w:t>Observation 2: The Initial Cell Search procedure needs to be improved to compensate for sparser synchronization signal(s) in time domain.</w:t>
            </w:r>
          </w:p>
          <w:p>
            <w:pPr>
              <w:widowControl w:val="0"/>
              <w:autoSpaceDE w:val="0"/>
              <w:autoSpaceDN w:val="0"/>
              <w:spacing w:afterLines="50"/>
              <w:jc w:val="both"/>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3: Consider reducing the synchronization raster density (e.g., by 50%) to streamline cell search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Huawei, HiSilicon</w:t>
            </w:r>
          </w:p>
        </w:tc>
        <w:tc>
          <w:tcPr>
            <w:tcW w:w="3829" w:type="pct"/>
          </w:tcPr>
          <w:p>
            <w:pPr>
              <w:widowControl w:val="0"/>
              <w:autoSpaceDE w:val="0"/>
              <w:autoSpaceDN w:val="0"/>
              <w:spacing w:afterLines="50"/>
              <w:jc w:val="both"/>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pPr>
              <w:widowControl w:val="0"/>
              <w:numPr>
                <w:ilvl w:val="1"/>
                <w:numId w:val="84"/>
              </w:numPr>
              <w:autoSpaceDE w:val="0"/>
              <w:autoSpaceDN w:val="0"/>
              <w:spacing w:afterLines="50"/>
              <w:jc w:val="both"/>
              <w:rPr>
                <w:rFonts w:eastAsia="DengXian"/>
                <w:i/>
                <w:iCs/>
                <w:sz w:val="20"/>
                <w:szCs w:val="20"/>
              </w:rPr>
            </w:pPr>
            <w:r>
              <w:rPr>
                <w:rFonts w:eastAsia="DengXian"/>
                <w:i/>
                <w:iCs/>
                <w:sz w:val="20"/>
                <w:szCs w:val="20"/>
              </w:rPr>
              <w:t>Option-1: larger minimum CW and band-dependent sync raster design</w:t>
            </w:r>
          </w:p>
          <w:p>
            <w:pPr>
              <w:widowControl w:val="0"/>
              <w:numPr>
                <w:ilvl w:val="1"/>
                <w:numId w:val="84"/>
              </w:numPr>
              <w:autoSpaceDE w:val="0"/>
              <w:autoSpaceDN w:val="0"/>
              <w:spacing w:afterLines="50"/>
              <w:jc w:val="both"/>
              <w:rPr>
                <w:rFonts w:eastAsia="DengXian"/>
                <w:i/>
                <w:iCs/>
                <w:sz w:val="20"/>
                <w:szCs w:val="20"/>
              </w:rPr>
            </w:pPr>
            <w:r>
              <w:rPr>
                <w:rFonts w:eastAsia="DengXian"/>
                <w:i/>
                <w:iCs/>
                <w:sz w:val="20"/>
                <w:szCs w:val="20"/>
              </w:rPr>
              <w:t>Opiont-2: priorities on sync. raster search.</w:t>
            </w:r>
          </w:p>
          <w:p>
            <w:pPr>
              <w:widowControl w:val="0"/>
              <w:numPr>
                <w:ilvl w:val="1"/>
                <w:numId w:val="84"/>
              </w:numPr>
              <w:autoSpaceDE w:val="0"/>
              <w:autoSpaceDN w:val="0"/>
              <w:spacing w:afterLines="50"/>
              <w:jc w:val="both"/>
              <w:rPr>
                <w:rFonts w:eastAsia="DengXian"/>
                <w:i/>
                <w:iCs/>
                <w:sz w:val="20"/>
                <w:szCs w:val="20"/>
              </w:rPr>
            </w:pPr>
            <w:r>
              <w:rPr>
                <w:rFonts w:eastAsia="DengXian"/>
                <w:i/>
                <w:iCs/>
                <w:sz w:val="20"/>
                <w:szCs w:val="20"/>
              </w:rPr>
              <w:t>Option-3: sync raster based on part of SSB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Interdigital</w:t>
            </w:r>
          </w:p>
        </w:tc>
        <w:tc>
          <w:tcPr>
            <w:tcW w:w="3829" w:type="pct"/>
          </w:tcPr>
          <w:p>
            <w:pPr>
              <w:widowControl w:val="0"/>
              <w:autoSpaceDE w:val="0"/>
              <w:autoSpaceDN w:val="0"/>
              <w:spacing w:afterLines="50"/>
              <w:jc w:val="both"/>
              <w:rPr>
                <w:rFonts w:eastAsiaTheme="minorEastAsia"/>
                <w:i/>
                <w:iCs/>
                <w:color w:val="000000" w:themeColor="text1"/>
                <w:sz w:val="20"/>
                <w:szCs w:val="20"/>
                <w:lang w:eastAsia="ko-KR"/>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Observation 1:</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minimum raster step size is determined by minimum (usable) channel bandwidth – SS (usable) bandwidth + channel raster step size. Small minimum channel bandwidth will result in small synchronization step size.</w:t>
            </w:r>
          </w:p>
          <w:p>
            <w:pPr>
              <w:widowControl w:val="0"/>
              <w:autoSpaceDE w:val="0"/>
              <w:autoSpaceDN w:val="0"/>
              <w:spacing w:afterLines="50"/>
              <w:jc w:val="both"/>
              <w:rPr>
                <w:rFonts w:eastAsiaTheme="minorEastAsia"/>
                <w:i/>
                <w:iCs/>
                <w:color w:val="000000" w:themeColor="text1"/>
                <w:sz w:val="20"/>
                <w:szCs w:val="20"/>
                <w14:textFill>
                  <w14:solidFill>
                    <w14:schemeClr w14:val="tx1"/>
                  </w14:solidFill>
                </w14:textFill>
              </w:rPr>
            </w:pPr>
            <w:r>
              <w:rPr>
                <w:rFonts w:eastAsiaTheme="minorEastAsia"/>
                <w:b/>
                <w:bCs/>
                <w:color w:val="000000" w:themeColor="text1"/>
                <w:sz w:val="20"/>
                <w:szCs w:val="20"/>
                <w:lang w:eastAsia="ko-KR"/>
                <w14:textFill>
                  <w14:solidFill>
                    <w14:schemeClr w14:val="tx1"/>
                  </w14:solidFill>
                </w14:textFill>
              </w:rPr>
              <w:t>Proposal 3:</w:t>
            </w:r>
            <w:r>
              <w:rPr>
                <w:rFonts w:eastAsiaTheme="minorEastAsia"/>
                <w:color w:val="000000" w:themeColor="text1"/>
                <w:sz w:val="20"/>
                <w:szCs w:val="20"/>
                <w:lang w:eastAsia="ko-KR"/>
                <w14:textFill>
                  <w14:solidFill>
                    <w14:schemeClr w14:val="tx1"/>
                  </w14:solidFill>
                </w14:textFill>
              </w:rPr>
              <w:t xml:space="preserve"> </w:t>
            </w:r>
            <w:r>
              <w:rPr>
                <w:rFonts w:eastAsiaTheme="minorEastAsia"/>
                <w:i/>
                <w:iCs/>
                <w:color w:val="000000" w:themeColor="text1"/>
                <w:sz w:val="20"/>
                <w:szCs w:val="20"/>
                <w:lang w:eastAsia="ko-KR"/>
                <w14:textFill>
                  <w14:solidFill>
                    <w14:schemeClr w14:val="tx1"/>
                  </w14:solidFill>
                </w14:textFill>
              </w:rPr>
              <w:t>Further study methods to reduce overall cell search complexity and number of searchable SS raster entries, including providing network assistance information to UEs, and band specific raster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ITL</w:t>
            </w:r>
          </w:p>
        </w:tc>
        <w:tc>
          <w:tcPr>
            <w:tcW w:w="3829" w:type="pct"/>
          </w:tcPr>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Nokia</w:t>
            </w:r>
          </w:p>
        </w:tc>
        <w:tc>
          <w:tcPr>
            <w:tcW w:w="3829" w:type="pct"/>
          </w:tcPr>
          <w:p>
            <w:pPr>
              <w:widowControl w:val="0"/>
              <w:autoSpaceDE w:val="0"/>
              <w:autoSpaceDN w:val="0"/>
              <w:spacing w:afterLines="50"/>
              <w:jc w:val="both"/>
              <w:rPr>
                <w:i/>
                <w:iCs/>
                <w:sz w:val="20"/>
                <w:szCs w:val="20"/>
              </w:rPr>
            </w:pPr>
            <w:r>
              <w:rPr>
                <w:b/>
                <w:bCs/>
                <w:i/>
                <w:iCs/>
                <w:sz w:val="20"/>
                <w:szCs w:val="20"/>
              </w:rPr>
              <w:t>Observation 1:</w:t>
            </w:r>
            <w:r>
              <w:rPr>
                <w:i/>
                <w:iCs/>
                <w:sz w:val="20"/>
                <w:szCs w:val="20"/>
              </w:rPr>
              <w:t xml:space="preserve"> NR principle for sync raster definition can be inherited for 6GR design.</w:t>
            </w:r>
          </w:p>
          <w:p>
            <w:pPr>
              <w:widowControl w:val="0"/>
              <w:autoSpaceDE w:val="0"/>
              <w:autoSpaceDN w:val="0"/>
              <w:spacing w:afterLines="50"/>
              <w:jc w:val="both"/>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pPr>
              <w:widowControl w:val="0"/>
              <w:autoSpaceDE w:val="0"/>
              <w:autoSpaceDN w:val="0"/>
              <w:spacing w:afterLines="50"/>
              <w:jc w:val="both"/>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NTT DOCOMO</w:t>
            </w:r>
          </w:p>
        </w:tc>
        <w:tc>
          <w:tcPr>
            <w:tcW w:w="3829" w:type="pct"/>
          </w:tcPr>
          <w:p>
            <w:pPr>
              <w:widowControl w:val="0"/>
              <w:autoSpaceDE w:val="0"/>
              <w:autoSpaceDN w:val="0"/>
              <w:spacing w:afterLines="50"/>
              <w:jc w:val="both"/>
              <w:rPr>
                <w:b/>
                <w:sz w:val="20"/>
                <w:szCs w:val="20"/>
                <w:u w:val="single"/>
              </w:rPr>
            </w:pPr>
            <w:r>
              <w:rPr>
                <w:b/>
                <w:sz w:val="20"/>
                <w:szCs w:val="20"/>
                <w:u w:val="single"/>
              </w:rPr>
              <w:t xml:space="preserve">Proposal 2: </w:t>
            </w:r>
          </w:p>
          <w:p>
            <w:pPr>
              <w:pStyle w:val="61"/>
              <w:widowControl w:val="0"/>
              <w:numPr>
                <w:ilvl w:val="0"/>
                <w:numId w:val="55"/>
              </w:numPr>
              <w:autoSpaceDE w:val="0"/>
              <w:autoSpaceDN w:val="0"/>
              <w:spacing w:afterLines="50"/>
              <w:jc w:val="both"/>
              <w:rPr>
                <w:sz w:val="20"/>
                <w:szCs w:val="20"/>
              </w:rPr>
            </w:pPr>
            <w:r>
              <w:rPr>
                <w:sz w:val="20"/>
                <w:szCs w:val="20"/>
              </w:rPr>
              <w:t>For reduction of sync raster, the following options should be considered</w:t>
            </w:r>
          </w:p>
          <w:p>
            <w:pPr>
              <w:pStyle w:val="61"/>
              <w:widowControl w:val="0"/>
              <w:numPr>
                <w:ilvl w:val="1"/>
                <w:numId w:val="55"/>
              </w:numPr>
              <w:autoSpaceDE w:val="0"/>
              <w:autoSpaceDN w:val="0"/>
              <w:spacing w:afterLines="50"/>
              <w:jc w:val="both"/>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pPr>
              <w:pStyle w:val="61"/>
              <w:widowControl w:val="0"/>
              <w:numPr>
                <w:ilvl w:val="1"/>
                <w:numId w:val="55"/>
              </w:numPr>
              <w:autoSpaceDE w:val="0"/>
              <w:autoSpaceDN w:val="0"/>
              <w:spacing w:afterLines="50"/>
              <w:jc w:val="both"/>
              <w:rPr>
                <w:sz w:val="20"/>
                <w:szCs w:val="20"/>
              </w:rPr>
            </w:pPr>
            <w:r>
              <w:rPr>
                <w:sz w:val="20"/>
                <w:szCs w:val="20"/>
              </w:rPr>
              <w:t>Option 1b: Defining coarser sync raster, without keeping 5G NR principle for sync raster definition</w:t>
            </w:r>
          </w:p>
          <w:p>
            <w:pPr>
              <w:pStyle w:val="61"/>
              <w:widowControl w:val="0"/>
              <w:numPr>
                <w:ilvl w:val="1"/>
                <w:numId w:val="55"/>
              </w:numPr>
              <w:autoSpaceDE w:val="0"/>
              <w:autoSpaceDN w:val="0"/>
              <w:spacing w:afterLines="50"/>
              <w:jc w:val="both"/>
              <w:rPr>
                <w:sz w:val="20"/>
                <w:szCs w:val="20"/>
              </w:rPr>
            </w:pPr>
            <w:r>
              <w:rPr>
                <w:sz w:val="20"/>
                <w:szCs w:val="20"/>
              </w:rPr>
              <w:t>Option 2: Sync raster is defined in limited bands</w:t>
            </w:r>
          </w:p>
          <w:p>
            <w:pPr>
              <w:pStyle w:val="61"/>
              <w:widowControl w:val="0"/>
              <w:numPr>
                <w:ilvl w:val="1"/>
                <w:numId w:val="55"/>
              </w:numPr>
              <w:autoSpaceDE w:val="0"/>
              <w:autoSpaceDN w:val="0"/>
              <w:spacing w:afterLines="50"/>
              <w:jc w:val="both"/>
              <w:rPr>
                <w:sz w:val="20"/>
                <w:szCs w:val="20"/>
              </w:rPr>
            </w:pPr>
            <w:r>
              <w:rPr>
                <w:sz w:val="20"/>
                <w:szCs w:val="20"/>
              </w:rPr>
              <w:t>Consider having early-phase interaction with RAN4 (i.e., LS exchange)</w:t>
            </w:r>
          </w:p>
          <w:p>
            <w:pPr>
              <w:pStyle w:val="61"/>
              <w:widowControl w:val="0"/>
              <w:numPr>
                <w:ilvl w:val="0"/>
                <w:numId w:val="55"/>
              </w:numPr>
              <w:autoSpaceDE w:val="0"/>
              <w:autoSpaceDN w:val="0"/>
              <w:spacing w:afterLines="50"/>
              <w:jc w:val="both"/>
              <w:rPr>
                <w:sz w:val="20"/>
                <w:szCs w:val="20"/>
              </w:rPr>
            </w:pPr>
            <w:r>
              <w:rPr>
                <w:sz w:val="20"/>
                <w:szCs w:val="20"/>
              </w:rPr>
              <w:t>Since the definition of sync raster is more about RAN4 specification, for this topic, there may be a need to have some early-phase interaction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Qualcomm</w:t>
            </w:r>
          </w:p>
        </w:tc>
        <w:tc>
          <w:tcPr>
            <w:tcW w:w="3829" w:type="pct"/>
          </w:tcPr>
          <w:p>
            <w:pPr>
              <w:widowControl w:val="0"/>
              <w:autoSpaceDE w:val="0"/>
              <w:autoSpaceDN w:val="0"/>
              <w:spacing w:afterLines="50"/>
              <w:jc w:val="both"/>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autoSpaceDN/>
              <w:spacing w:afterLines="50"/>
              <w:jc w:val="both"/>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pPr>
              <w:widowControl w:val="0"/>
              <w:autoSpaceDE/>
              <w:autoSpaceDN/>
              <w:spacing w:afterLines="50"/>
              <w:jc w:val="both"/>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pPr>
              <w:widowControl w:val="0"/>
              <w:autoSpaceDE/>
              <w:autoSpaceDN/>
              <w:spacing w:afterLines="50"/>
              <w:jc w:val="both"/>
              <w:rPr>
                <w:rFonts w:eastAsiaTheme="minorEastAsia"/>
                <w:b/>
                <w:bCs/>
                <w:sz w:val="20"/>
                <w:szCs w:val="20"/>
              </w:rPr>
            </w:pPr>
            <w:r>
              <w:rPr>
                <w:b/>
                <w:bCs/>
                <w:sz w:val="20"/>
                <w:szCs w:val="20"/>
              </w:rPr>
              <w:t xml:space="preserve">Proposal 4: RAN1 studies approaches that enable a reduction in the number of sync raster positions in 6GR. </w:t>
            </w:r>
          </w:p>
          <w:p>
            <w:pPr>
              <w:widowControl w:val="0"/>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宋体"/>
                <w:i/>
                <w:sz w:val="20"/>
                <w:szCs w:val="20"/>
              </w:rPr>
            </w:pPr>
            <w:bookmarkStart w:id="45"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45"/>
            <w:r>
              <w:rPr>
                <w:rFonts w:eastAsia="宋体"/>
                <w:b/>
                <w:i/>
                <w:sz w:val="20"/>
                <w:szCs w:val="20"/>
              </w:rPr>
              <w:t xml:space="preserve">: </w:t>
            </w:r>
          </w:p>
          <w:p>
            <w:pPr>
              <w:pStyle w:val="61"/>
              <w:widowControl w:val="0"/>
              <w:numPr>
                <w:ilvl w:val="0"/>
                <w:numId w:val="85"/>
              </w:numPr>
              <w:autoSpaceDE w:val="0"/>
              <w:autoSpaceDN w:val="0"/>
              <w:spacing w:afterLines="50"/>
              <w:jc w:val="left"/>
              <w:rPr>
                <w:b/>
                <w:i/>
                <w:sz w:val="20"/>
                <w:szCs w:val="20"/>
              </w:rPr>
            </w:pPr>
            <w:r>
              <w:rPr>
                <w:b/>
                <w:i/>
                <w:sz w:val="20"/>
                <w:szCs w:val="20"/>
              </w:rPr>
              <w:t>coarse sync raster</w:t>
            </w:r>
          </w:p>
          <w:p>
            <w:pPr>
              <w:pStyle w:val="61"/>
              <w:widowControl w:val="0"/>
              <w:numPr>
                <w:ilvl w:val="0"/>
                <w:numId w:val="85"/>
              </w:numPr>
              <w:autoSpaceDE w:val="0"/>
              <w:autoSpaceDN w:val="0"/>
              <w:spacing w:afterLines="50"/>
              <w:jc w:val="left"/>
              <w:rPr>
                <w:b/>
                <w:i/>
                <w:sz w:val="20"/>
                <w:szCs w:val="20"/>
              </w:rPr>
            </w:pPr>
            <w:r>
              <w:rPr>
                <w:b/>
                <w:i/>
                <w:sz w:val="20"/>
                <w:szCs w:val="20"/>
              </w:rPr>
              <w:t>two-group sync raster, where UE searches the first-group sync raster first, and then the second-group sync raster</w:t>
            </w:r>
          </w:p>
          <w:p>
            <w:pPr>
              <w:pStyle w:val="61"/>
              <w:widowControl w:val="0"/>
              <w:numPr>
                <w:ilvl w:val="0"/>
                <w:numId w:val="85"/>
              </w:numPr>
              <w:autoSpaceDE w:val="0"/>
              <w:autoSpaceDN w:val="0"/>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pPr>
              <w:widowControl w:val="0"/>
              <w:autoSpaceDE w:val="0"/>
              <w:autoSpaceDN w:val="0"/>
              <w:spacing w:afterLines="50"/>
              <w:jc w:val="both"/>
              <w:rPr>
                <w:rFonts w:eastAsia="DengXian"/>
                <w:b/>
                <w:bCs/>
                <w:i/>
                <w:iCs/>
                <w:sz w:val="20"/>
                <w:szCs w:val="20"/>
              </w:rPr>
            </w:pPr>
            <w:r>
              <w:rPr>
                <w:rFonts w:eastAsia="DengXian"/>
                <w:b/>
                <w:bCs/>
                <w:i/>
                <w:iCs/>
                <w:sz w:val="20"/>
                <w:szCs w:val="20"/>
              </w:rPr>
              <w:t xml:space="preserve">Proposal 3: Study sparser sync raster to reduce UE cell search complexity. </w:t>
            </w:r>
          </w:p>
          <w:p>
            <w:pPr>
              <w:widowControl w:val="0"/>
              <w:numPr>
                <w:ilvl w:val="0"/>
                <w:numId w:val="21"/>
              </w:numPr>
              <w:autoSpaceDE w:val="0"/>
              <w:autoSpaceDN w:val="0"/>
              <w:spacing w:afterLines="50"/>
              <w:jc w:val="both"/>
              <w:rPr>
                <w:rFonts w:eastAsia="DengXian"/>
                <w:b/>
                <w:bCs/>
                <w:i/>
                <w:iCs/>
                <w:sz w:val="20"/>
                <w:szCs w:val="20"/>
              </w:rPr>
            </w:pPr>
            <w:r>
              <w:rPr>
                <w:rFonts w:eastAsia="DengXian"/>
                <w:b/>
                <w:bCs/>
                <w:i/>
                <w:iCs/>
                <w:sz w:val="20"/>
                <w:szCs w:val="20"/>
              </w:rPr>
              <w:t xml:space="preserve">RAN4 involvement is required. </w:t>
            </w:r>
          </w:p>
          <w:p>
            <w:pPr>
              <w:widowControl w:val="0"/>
              <w:autoSpaceDE w:val="0"/>
              <w:autoSpaceDN w:val="0"/>
              <w:spacing w:afterLines="50"/>
              <w:jc w:val="both"/>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pPr>
              <w:widowControl w:val="0"/>
              <w:numPr>
                <w:ilvl w:val="0"/>
                <w:numId w:val="21"/>
              </w:numPr>
              <w:autoSpaceDE w:val="0"/>
              <w:autoSpaceDN w:val="0"/>
              <w:spacing w:afterLines="50"/>
              <w:ind w:left="709"/>
              <w:jc w:val="both"/>
              <w:rPr>
                <w:rFonts w:eastAsia="DengXian"/>
                <w:b/>
                <w:bCs/>
                <w:i/>
                <w:iCs/>
                <w:sz w:val="20"/>
                <w:szCs w:val="20"/>
              </w:rPr>
            </w:pPr>
            <w:r>
              <w:rPr>
                <w:rFonts w:eastAsia="DengXian"/>
                <w:b/>
                <w:bCs/>
                <w:i/>
                <w:iCs/>
                <w:sz w:val="20"/>
                <w:szCs w:val="20"/>
              </w:rPr>
              <w:t xml:space="preserve"> UE cell search complexity should be considered. </w:t>
            </w:r>
          </w:p>
          <w:p>
            <w:pPr>
              <w:widowControl w:val="0"/>
              <w:autoSpaceDE w:val="0"/>
              <w:autoSpaceDN w:val="0"/>
              <w:spacing w:afterLines="50"/>
              <w:jc w:val="both"/>
              <w:rPr>
                <w:rFonts w:eastAsia="DengXian"/>
                <w:b/>
                <w:bCs/>
                <w:i/>
                <w:iCs/>
                <w:sz w:val="20"/>
                <w:szCs w:val="20"/>
              </w:rPr>
            </w:pPr>
            <w:r>
              <w:rPr>
                <w:rFonts w:eastAsia="DengXian"/>
                <w:b/>
                <w:bCs/>
                <w:i/>
                <w:iCs/>
                <w:sz w:val="20"/>
                <w:szCs w:val="20"/>
              </w:rPr>
              <w:t>Proposal 5: Study indication via sync raster at least for the following two aspects in 6GR.</w:t>
            </w:r>
          </w:p>
          <w:p>
            <w:pPr>
              <w:widowControl w:val="0"/>
              <w:numPr>
                <w:ilvl w:val="0"/>
                <w:numId w:val="21"/>
              </w:numPr>
              <w:autoSpaceDE w:val="0"/>
              <w:autoSpaceDN w:val="0"/>
              <w:spacing w:afterLines="50"/>
              <w:jc w:val="both"/>
              <w:rPr>
                <w:rFonts w:eastAsia="DengXian"/>
                <w:b/>
                <w:bCs/>
                <w:i/>
                <w:iCs/>
                <w:sz w:val="20"/>
                <w:szCs w:val="20"/>
              </w:rPr>
            </w:pPr>
            <w:r>
              <w:rPr>
                <w:rFonts w:eastAsia="DengXian"/>
                <w:b/>
                <w:bCs/>
                <w:i/>
                <w:iCs/>
                <w:sz w:val="20"/>
                <w:szCs w:val="20"/>
              </w:rPr>
              <w:t xml:space="preserve"> Separate sync raster points for &lt;5MHz dedicated spectrum and ≥5MHz spectrum. </w:t>
            </w:r>
          </w:p>
          <w:p>
            <w:pPr>
              <w:widowControl w:val="0"/>
              <w:numPr>
                <w:ilvl w:val="0"/>
                <w:numId w:val="21"/>
              </w:numPr>
              <w:autoSpaceDE w:val="0"/>
              <w:autoSpaceDN w:val="0"/>
              <w:spacing w:afterLines="50"/>
              <w:ind w:left="709"/>
              <w:jc w:val="both"/>
              <w:rPr>
                <w:rFonts w:eastAsia="DengXian"/>
                <w:b/>
                <w:bCs/>
                <w:i/>
                <w:iCs/>
                <w:sz w:val="20"/>
                <w:szCs w:val="20"/>
              </w:rPr>
            </w:pPr>
            <w:r>
              <w:rPr>
                <w:rFonts w:eastAsia="DengXian"/>
                <w:b/>
                <w:bCs/>
                <w:i/>
                <w:iCs/>
                <w:sz w:val="20"/>
                <w:szCs w:val="20"/>
              </w:rPr>
              <w:t xml:space="preserve">Separate sync raster points for different default SSB periodicities.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pPr>
              <w:widowControl w:val="0"/>
              <w:autoSpaceDE w:val="0"/>
              <w:autoSpaceDN w:val="0"/>
              <w:spacing w:afterLines="50"/>
              <w:jc w:val="both"/>
              <w:rPr>
                <w:rFonts w:eastAsiaTheme="minorEastAsia"/>
                <w:b/>
                <w:bCs/>
                <w:i/>
                <w:sz w:val="20"/>
                <w:szCs w:val="20"/>
              </w:rPr>
            </w:pPr>
            <w:bookmarkStart w:id="46" w:name="_Hlk220162792"/>
            <w:r>
              <w:rPr>
                <w:b/>
                <w:bCs/>
                <w:i/>
                <w:sz w:val="20"/>
                <w:szCs w:val="20"/>
              </w:rPr>
              <w:t xml:space="preserve">Proposal 6: </w:t>
            </w:r>
            <w:r>
              <w:rPr>
                <w:bCs/>
                <w:i/>
                <w:sz w:val="20"/>
                <w:szCs w:val="20"/>
              </w:rPr>
              <w:t>Mechanism for defining a sparser synchronization raster can be studied in 6GR</w:t>
            </w:r>
            <w:bookmarkEnd w:id="46"/>
            <w:r>
              <w:rPr>
                <w:bCs/>
                <w:i/>
                <w:sz w:val="20"/>
                <w:szCs w:val="20"/>
              </w:rPr>
              <w:t>.</w:t>
            </w:r>
          </w:p>
        </w:tc>
      </w:tr>
    </w:tbl>
    <w:p>
      <w:pPr>
        <w:rPr>
          <w:rFonts w:eastAsia="DengXian"/>
        </w:rPr>
      </w:pPr>
    </w:p>
    <w:p>
      <w:pPr>
        <w:pStyle w:val="5"/>
        <w:rPr>
          <w:rFonts w:eastAsia="DengXian"/>
        </w:rPr>
      </w:pPr>
      <w:r>
        <w:rPr>
          <w:rFonts w:hint="eastAsia" w:eastAsia="DengXian"/>
        </w:rPr>
        <w:t>Discussion</w:t>
      </w:r>
    </w:p>
    <w:p>
      <w:pPr>
        <w:pStyle w:val="7"/>
        <w:rPr>
          <w:rFonts w:eastAsia="DengXian"/>
        </w:rPr>
      </w:pPr>
      <w:r>
        <w:rPr>
          <w:rFonts w:hint="eastAsia" w:eastAsia="DengXian"/>
        </w:rPr>
        <w:t>First round discussion</w:t>
      </w:r>
    </w:p>
    <w:p>
      <w:pPr>
        <w:jc w:val="both"/>
        <w:rPr>
          <w:rFonts w:eastAsia="DengXian"/>
        </w:rPr>
      </w:pPr>
      <w:r>
        <w:rPr>
          <w:rFonts w:hint="eastAsia" w:eastAsia="DengXian"/>
          <w:b/>
          <w:bCs/>
          <w:highlight w:val="yellow"/>
        </w:rPr>
        <w:t>FL proposal:</w:t>
      </w:r>
      <w:r>
        <w:rPr>
          <w:rFonts w:hint="eastAsia" w:eastAsia="DengXian"/>
          <w:b/>
          <w:bCs/>
        </w:rPr>
        <w:t xml:space="preserve"> </w:t>
      </w:r>
      <w:r>
        <w:rPr>
          <w:rFonts w:hint="eastAsia" w:eastAsia="DengXian"/>
        </w:rPr>
        <w:t>For</w:t>
      </w:r>
      <w:r>
        <w:rPr>
          <w:rFonts w:hint="eastAsia" w:eastAsia="DengXian"/>
          <w:b/>
          <w:bCs/>
        </w:rPr>
        <w:t xml:space="preserve"> </w:t>
      </w:r>
      <w:r>
        <w:rPr>
          <w:rFonts w:hint="eastAsia" w:eastAsia="DengXian"/>
        </w:rPr>
        <w:t xml:space="preserve">the UE impact with respect to </w:t>
      </w:r>
      <w:r>
        <w:rPr>
          <w:rFonts w:hint="eastAsia" w:eastAsiaTheme="minorEastAsia"/>
          <w:szCs w:val="32"/>
        </w:rPr>
        <w:t>c</w:t>
      </w:r>
      <w:r>
        <w:rPr>
          <w:rFonts w:eastAsia="Calibri"/>
          <w:szCs w:val="32"/>
        </w:rPr>
        <w:t xml:space="preserve">ell search complexity and latency, </w:t>
      </w:r>
      <w:r>
        <w:rPr>
          <w:rFonts w:eastAsia="DengXian"/>
          <w:szCs w:val="32"/>
        </w:rPr>
        <w:t>including frequency search latenc</w:t>
      </w:r>
      <w:r>
        <w:rPr>
          <w:rFonts w:hint="eastAsia" w:eastAsia="DengXian"/>
          <w:szCs w:val="32"/>
        </w:rPr>
        <w:t>y d</w:t>
      </w:r>
      <w:r>
        <w:rPr>
          <w:rFonts w:hint="eastAsia" w:eastAsia="DengXian"/>
        </w:rPr>
        <w:t>ue to</w:t>
      </w:r>
      <w:r>
        <w:rPr>
          <w:rFonts w:hint="eastAsia" w:eastAsia="DengXian"/>
          <w:b/>
          <w:bCs/>
        </w:rPr>
        <w:t xml:space="preserve"> </w:t>
      </w:r>
      <w:r>
        <w:rPr>
          <w:rFonts w:eastAsia="DengXian"/>
        </w:rPr>
        <w:t>longer periodicities of sync signal(s)</w:t>
      </w:r>
      <w:r>
        <w:rPr>
          <w:rFonts w:hint="eastAsia" w:eastAsia="DengXian"/>
        </w:rPr>
        <w:t xml:space="preserve"> for initial access, study at least </w:t>
      </w:r>
      <w:r>
        <w:rPr>
          <w:rFonts w:eastAsia="DengXian"/>
        </w:rPr>
        <w:t>the following options</w:t>
      </w:r>
      <w:r>
        <w:rPr>
          <w:rFonts w:hint="eastAsia" w:eastAsia="DengXian"/>
        </w:rPr>
        <w:t xml:space="preserve"> </w:t>
      </w:r>
    </w:p>
    <w:p>
      <w:pPr>
        <w:pStyle w:val="61"/>
        <w:numPr>
          <w:ilvl w:val="0"/>
          <w:numId w:val="86"/>
        </w:numPr>
        <w:jc w:val="both"/>
        <w:rPr>
          <w:rFonts w:eastAsia="DengXian"/>
          <w:b/>
          <w:bCs/>
        </w:rPr>
      </w:pPr>
      <w:r>
        <w:rPr>
          <w:rFonts w:hint="eastAsia" w:eastAsia="DengXian"/>
        </w:rPr>
        <w:t xml:space="preserve">Option 1: </w:t>
      </w:r>
      <w:r>
        <w:rPr>
          <w:rFonts w:eastAsia="DengXian"/>
        </w:rPr>
        <w:t>Defin</w:t>
      </w:r>
      <w:r>
        <w:rPr>
          <w:rFonts w:hint="eastAsia" w:eastAsia="DengXian"/>
        </w:rPr>
        <w:t>ing</w:t>
      </w:r>
      <w:r>
        <w:rPr>
          <w:rFonts w:eastAsia="DengXian"/>
        </w:rPr>
        <w:t xml:space="preserve"> sync raster </w:t>
      </w:r>
      <w:r>
        <w:rPr>
          <w:rFonts w:hint="eastAsia" w:eastAsia="DengXian"/>
        </w:rPr>
        <w:t>with</w:t>
      </w:r>
      <w:r>
        <w:rPr>
          <w:rFonts w:eastAsia="DengXian"/>
        </w:rPr>
        <w:t xml:space="preserve"> </w:t>
      </w:r>
      <w:r>
        <w:rPr>
          <w:rFonts w:hint="eastAsia" w:eastAsia="DengXian"/>
        </w:rPr>
        <w:t>a</w:t>
      </w:r>
      <w:r>
        <w:rPr>
          <w:rFonts w:eastAsia="DengXian"/>
        </w:rPr>
        <w:t xml:space="preserve"> </w:t>
      </w:r>
      <w:r>
        <w:rPr>
          <w:rFonts w:hint="eastAsia" w:eastAsia="DengXian"/>
        </w:rPr>
        <w:t xml:space="preserve">reduced or part of </w:t>
      </w:r>
      <w:r>
        <w:rPr>
          <w:rFonts w:eastAsia="DengXian"/>
        </w:rPr>
        <w:t>SSB bandwidth</w:t>
      </w:r>
    </w:p>
    <w:p>
      <w:pPr>
        <w:pStyle w:val="61"/>
        <w:numPr>
          <w:ilvl w:val="0"/>
          <w:numId w:val="87"/>
        </w:numPr>
        <w:jc w:val="both"/>
        <w:rPr>
          <w:rFonts w:eastAsia="DengXian"/>
        </w:rPr>
      </w:pPr>
      <w:r>
        <w:rPr>
          <w:rFonts w:eastAsia="DengXian"/>
        </w:rPr>
        <w:t>Option</w:t>
      </w:r>
      <w:r>
        <w:rPr>
          <w:rFonts w:hint="eastAsia" w:eastAsia="DengXian"/>
        </w:rPr>
        <w:t xml:space="preserve"> 2</w:t>
      </w:r>
      <w:r>
        <w:rPr>
          <w:rFonts w:eastAsia="DengXian"/>
        </w:rPr>
        <w:t xml:space="preserve">: </w:t>
      </w:r>
      <w:r>
        <w:rPr>
          <w:rFonts w:hint="eastAsia" w:eastAsia="DengXian"/>
        </w:rPr>
        <w:t>Defining</w:t>
      </w:r>
      <w:r>
        <w:rPr>
          <w:rFonts w:eastAsia="DengXian"/>
        </w:rPr>
        <w:t xml:space="preserve"> sync raster </w:t>
      </w:r>
      <w:r>
        <w:rPr>
          <w:rFonts w:hint="eastAsia" w:eastAsia="DengXian"/>
        </w:rPr>
        <w:t>with</w:t>
      </w:r>
      <w:r>
        <w:rPr>
          <w:rFonts w:eastAsia="DengXian"/>
        </w:rPr>
        <w:t xml:space="preserve"> </w:t>
      </w:r>
      <w:r>
        <w:rPr>
          <w:rFonts w:hint="eastAsia" w:eastAsia="DengXian"/>
        </w:rPr>
        <w:t xml:space="preserve">a </w:t>
      </w:r>
      <w:r>
        <w:rPr>
          <w:rFonts w:eastAsia="DengXian"/>
        </w:rPr>
        <w:t xml:space="preserve">larger minimum </w:t>
      </w:r>
      <w:r>
        <w:rPr>
          <w:rFonts w:hint="eastAsia" w:eastAsia="DengXian"/>
        </w:rPr>
        <w:t>channel bandwidth</w:t>
      </w:r>
      <w:r>
        <w:rPr>
          <w:rFonts w:eastAsia="DengXian"/>
        </w:rPr>
        <w:t xml:space="preserve"> </w:t>
      </w:r>
      <w:r>
        <w:rPr>
          <w:rFonts w:hint="eastAsia" w:eastAsia="DengXian"/>
        </w:rPr>
        <w:t>for a given band compared to NR</w:t>
      </w:r>
    </w:p>
    <w:p>
      <w:pPr>
        <w:pStyle w:val="61"/>
        <w:numPr>
          <w:ilvl w:val="0"/>
          <w:numId w:val="87"/>
        </w:numPr>
        <w:jc w:val="both"/>
        <w:rPr>
          <w:rFonts w:eastAsia="DengXian"/>
        </w:rPr>
      </w:pPr>
      <w:r>
        <w:rPr>
          <w:rFonts w:eastAsia="DengXian"/>
        </w:rPr>
        <w:t>Op</w:t>
      </w:r>
      <w:r>
        <w:rPr>
          <w:rFonts w:hint="eastAsia" w:eastAsia="DengXian"/>
        </w:rPr>
        <w:t>t</w:t>
      </w:r>
      <w:r>
        <w:rPr>
          <w:rFonts w:eastAsia="DengXian"/>
        </w:rPr>
        <w:t>ion</w:t>
      </w:r>
      <w:r>
        <w:rPr>
          <w:rFonts w:hint="eastAsia" w:eastAsia="DengXian"/>
        </w:rPr>
        <w:t xml:space="preserve"> 3</w:t>
      </w:r>
      <w:r>
        <w:rPr>
          <w:rFonts w:eastAsia="DengXian"/>
        </w:rPr>
        <w:t xml:space="preserve">: </w:t>
      </w:r>
      <w:r>
        <w:rPr>
          <w:rFonts w:hint="eastAsia" w:eastAsia="DengXian"/>
        </w:rPr>
        <w:t xml:space="preserve">Defining multiple sets of </w:t>
      </w:r>
      <w:r>
        <w:rPr>
          <w:rFonts w:eastAsia="DengXian"/>
        </w:rPr>
        <w:t>sync raster</w:t>
      </w:r>
      <w:r>
        <w:rPr>
          <w:rFonts w:hint="eastAsia" w:eastAsia="DengXian"/>
        </w:rPr>
        <w:t xml:space="preserve"> with different </w:t>
      </w:r>
      <w:r>
        <w:rPr>
          <w:rFonts w:eastAsia="DengXian"/>
        </w:rPr>
        <w:t>priorities</w:t>
      </w:r>
    </w:p>
    <w:p>
      <w:pPr>
        <w:jc w:val="both"/>
        <w:rPr>
          <w:rFonts w:eastAsia="DengXian"/>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Google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eastAsia="en-US"/>
              </w:rPr>
            </w:pPr>
            <w:r>
              <w:rPr>
                <w:rFonts w:ascii="Calibri" w:hAnsi="Calibri" w:eastAsia="宋体" w:cs="Arial"/>
                <w:kern w:val="2"/>
                <w:szCs w:val="22"/>
                <w:lang w:eastAsia="en-US"/>
              </w:rPr>
              <w:t xml:space="preserve">Support. </w:t>
            </w: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pPr>
              <w:jc w:val="both"/>
              <w:rPr>
                <w:rFonts w:ascii="Calibri" w:hAnsi="Calibri" w:eastAsia="DengXian" w:cs="Arial"/>
              </w:rPr>
            </w:pPr>
            <w:r>
              <w:rPr>
                <w:rFonts w:ascii="Calibri" w:hAnsi="Calibri" w:eastAsia="DengXian" w:cs="Arial"/>
                <w:b/>
                <w:bCs/>
                <w:highlight w:val="yellow"/>
              </w:rPr>
              <w:t>FL proposal:</w:t>
            </w:r>
            <w:r>
              <w:rPr>
                <w:rFonts w:ascii="Calibri" w:hAnsi="Calibri" w:eastAsia="DengXian" w:cs="Arial"/>
                <w:b/>
                <w:bCs/>
              </w:rPr>
              <w:t xml:space="preserve"> </w:t>
            </w:r>
            <w:r>
              <w:rPr>
                <w:rFonts w:ascii="Calibri" w:hAnsi="Calibri" w:eastAsia="DengXian" w:cs="Arial"/>
              </w:rPr>
              <w:t>For</w:t>
            </w:r>
            <w:r>
              <w:rPr>
                <w:rFonts w:ascii="Calibri" w:hAnsi="Calibri" w:eastAsia="DengXian" w:cs="Arial"/>
                <w:b/>
                <w:bCs/>
              </w:rPr>
              <w:t xml:space="preserve"> </w:t>
            </w:r>
            <w:r>
              <w:rPr>
                <w:rFonts w:ascii="Calibri" w:hAnsi="Calibri" w:eastAsia="DengXian" w:cs="Arial"/>
              </w:rPr>
              <w:t xml:space="preserve">the UE impact with respect to </w:t>
            </w:r>
            <w:r>
              <w:rPr>
                <w:rFonts w:ascii="Calibri" w:hAnsi="Calibri" w:cs="Arial" w:eastAsiaTheme="minorEastAsia"/>
                <w:szCs w:val="32"/>
              </w:rPr>
              <w:t>c</w:t>
            </w:r>
            <w:r>
              <w:rPr>
                <w:rFonts w:ascii="Calibri" w:hAnsi="Calibri" w:eastAsia="Calibri" w:cs="Arial"/>
                <w:szCs w:val="32"/>
              </w:rPr>
              <w:t xml:space="preserve">ell search complexity and latency, </w:t>
            </w:r>
            <w:r>
              <w:rPr>
                <w:rFonts w:ascii="Calibri" w:hAnsi="Calibri" w:eastAsia="DengXian" w:cs="Arial"/>
                <w:szCs w:val="32"/>
              </w:rPr>
              <w:t xml:space="preserve">including frequency search latency </w:t>
            </w:r>
            <w:r>
              <w:rPr>
                <w:rFonts w:ascii="Calibri" w:hAnsi="Calibri" w:eastAsia="DengXian" w:cs="Arial"/>
                <w:strike/>
                <w:color w:val="FF0000"/>
                <w:szCs w:val="32"/>
              </w:rPr>
              <w:t>d</w:t>
            </w:r>
            <w:r>
              <w:rPr>
                <w:rFonts w:ascii="Calibri" w:hAnsi="Calibri" w:eastAsia="DengXian" w:cs="Arial"/>
                <w:strike/>
                <w:color w:val="FF0000"/>
              </w:rPr>
              <w:t>ue to</w:t>
            </w:r>
            <w:r>
              <w:rPr>
                <w:rFonts w:ascii="Calibri" w:hAnsi="Calibri" w:eastAsia="DengXian" w:cs="Arial"/>
                <w:b/>
                <w:bCs/>
                <w:strike/>
                <w:color w:val="FF0000"/>
              </w:rPr>
              <w:t xml:space="preserve"> </w:t>
            </w:r>
            <w:r>
              <w:rPr>
                <w:rFonts w:ascii="Calibri" w:hAnsi="Calibri" w:eastAsia="DengXian" w:cs="Arial"/>
                <w:strike/>
                <w:color w:val="FF0000"/>
              </w:rPr>
              <w:t>longer periodicities of sync signal(s) for initial access</w:t>
            </w:r>
            <w:r>
              <w:rPr>
                <w:rFonts w:ascii="Calibri" w:hAnsi="Calibri" w:eastAsia="DengXian" w:cs="Arial"/>
              </w:rPr>
              <w:t xml:space="preserve">, study at least the following options </w:t>
            </w:r>
          </w:p>
          <w:p>
            <w:pPr>
              <w:pStyle w:val="61"/>
              <w:numPr>
                <w:ilvl w:val="0"/>
                <w:numId w:val="86"/>
              </w:numPr>
              <w:jc w:val="both"/>
              <w:rPr>
                <w:rFonts w:ascii="Calibri" w:hAnsi="Calibri" w:eastAsia="DengXian" w:cs="Arial"/>
                <w:b/>
                <w:bCs/>
              </w:rPr>
            </w:pPr>
            <w:r>
              <w:rPr>
                <w:rFonts w:ascii="Calibri" w:hAnsi="Calibri" w:eastAsia="DengXian" w:cs="Arial"/>
              </w:rPr>
              <w:t>Option 1: Defining sync raster with a reduced or part of SSB bandwidth</w:t>
            </w:r>
          </w:p>
          <w:p>
            <w:pPr>
              <w:pStyle w:val="61"/>
              <w:numPr>
                <w:ilvl w:val="0"/>
                <w:numId w:val="87"/>
              </w:numPr>
              <w:jc w:val="both"/>
              <w:rPr>
                <w:rFonts w:ascii="Calibri" w:hAnsi="Calibri" w:eastAsia="DengXian" w:cs="Arial"/>
              </w:rPr>
            </w:pPr>
            <w:r>
              <w:rPr>
                <w:rFonts w:ascii="Calibri" w:hAnsi="Calibri" w:eastAsia="DengXian" w:cs="Arial"/>
              </w:rPr>
              <w:t>Option 2: Defining sync raster with a larger minimum channel bandwidth for a given band compared to NR</w:t>
            </w:r>
          </w:p>
          <w:p>
            <w:pPr>
              <w:pStyle w:val="61"/>
              <w:numPr>
                <w:ilvl w:val="0"/>
                <w:numId w:val="87"/>
              </w:numPr>
              <w:jc w:val="both"/>
              <w:rPr>
                <w:rFonts w:ascii="Calibri" w:hAnsi="Calibri" w:eastAsia="DengXian" w:cs="Arial"/>
              </w:rPr>
            </w:pPr>
            <w:r>
              <w:rPr>
                <w:rFonts w:ascii="Calibri" w:hAnsi="Calibri" w:eastAsia="DengXian" w:cs="Arial"/>
              </w:rPr>
              <w:t>Option 3: Defining multiple sets of sync raster with different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r>
              <w:rPr>
                <w:rFonts w:hint="eastAsia" w:ascii="Calibri" w:hAnsi="Calibri" w:eastAsia="宋体" w:cs="Arial"/>
                <w:szCs w:val="22"/>
                <w:lang w:val="en-GB"/>
              </w:rPr>
              <w:t>CMCC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szCs w:val="22"/>
                <w:lang w:val="en-GB"/>
              </w:rPr>
              <w:t xml:space="preserve">We are open to study solutions to reduce the impact on UE complexity due to the potential extension of sync signal periodicity, but we want to highlight </w:t>
            </w:r>
            <w:r>
              <w:rPr>
                <w:rFonts w:ascii="Calibri" w:hAnsi="Calibri" w:eastAsia="宋体" w:cs="Arial"/>
                <w:szCs w:val="22"/>
                <w:lang w:val="en-GB"/>
              </w:rPr>
              <w:t>that</w:t>
            </w:r>
            <w:r>
              <w:rPr>
                <w:rFonts w:hint="eastAsia" w:ascii="Calibri" w:hAnsi="Calibri" w:eastAsia="宋体" w:cs="Arial"/>
                <w:szCs w:val="22"/>
                <w:lang w:val="en-GB"/>
              </w:rPr>
              <w:t xml:space="preserve">, for the cell search latency, it does not occur frequently (e.g., only occurs when a UE access the network at very </w:t>
            </w:r>
            <w:r>
              <w:rPr>
                <w:rFonts w:ascii="Calibri" w:hAnsi="Calibri" w:eastAsia="宋体" w:cs="Arial"/>
                <w:szCs w:val="22"/>
                <w:lang w:val="en-GB"/>
              </w:rPr>
              <w:t>beginning</w:t>
            </w:r>
            <w:r>
              <w:rPr>
                <w:rFonts w:hint="eastAsia" w:ascii="Calibri" w:hAnsi="Calibri" w:eastAsia="宋体" w:cs="Arial"/>
                <w:szCs w:val="22"/>
                <w:lang w:val="en-GB"/>
              </w:rPr>
              <w:t>, or after a long-distance and long-</w:t>
            </w:r>
            <w:r>
              <w:rPr>
                <w:rFonts w:ascii="Calibri" w:hAnsi="Calibri" w:eastAsia="宋体" w:cs="Arial"/>
                <w:szCs w:val="22"/>
                <w:lang w:val="en-GB"/>
              </w:rPr>
              <w:t>duration</w:t>
            </w:r>
            <w:r>
              <w:rPr>
                <w:rFonts w:hint="eastAsia" w:ascii="Calibri" w:hAnsi="Calibri" w:eastAsia="宋体" w:cs="Arial"/>
                <w:szCs w:val="22"/>
                <w:lang w:val="en-GB"/>
              </w:rPr>
              <w:t xml:space="preserve"> flight), so we </w:t>
            </w:r>
            <w:r>
              <w:rPr>
                <w:rFonts w:ascii="Calibri" w:hAnsi="Calibri" w:eastAsia="宋体" w:cs="Arial"/>
                <w:szCs w:val="22"/>
                <w:lang w:val="en-GB"/>
              </w:rPr>
              <w:t>don’t</w:t>
            </w:r>
            <w:r>
              <w:rPr>
                <w:rFonts w:hint="eastAsia" w:ascii="Calibri" w:hAnsi="Calibri" w:eastAsia="宋体" w:cs="Arial"/>
                <w:szCs w:val="22"/>
                <w:lang w:val="en-GB"/>
              </w:rPr>
              <w:t xml:space="preserve"> think </w:t>
            </w:r>
            <w:r>
              <w:rPr>
                <w:rFonts w:ascii="Calibri" w:hAnsi="Calibri" w:eastAsia="宋体" w:cs="Arial"/>
                <w:szCs w:val="22"/>
                <w:lang w:val="en-GB"/>
              </w:rPr>
              <w:t>th</w:t>
            </w:r>
            <w:r>
              <w:rPr>
                <w:rFonts w:hint="eastAsia" w:ascii="Calibri" w:hAnsi="Calibri" w:eastAsia="宋体" w:cs="Arial"/>
                <w:szCs w:val="22"/>
                <w:lang w:val="en-GB"/>
              </w:rPr>
              <w:t xml:space="preserve">at the latency is a critical issue, and the design should not overoptimize for the latency of the </w:t>
            </w:r>
            <w:r>
              <w:rPr>
                <w:rFonts w:ascii="Calibri" w:hAnsi="Calibri" w:eastAsia="宋体" w:cs="Arial"/>
                <w:szCs w:val="22"/>
                <w:lang w:val="en-GB"/>
              </w:rPr>
              <w:t>initial</w:t>
            </w:r>
            <w:r>
              <w:rPr>
                <w:rFonts w:hint="eastAsia" w:ascii="Calibri" w:hAnsi="Calibri" w:eastAsia="宋体" w:cs="Arial"/>
                <w:szCs w:val="22"/>
                <w:lang w:val="en-GB"/>
              </w:rPr>
              <w:t xml:space="preserve"> cell </w:t>
            </w:r>
            <w:r>
              <w:rPr>
                <w:rFonts w:ascii="Calibri" w:hAnsi="Calibri" w:eastAsia="宋体" w:cs="Arial"/>
                <w:szCs w:val="22"/>
                <w:lang w:val="en-GB"/>
              </w:rPr>
              <w:t>search</w:t>
            </w:r>
            <w:r>
              <w:rPr>
                <w:rFonts w:hint="eastAsia" w:ascii="Calibri" w:hAnsi="Calibri" w:eastAsia="宋体" w:cs="Arial"/>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If 5MHz is the baseline as stated in AI3.1.1.2, does option 1 should be removed?</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And we agree to Spread</w:t>
            </w:r>
            <w:r>
              <w:rPr>
                <w:rFonts w:ascii="Calibri" w:hAnsi="Calibri" w:eastAsia="宋体" w:cs="Arial"/>
                <w:szCs w:val="22"/>
                <w:lang w:val="en-GB"/>
              </w:rPr>
              <w:t>’</w:t>
            </w:r>
            <w:r>
              <w:rPr>
                <w:rFonts w:hint="eastAsia" w:ascii="Calibri" w:hAnsi="Calibri" w:eastAsia="宋体" w:cs="Arial"/>
                <w:szCs w:val="22"/>
                <w:lang w:val="en-GB"/>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Calibri" w:hAnsi="Calibri" w:cs="Arial" w:eastAsiaTheme="minorEastAsia"/>
                <w:sz w:val="20"/>
                <w:szCs w:val="20"/>
              </w:rPr>
            </w:pPr>
            <w:r>
              <w:rPr>
                <w:rFonts w:ascii="Calibri" w:hAnsi="Calibri" w:cs="Arial" w:eastAsiaTheme="minorEastAsia"/>
                <w:sz w:val="20"/>
                <w:szCs w:val="20"/>
              </w:rPr>
              <w:t>Option 1 and option2 is on condition that reduced SSB bandwidth and larger minimum channel BW is supported, which should be discussed first.</w:t>
            </w:r>
          </w:p>
          <w:p>
            <w:pPr>
              <w:tabs>
                <w:tab w:val="left" w:pos="0"/>
              </w:tabs>
              <w:adjustRightInd/>
              <w:snapToGrid/>
              <w:spacing w:after="0"/>
              <w:rPr>
                <w:rFonts w:ascii="Calibri" w:hAnsi="Calibri" w:cs="Arial" w:eastAsiaTheme="minorEastAsia"/>
                <w:sz w:val="20"/>
                <w:szCs w:val="20"/>
              </w:rPr>
            </w:pPr>
            <w:r>
              <w:rPr>
                <w:rFonts w:ascii="Calibri" w:hAnsi="Calibri" w:cs="Arial" w:eastAsiaTheme="minorEastAsia"/>
                <w:sz w:val="20"/>
                <w:szCs w:val="20"/>
              </w:rPr>
              <w:t>Simply say to study sparse sync raster and sync rasters with different priorities could be a way forward at this stage.</w:t>
            </w:r>
          </w:p>
          <w:p>
            <w:pPr>
              <w:tabs>
                <w:tab w:val="left" w:pos="0"/>
              </w:tabs>
              <w:adjustRightInd/>
              <w:snapToGrid/>
              <w:spacing w:after="0"/>
              <w:rPr>
                <w:rFonts w:ascii="Calibri" w:hAnsi="Calibri" w:cs="Arial" w:eastAsiaTheme="minorEastAsia"/>
                <w:sz w:val="20"/>
                <w:szCs w:val="20"/>
              </w:rPr>
            </w:pPr>
            <w:r>
              <w:rPr>
                <w:rFonts w:ascii="Calibri" w:hAnsi="Calibri" w:cs="Arial"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pPr>
              <w:tabs>
                <w:tab w:val="left" w:pos="0"/>
              </w:tabs>
              <w:adjustRightInd/>
              <w:snapToGrid/>
              <w:spacing w:after="0"/>
              <w:rPr>
                <w:rFonts w:ascii="Calibri" w:hAnsi="Calibri" w:cs="Arial" w:eastAsiaTheme="minorEastAsia"/>
                <w:sz w:val="20"/>
                <w:szCs w:val="20"/>
              </w:rPr>
            </w:pPr>
            <w:r>
              <w:rPr>
                <w:rFonts w:ascii="Calibri" w:hAnsi="Calibri" w:cs="Arial"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hint="eastAsia" w:ascii="Calibri" w:hAnsi="Calibri" w:cs="Arial" w:eastAsiaTheme="minorEastAsia"/>
                <w:sz w:val="20"/>
                <w:szCs w:val="20"/>
              </w:rPr>
              <w:t xml:space="preserve"> Add the </w:t>
            </w:r>
            <w:r>
              <w:rPr>
                <w:rFonts w:ascii="Calibri" w:hAnsi="Calibri" w:cs="Arial" w:eastAsiaTheme="minorEastAsia"/>
                <w:sz w:val="20"/>
                <w:szCs w:val="20"/>
              </w:rPr>
              <w:t>follow</w:t>
            </w:r>
            <w:r>
              <w:rPr>
                <w:rFonts w:hint="eastAsia" w:ascii="Calibri" w:hAnsi="Calibri" w:cs="Arial" w:eastAsiaTheme="minorEastAsia"/>
                <w:sz w:val="20"/>
                <w:szCs w:val="20"/>
              </w:rPr>
              <w:t>ing Option4:</w:t>
            </w:r>
          </w:p>
          <w:p>
            <w:pPr>
              <w:pStyle w:val="61"/>
              <w:widowControl w:val="0"/>
              <w:numPr>
                <w:ilvl w:val="0"/>
                <w:numId w:val="88"/>
              </w:numPr>
              <w:suppressAutoHyphens/>
              <w:spacing w:line="256" w:lineRule="auto"/>
              <w:jc w:val="both"/>
              <w:rPr>
                <w:rFonts w:ascii="Calibri" w:hAnsi="Calibri" w:eastAsia="宋体" w:cs="Arial"/>
                <w:szCs w:val="22"/>
                <w:lang w:val="en-GB"/>
              </w:rPr>
            </w:pPr>
            <w:r>
              <w:rPr>
                <w:rFonts w:ascii="Calibri" w:hAnsi="Calibri" w:cs="Arial" w:eastAsiaTheme="minorEastAsia"/>
                <w:color w:val="000000" w:themeColor="text1"/>
                <w:sz w:val="20"/>
                <w:szCs w:val="20"/>
                <w14:textFill>
                  <w14:solidFill>
                    <w14:schemeClr w14:val="tx1"/>
                  </w14:solidFill>
                </w14:textFill>
              </w:rPr>
              <w:t>Option4: two-layer synchronization mechanism that includes a first-layer signal for fast detection that provides an indication/linkage to one or more second-layer signals for complete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Malgun Gothic" w:cs="Arial"/>
                <w:szCs w:val="22"/>
                <w:lang w:val="en-GB" w:eastAsia="ko-KR"/>
              </w:rPr>
              <w:t>ETRI</w:t>
            </w:r>
          </w:p>
        </w:tc>
        <w:tc>
          <w:tcPr>
            <w:tcW w:w="3826"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Calibri" w:hAnsi="Calibri" w:eastAsia="Malgun Gothic" w:cs="Arial"/>
                <w:szCs w:val="22"/>
                <w:lang w:val="en-GB" w:eastAsia="ko-KR"/>
              </w:rPr>
            </w:pPr>
            <w:r>
              <w:rPr>
                <w:rFonts w:ascii="Calibri" w:hAnsi="Calibri" w:eastAsia="Malgun Gothic" w:cs="Arial"/>
                <w:szCs w:val="22"/>
                <w:lang w:val="en-GB" w:eastAsia="ko-KR"/>
              </w:rPr>
              <w:t>Fine to study Option 1 and Option 3.</w:t>
            </w:r>
          </w:p>
          <w:p>
            <w:pPr>
              <w:tabs>
                <w:tab w:val="left" w:pos="0"/>
              </w:tabs>
              <w:adjustRightInd/>
              <w:snapToGrid/>
              <w:spacing w:after="0"/>
              <w:rPr>
                <w:rFonts w:ascii="Calibri" w:hAnsi="Calibri" w:cs="Arial" w:eastAsiaTheme="minorEastAsia"/>
                <w:sz w:val="20"/>
                <w:szCs w:val="20"/>
              </w:rPr>
            </w:pPr>
            <w:r>
              <w:rPr>
                <w:rFonts w:ascii="Calibri" w:hAnsi="Calibri" w:eastAsia="Malgun Gothic" w:cs="Arial"/>
                <w:szCs w:val="22"/>
                <w:lang w:val="en-GB" w:eastAsia="ko-KR"/>
              </w:rPr>
              <w:t>Option 2 seems a RAN4 issue. Or is the intention not to guarantee at least one SSB for smaller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hint="eastAsia" w:ascii="Calibri" w:hAnsi="Calibri" w:cs="Arial" w:eastAsiaTheme="minorEastAsia"/>
                <w:szCs w:val="22"/>
                <w:lang w:val="en-GB"/>
              </w:rPr>
              <w:t>O</w:t>
            </w:r>
            <w:r>
              <w:rPr>
                <w:rFonts w:ascii="Calibri" w:hAnsi="Calibri" w:cs="Arial" w:eastAsiaTheme="minorEastAsia"/>
                <w:szCs w:val="22"/>
                <w:lang w:val="en-GB"/>
              </w:rPr>
              <w:t>PPO</w:t>
            </w:r>
          </w:p>
        </w:tc>
        <w:tc>
          <w:tcPr>
            <w:tcW w:w="3826"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Calibri" w:hAnsi="Calibri" w:eastAsia="DengXian" w:cs="Arial"/>
              </w:rPr>
            </w:pPr>
            <w:r>
              <w:rPr>
                <w:rFonts w:ascii="Calibri" w:hAnsi="Calibri" w:eastAsia="DengXian" w:cs="Arial"/>
              </w:rPr>
              <w:t>1. “Longer periodicities” have not been agreed yet.</w:t>
            </w:r>
          </w:p>
          <w:p>
            <w:pPr>
              <w:tabs>
                <w:tab w:val="left" w:pos="0"/>
              </w:tabs>
              <w:adjustRightInd/>
              <w:snapToGrid/>
              <w:spacing w:after="0"/>
              <w:rPr>
                <w:rFonts w:ascii="Calibri" w:hAnsi="Calibri" w:eastAsia="DengXian" w:cs="Arial"/>
              </w:rPr>
            </w:pPr>
            <w:r>
              <w:rPr>
                <w:rFonts w:ascii="Calibri" w:hAnsi="Calibri" w:eastAsia="DengXian" w:cs="Arial"/>
              </w:rPr>
              <w:t xml:space="preserve">2. If sync raster is defined with “part of SSB bandwidth”, the extra part of the SSB may not be transmitted if the raster point is close to the channel boundary, we suggest to remove this option. </w:t>
            </w:r>
          </w:p>
          <w:p>
            <w:pPr>
              <w:tabs>
                <w:tab w:val="left" w:pos="0"/>
              </w:tabs>
              <w:adjustRightInd/>
              <w:snapToGrid/>
              <w:spacing w:after="0"/>
              <w:rPr>
                <w:rFonts w:ascii="Calibri" w:hAnsi="Calibri" w:eastAsia="DengXian" w:cs="Arial"/>
              </w:rPr>
            </w:pPr>
          </w:p>
          <w:p>
            <w:pPr>
              <w:tabs>
                <w:tab w:val="left" w:pos="0"/>
              </w:tabs>
              <w:adjustRightInd/>
              <w:snapToGrid/>
              <w:spacing w:after="0"/>
              <w:rPr>
                <w:rFonts w:ascii="Calibri" w:hAnsi="Calibri" w:eastAsia="DengXian" w:cs="Arial"/>
              </w:rPr>
            </w:pPr>
          </w:p>
          <w:p>
            <w:pPr>
              <w:jc w:val="both"/>
              <w:rPr>
                <w:rFonts w:ascii="Calibri" w:hAnsi="Calibri" w:eastAsia="DengXian" w:cs="Arial"/>
              </w:rPr>
            </w:pPr>
            <w:r>
              <w:rPr>
                <w:rFonts w:ascii="Calibri" w:hAnsi="Calibri" w:eastAsia="DengXian" w:cs="Arial"/>
                <w:b/>
                <w:bCs/>
                <w:highlight w:val="yellow"/>
              </w:rPr>
              <w:t>FL proposal:</w:t>
            </w:r>
            <w:r>
              <w:rPr>
                <w:rFonts w:ascii="Calibri" w:hAnsi="Calibri" w:eastAsia="DengXian" w:cs="Arial"/>
                <w:b/>
                <w:bCs/>
              </w:rPr>
              <w:t xml:space="preserve"> </w:t>
            </w:r>
            <w:r>
              <w:rPr>
                <w:rFonts w:ascii="Calibri" w:hAnsi="Calibri" w:eastAsia="DengXian" w:cs="Arial"/>
              </w:rPr>
              <w:t>For</w:t>
            </w:r>
            <w:r>
              <w:rPr>
                <w:rFonts w:ascii="Calibri" w:hAnsi="Calibri" w:eastAsia="DengXian" w:cs="Arial"/>
                <w:b/>
                <w:bCs/>
              </w:rPr>
              <w:t xml:space="preserve"> </w:t>
            </w:r>
            <w:r>
              <w:rPr>
                <w:rFonts w:ascii="Calibri" w:hAnsi="Calibri" w:eastAsia="DengXian" w:cs="Arial"/>
              </w:rPr>
              <w:t>the UE impact with respect to cell search complexity and latency, including frequency search latency due to</w:t>
            </w:r>
            <w:r>
              <w:rPr>
                <w:rFonts w:ascii="Calibri" w:hAnsi="Calibri" w:eastAsia="DengXian" w:cs="Arial"/>
                <w:b/>
                <w:bCs/>
              </w:rPr>
              <w:t xml:space="preserve"> </w:t>
            </w:r>
            <w:r>
              <w:rPr>
                <w:rFonts w:ascii="Calibri" w:hAnsi="Calibri" w:eastAsia="DengXian" w:cs="Arial"/>
              </w:rPr>
              <w:t>longer periodicities of sync signal(s)</w:t>
            </w:r>
            <w:r>
              <w:rPr>
                <w:rFonts w:ascii="Calibri" w:hAnsi="Calibri" w:eastAsia="DengXian" w:cs="Arial"/>
                <w:color w:val="00B050"/>
              </w:rPr>
              <w:t xml:space="preserve"> (if supported) </w:t>
            </w:r>
            <w:r>
              <w:rPr>
                <w:rFonts w:ascii="Calibri" w:hAnsi="Calibri" w:eastAsia="DengXian" w:cs="Arial"/>
              </w:rPr>
              <w:t xml:space="preserve">for initial access, study at least the following options </w:t>
            </w:r>
          </w:p>
          <w:p>
            <w:pPr>
              <w:numPr>
                <w:ilvl w:val="0"/>
                <w:numId w:val="86"/>
              </w:numPr>
              <w:jc w:val="both"/>
              <w:rPr>
                <w:rFonts w:ascii="Calibri" w:hAnsi="Calibri" w:eastAsia="DengXian" w:cs="Arial"/>
                <w:b/>
                <w:bCs/>
              </w:rPr>
            </w:pPr>
            <w:r>
              <w:rPr>
                <w:rFonts w:ascii="Calibri" w:hAnsi="Calibri" w:eastAsia="DengXian" w:cs="Arial"/>
              </w:rPr>
              <w:t xml:space="preserve">Option 1: Defining sync raster with a reduced </w:t>
            </w:r>
            <w:r>
              <w:rPr>
                <w:rFonts w:ascii="Calibri" w:hAnsi="Calibri" w:eastAsia="DengXian" w:cs="Arial"/>
                <w:strike/>
                <w:color w:val="00B050"/>
              </w:rPr>
              <w:t xml:space="preserve">or part of </w:t>
            </w:r>
            <w:r>
              <w:rPr>
                <w:rFonts w:ascii="Calibri" w:hAnsi="Calibri" w:eastAsia="DengXian" w:cs="Arial"/>
              </w:rPr>
              <w:t>SSB bandwidth</w:t>
            </w:r>
          </w:p>
          <w:p>
            <w:pPr>
              <w:numPr>
                <w:ilvl w:val="0"/>
                <w:numId w:val="87"/>
              </w:numPr>
              <w:jc w:val="both"/>
              <w:rPr>
                <w:rFonts w:ascii="Calibri" w:hAnsi="Calibri" w:eastAsia="DengXian" w:cs="Arial"/>
              </w:rPr>
            </w:pPr>
            <w:r>
              <w:rPr>
                <w:rFonts w:ascii="Calibri" w:hAnsi="Calibri" w:eastAsia="DengXian" w:cs="Arial"/>
              </w:rPr>
              <w:t>Option 2: Defining sync raster with a larger minimum channel bandwidth for a given band compared to NR</w:t>
            </w:r>
          </w:p>
          <w:p>
            <w:pPr>
              <w:numPr>
                <w:ilvl w:val="0"/>
                <w:numId w:val="87"/>
              </w:numPr>
              <w:jc w:val="both"/>
              <w:rPr>
                <w:rFonts w:ascii="Calibri" w:hAnsi="Calibri" w:eastAsia="DengXian" w:cs="Arial"/>
              </w:rPr>
            </w:pPr>
            <w:r>
              <w:rPr>
                <w:rFonts w:ascii="Calibri" w:hAnsi="Calibri" w:eastAsia="DengXian" w:cs="Arial"/>
              </w:rPr>
              <w:t>Option 3: Defining multiple sets of sync raster with different priorities</w:t>
            </w:r>
          </w:p>
          <w:p>
            <w:pPr>
              <w:tabs>
                <w:tab w:val="left" w:pos="0"/>
              </w:tabs>
              <w:adjustRightInd/>
              <w:snapToGrid/>
              <w:spacing w:after="0"/>
              <w:rPr>
                <w:rFonts w:ascii="Calibri" w:hAnsi="Calibri" w:eastAsia="Malgun Gothic" w:cs="Arial"/>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Cs w:val="22"/>
                <w:lang w:val="en-GB"/>
              </w:rPr>
            </w:pPr>
            <w:r>
              <w:rPr>
                <w:rFonts w:ascii="Calibri" w:hAnsi="Calibri" w:eastAsia="宋体" w:cs="Arial"/>
                <w:szCs w:val="22"/>
                <w:lang w:val="en-GB"/>
              </w:rPr>
              <w:t>MediaTek</w:t>
            </w:r>
          </w:p>
        </w:tc>
        <w:tc>
          <w:tcPr>
            <w:tcW w:w="3826"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rPr>
                <w:rFonts w:ascii="Calibri" w:hAnsi="Calibri" w:eastAsia="DengXian" w:cs="Arial"/>
              </w:rPr>
            </w:pPr>
            <w:r>
              <w:rPr>
                <w:rFonts w:ascii="Arial" w:hAnsi="Arial" w:cs="Arial" w:eastAsiaTheme="minorEastAsia"/>
                <w:sz w:val="20"/>
                <w:szCs w:val="20"/>
              </w:rPr>
              <w:t>We suggest adding option 4: defining sync raster with Narrowband SSB, as mentioned in our tdoc R1-2600894, “Observation 14:  Narrowband SSB can be beneficial for sparse sync raster to reduce total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TCL</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support the proposal with the modification by 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rPr>
              <w:t>In general, we are fine to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Fujitsu</w:t>
            </w:r>
          </w:p>
        </w:tc>
        <w:tc>
          <w:tcPr>
            <w:tcW w:w="3826"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This proposal seems more like an RAN4 issue. Maybe we can leave it to RAN4 or send a LS to RAN4 about the options from RAN1</w:t>
            </w:r>
            <w:r>
              <w:rPr>
                <w:rFonts w:ascii="Calibri" w:hAnsi="Calibri" w:eastAsia="宋体" w:cs="Arial"/>
                <w:szCs w:val="22"/>
                <w:lang w:val="en-GB"/>
              </w:rPr>
              <w:t>’</w:t>
            </w:r>
            <w:r>
              <w:rPr>
                <w:rFonts w:hint="eastAsia" w:ascii="Calibri" w:hAnsi="Calibri" w:eastAsia="宋体" w:cs="Arial"/>
                <w:szCs w:val="22"/>
                <w:lang w:val="en-GB"/>
              </w:rPr>
              <w:t>s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tabs>
                <w:tab w:val="left" w:pos="0"/>
              </w:tabs>
              <w:adjustRightInd/>
              <w:snapToGrid/>
              <w:spacing w:after="0"/>
              <w:ind w:left="1170" w:hanging="1170"/>
              <w:rPr>
                <w:rFonts w:ascii="Arial" w:hAnsi="Arial" w:cs="Arial" w:eastAsiaTheme="minorEastAsia"/>
                <w:sz w:val="20"/>
                <w:szCs w:val="20"/>
              </w:rPr>
            </w:pPr>
            <w:r>
              <w:rPr>
                <w:rFonts w:ascii="Arial" w:hAnsi="Arial" w:cs="Arial" w:eastAsiaTheme="minorEastAsia"/>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6" w:type="pct"/>
          </w:tcPr>
          <w:p>
            <w:pPr>
              <w:tabs>
                <w:tab w:val="left" w:pos="0"/>
              </w:tabs>
              <w:adjustRightInd/>
              <w:snapToGrid/>
              <w:spacing w:after="0"/>
              <w:rPr>
                <w:rFonts w:ascii="Arial" w:hAnsi="Arial" w:cs="Arial" w:eastAsiaTheme="minorEastAsia"/>
                <w:sz w:val="20"/>
                <w:szCs w:val="20"/>
              </w:rPr>
            </w:pPr>
            <w:r>
              <w:rPr>
                <w:rFonts w:hint="eastAsia" w:ascii="Times New Roman" w:hAnsi="Times New Roman" w:eastAsia="DengXian" w:cs="Times New Roman"/>
              </w:rPr>
              <w:t>W</w:t>
            </w:r>
            <w:r>
              <w:rPr>
                <w:rFonts w:ascii="Times New Roman" w:hAnsi="Times New Roman" w:eastAsia="DengXian" w:cs="Times New Roman"/>
              </w:rPr>
              <w:t>e suggest deleting ‘including frequency search latenc</w:t>
            </w:r>
            <w:r>
              <w:rPr>
                <w:rFonts w:hint="eastAsia" w:ascii="Times New Roman" w:hAnsi="Times New Roman" w:eastAsia="DengXian" w:cs="Times New Roman"/>
              </w:rPr>
              <w:t xml:space="preserve">y due to </w:t>
            </w:r>
            <w:r>
              <w:rPr>
                <w:rFonts w:ascii="Times New Roman" w:hAnsi="Times New Roman" w:eastAsia="DengXian" w:cs="Times New Roman"/>
              </w:rPr>
              <w:t>longer periodicities of sync signal(s)</w:t>
            </w:r>
            <w:r>
              <w:rPr>
                <w:rFonts w:hint="eastAsia" w:ascii="Times New Roman" w:hAnsi="Times New Roman" w:eastAsia="DengXian" w:cs="Times New Roman"/>
              </w:rPr>
              <w:t xml:space="preserve"> for initial access</w:t>
            </w:r>
            <w:r>
              <w:rPr>
                <w:rFonts w:ascii="Times New Roman" w:hAnsi="Times New Roman" w:eastAsia="DengXian" w:cs="Times New Roman"/>
              </w:rPr>
              <w:t xml:space="preserve">’ in the main bullet. In addition, a note can be added to clarify that RAN4 involvement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Times New Roman" w:hAnsi="Times New Roman" w:cs="Times New Roman"/>
                <w:lang w:val="en-GB"/>
              </w:rPr>
              <w:t>Sharp</w:t>
            </w:r>
          </w:p>
        </w:tc>
        <w:tc>
          <w:tcPr>
            <w:tcW w:w="3826" w:type="pct"/>
          </w:tcPr>
          <w:p>
            <w:pPr>
              <w:tabs>
                <w:tab w:val="left" w:pos="0"/>
              </w:tabs>
              <w:adjustRightInd/>
              <w:snapToGrid/>
              <w:spacing w:after="0"/>
              <w:rPr>
                <w:rFonts w:ascii="Calibri" w:hAnsi="Calibri" w:eastAsia="DengXian" w:cs="Arial"/>
              </w:rPr>
            </w:pPr>
            <w:r>
              <w:rPr>
                <w:rFonts w:ascii="Times New Roman" w:hAnsi="Times New Roman" w:cs="Times New Roman"/>
                <w:sz w:val="20"/>
                <w:szCs w:val="20"/>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cs="Arial"/>
                <w:lang w:val="en-GB"/>
              </w:rPr>
            </w:pPr>
            <w:r>
              <w:rPr>
                <w:rFonts w:ascii="Calibri" w:hAnsi="Calibri" w:eastAsia="宋体" w:cs="Arial"/>
                <w:szCs w:val="22"/>
                <w:lang w:val="en-GB"/>
              </w:rPr>
              <w:t>Nokia1</w:t>
            </w:r>
          </w:p>
        </w:tc>
        <w:tc>
          <w:tcPr>
            <w:tcW w:w="3826" w:type="pct"/>
          </w:tcPr>
          <w:p>
            <w:pPr>
              <w:tabs>
                <w:tab w:val="left" w:pos="0"/>
              </w:tabs>
              <w:adjustRightInd/>
              <w:snapToGrid/>
              <w:spacing w:after="0"/>
              <w:rPr>
                <w:rFonts w:ascii="Calibri" w:hAnsi="Calibri" w:cs="Arial"/>
                <w:sz w:val="20"/>
                <w:szCs w:val="20"/>
              </w:rPr>
            </w:pPr>
            <w:r>
              <w:rPr>
                <w:rFonts w:ascii="Calibri" w:hAnsi="Calibri" w:eastAsia="宋体" w:cs="Arial"/>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IMU</w:t>
            </w:r>
          </w:p>
        </w:tc>
        <w:tc>
          <w:tcPr>
            <w:tcW w:w="3826" w:type="pct"/>
          </w:tcPr>
          <w:p>
            <w:pPr>
              <w:tabs>
                <w:tab w:val="left" w:pos="0"/>
              </w:tabs>
              <w:adjustRightInd/>
              <w:snapToGrid/>
              <w:spacing w:after="0"/>
              <w:rPr>
                <w:rFonts w:ascii="Calibri" w:hAnsi="Calibri" w:eastAsia="宋体" w:cs="Arial"/>
                <w:szCs w:val="22"/>
                <w:lang w:val="en-GB"/>
              </w:rPr>
            </w:pPr>
            <w:r>
              <w:rPr>
                <w:rFonts w:ascii="Calibri" w:hAnsi="Calibri" w:eastAsia="宋体" w:cs="Arial"/>
                <w:szCs w:val="22"/>
                <w:lang w:val="en-GB"/>
              </w:rPr>
              <w:t>We think the reducing/modifying the raster points needs to be studied for UE complexity reduction and latency. The frequency raster point reduction needs to be studied regardless of the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want to clarify the sync raster is only related to initial cell selection, so the wording needs to be updated. Also, combinations of the options should also be considered. </w:t>
            </w:r>
          </w:p>
          <w:p>
            <w:pPr>
              <w:jc w:val="both"/>
              <w:rPr>
                <w:rFonts w:ascii="Calibri" w:hAnsi="Calibri" w:eastAsia="DengXian" w:cs="Arial"/>
              </w:rPr>
            </w:pPr>
            <w:r>
              <w:rPr>
                <w:rFonts w:hint="eastAsia" w:ascii="Calibri" w:hAnsi="Calibri" w:eastAsia="DengXian" w:cs="Arial"/>
              </w:rPr>
              <w:t>For</w:t>
            </w:r>
            <w:r>
              <w:rPr>
                <w:rFonts w:hint="eastAsia" w:ascii="Calibri" w:hAnsi="Calibri" w:eastAsia="DengXian" w:cs="Arial"/>
                <w:b/>
                <w:bCs/>
              </w:rPr>
              <w:t xml:space="preserve"> </w:t>
            </w:r>
            <w:r>
              <w:rPr>
                <w:rFonts w:hint="eastAsia" w:ascii="Calibri" w:hAnsi="Calibri" w:eastAsia="DengXian" w:cs="Arial"/>
              </w:rPr>
              <w:t xml:space="preserve">the UE impact with respect to </w:t>
            </w:r>
            <w:r>
              <w:rPr>
                <w:rFonts w:ascii="Calibri" w:hAnsi="Calibri" w:eastAsia="DengXian" w:cs="Arial"/>
                <w:color w:val="FF0000"/>
              </w:rPr>
              <w:t xml:space="preserve">initial </w:t>
            </w:r>
            <w:r>
              <w:rPr>
                <w:rFonts w:hint="eastAsia" w:ascii="Calibri" w:hAnsi="Calibri" w:cs="Arial" w:eastAsiaTheme="minorEastAsia"/>
                <w:color w:val="FF0000"/>
                <w:szCs w:val="32"/>
              </w:rPr>
              <w:t>c</w:t>
            </w:r>
            <w:r>
              <w:rPr>
                <w:rFonts w:ascii="Calibri" w:hAnsi="Calibri" w:eastAsia="Calibri" w:cs="Arial"/>
                <w:color w:val="FF0000"/>
                <w:szCs w:val="32"/>
              </w:rPr>
              <w:t>ell selection</w:t>
            </w:r>
            <w:r>
              <w:rPr>
                <w:rFonts w:ascii="Calibri" w:hAnsi="Calibri" w:eastAsia="Calibri" w:cs="Arial"/>
                <w:szCs w:val="32"/>
              </w:rPr>
              <w:t xml:space="preserve"> complexity and latency, </w:t>
            </w:r>
            <w:r>
              <w:rPr>
                <w:rFonts w:ascii="Calibri" w:hAnsi="Calibri" w:eastAsia="DengXian" w:cs="Arial"/>
                <w:szCs w:val="32"/>
              </w:rPr>
              <w:t>including frequency search latenc</w:t>
            </w:r>
            <w:r>
              <w:rPr>
                <w:rFonts w:hint="eastAsia" w:ascii="Calibri" w:hAnsi="Calibri" w:eastAsia="DengXian" w:cs="Arial"/>
                <w:szCs w:val="32"/>
              </w:rPr>
              <w:t>y d</w:t>
            </w:r>
            <w:r>
              <w:rPr>
                <w:rFonts w:hint="eastAsia" w:ascii="Calibri" w:hAnsi="Calibri" w:eastAsia="DengXian" w:cs="Arial"/>
              </w:rPr>
              <w:t>ue to</w:t>
            </w:r>
            <w:r>
              <w:rPr>
                <w:rFonts w:hint="eastAsia" w:ascii="Calibri" w:hAnsi="Calibri" w:eastAsia="DengXian" w:cs="Arial"/>
                <w:b/>
                <w:bCs/>
              </w:rPr>
              <w:t xml:space="preserve"> </w:t>
            </w:r>
            <w:r>
              <w:rPr>
                <w:rFonts w:ascii="Calibri" w:hAnsi="Calibri" w:eastAsia="DengXian" w:cs="Arial"/>
              </w:rPr>
              <w:t>longer periodicities of sync signal(s)</w:t>
            </w:r>
            <w:r>
              <w:rPr>
                <w:rFonts w:hint="eastAsia" w:ascii="Calibri" w:hAnsi="Calibri" w:eastAsia="DengXian" w:cs="Arial"/>
              </w:rPr>
              <w:t xml:space="preserve"> for </w:t>
            </w:r>
            <w:r>
              <w:rPr>
                <w:rFonts w:hint="eastAsia" w:ascii="Calibri" w:hAnsi="Calibri" w:eastAsia="DengXian" w:cs="Arial"/>
                <w:strike/>
                <w:color w:val="FF0000"/>
              </w:rPr>
              <w:t>initial access</w:t>
            </w:r>
            <w:r>
              <w:rPr>
                <w:rFonts w:ascii="Calibri" w:hAnsi="Calibri" w:eastAsia="DengXian" w:cs="Arial"/>
                <w:color w:val="FF0000"/>
              </w:rPr>
              <w:t xml:space="preserve"> initial </w:t>
            </w:r>
            <w:r>
              <w:rPr>
                <w:rFonts w:hint="eastAsia" w:ascii="Calibri" w:hAnsi="Calibri" w:cs="Arial" w:eastAsiaTheme="minorEastAsia"/>
                <w:color w:val="FF0000"/>
                <w:szCs w:val="32"/>
              </w:rPr>
              <w:t>c</w:t>
            </w:r>
            <w:r>
              <w:rPr>
                <w:rFonts w:ascii="Calibri" w:hAnsi="Calibri" w:eastAsia="Calibri" w:cs="Arial"/>
                <w:color w:val="FF0000"/>
                <w:szCs w:val="32"/>
              </w:rPr>
              <w:t>ell selection</w:t>
            </w:r>
            <w:r>
              <w:rPr>
                <w:rFonts w:hint="eastAsia" w:ascii="Calibri" w:hAnsi="Calibri" w:eastAsia="DengXian" w:cs="Arial"/>
              </w:rPr>
              <w:t xml:space="preserve">, study at least </w:t>
            </w:r>
            <w:r>
              <w:rPr>
                <w:rFonts w:ascii="Calibri" w:hAnsi="Calibri" w:eastAsia="DengXian" w:cs="Arial"/>
              </w:rPr>
              <w:t>the following options</w:t>
            </w:r>
            <w:r>
              <w:rPr>
                <w:rFonts w:hint="eastAsia" w:ascii="Calibri" w:hAnsi="Calibri" w:eastAsia="DengXian" w:cs="Arial"/>
              </w:rPr>
              <w:t xml:space="preserve"> </w:t>
            </w:r>
          </w:p>
          <w:p>
            <w:pPr>
              <w:pStyle w:val="61"/>
              <w:numPr>
                <w:ilvl w:val="0"/>
                <w:numId w:val="86"/>
              </w:numPr>
              <w:jc w:val="both"/>
              <w:rPr>
                <w:rFonts w:ascii="Calibri" w:hAnsi="Calibri" w:eastAsia="DengXian" w:cs="Arial"/>
                <w:b/>
                <w:bCs/>
              </w:rPr>
            </w:pPr>
            <w:r>
              <w:rPr>
                <w:rFonts w:hint="eastAsia" w:ascii="Calibri" w:hAnsi="Calibri" w:eastAsia="DengXian" w:cs="Arial"/>
              </w:rPr>
              <w:t xml:space="preserve">Option 1: </w:t>
            </w:r>
            <w:r>
              <w:rPr>
                <w:rFonts w:ascii="Calibri" w:hAnsi="Calibri" w:eastAsia="DengXian" w:cs="Arial"/>
              </w:rPr>
              <w:t>Defin</w:t>
            </w:r>
            <w:r>
              <w:rPr>
                <w:rFonts w:hint="eastAsia" w:ascii="Calibri" w:hAnsi="Calibri" w:eastAsia="DengXian" w:cs="Arial"/>
              </w:rPr>
              <w:t>ing</w:t>
            </w:r>
            <w:r>
              <w:rPr>
                <w:rFonts w:ascii="Calibri" w:hAnsi="Calibri" w:eastAsia="DengXian" w:cs="Arial"/>
              </w:rPr>
              <w:t xml:space="preserve"> sync raster </w:t>
            </w:r>
            <w:r>
              <w:rPr>
                <w:rFonts w:hint="eastAsia" w:ascii="Calibri" w:hAnsi="Calibri" w:eastAsia="DengXian" w:cs="Arial"/>
              </w:rPr>
              <w:t>with</w:t>
            </w:r>
            <w:r>
              <w:rPr>
                <w:rFonts w:ascii="Calibri" w:hAnsi="Calibri" w:eastAsia="DengXian" w:cs="Arial"/>
              </w:rPr>
              <w:t xml:space="preserve"> </w:t>
            </w:r>
            <w:r>
              <w:rPr>
                <w:rFonts w:hint="eastAsia" w:ascii="Calibri" w:hAnsi="Calibri" w:eastAsia="DengXian" w:cs="Arial"/>
              </w:rPr>
              <w:t>a</w:t>
            </w:r>
            <w:r>
              <w:rPr>
                <w:rFonts w:ascii="Calibri" w:hAnsi="Calibri" w:eastAsia="DengXian" w:cs="Arial"/>
              </w:rPr>
              <w:t xml:space="preserve"> </w:t>
            </w:r>
            <w:r>
              <w:rPr>
                <w:rFonts w:hint="eastAsia" w:ascii="Calibri" w:hAnsi="Calibri" w:eastAsia="DengXian" w:cs="Arial"/>
              </w:rPr>
              <w:t xml:space="preserve">reduced or part of </w:t>
            </w:r>
            <w:r>
              <w:rPr>
                <w:rFonts w:ascii="Calibri" w:hAnsi="Calibri" w:eastAsia="DengXian" w:cs="Arial"/>
              </w:rPr>
              <w:t>SSB bandwidth</w:t>
            </w:r>
          </w:p>
          <w:p>
            <w:pPr>
              <w:pStyle w:val="61"/>
              <w:numPr>
                <w:ilvl w:val="0"/>
                <w:numId w:val="87"/>
              </w:numPr>
              <w:jc w:val="both"/>
              <w:rPr>
                <w:rFonts w:ascii="Calibri" w:hAnsi="Calibri" w:eastAsia="DengXian" w:cs="Arial"/>
              </w:rPr>
            </w:pPr>
            <w:r>
              <w:rPr>
                <w:rFonts w:ascii="Calibri" w:hAnsi="Calibri" w:eastAsia="DengXian" w:cs="Arial"/>
              </w:rPr>
              <w:t>Option</w:t>
            </w:r>
            <w:r>
              <w:rPr>
                <w:rFonts w:hint="eastAsia" w:ascii="Calibri" w:hAnsi="Calibri" w:eastAsia="DengXian" w:cs="Arial"/>
              </w:rPr>
              <w:t xml:space="preserve"> 2</w:t>
            </w:r>
            <w:r>
              <w:rPr>
                <w:rFonts w:ascii="Calibri" w:hAnsi="Calibri" w:eastAsia="DengXian" w:cs="Arial"/>
              </w:rPr>
              <w:t xml:space="preserve">: </w:t>
            </w:r>
            <w:r>
              <w:rPr>
                <w:rFonts w:hint="eastAsia" w:ascii="Calibri" w:hAnsi="Calibri" w:eastAsia="DengXian" w:cs="Arial"/>
              </w:rPr>
              <w:t>Defining</w:t>
            </w:r>
            <w:r>
              <w:rPr>
                <w:rFonts w:ascii="Calibri" w:hAnsi="Calibri" w:eastAsia="DengXian" w:cs="Arial"/>
              </w:rPr>
              <w:t xml:space="preserve"> sync raster </w:t>
            </w:r>
            <w:r>
              <w:rPr>
                <w:rFonts w:hint="eastAsia" w:ascii="Calibri" w:hAnsi="Calibri" w:eastAsia="DengXian" w:cs="Arial"/>
              </w:rPr>
              <w:t>with</w:t>
            </w:r>
            <w:r>
              <w:rPr>
                <w:rFonts w:ascii="Calibri" w:hAnsi="Calibri" w:eastAsia="DengXian" w:cs="Arial"/>
              </w:rPr>
              <w:t xml:space="preserve"> </w:t>
            </w:r>
            <w:r>
              <w:rPr>
                <w:rFonts w:hint="eastAsia" w:ascii="Calibri" w:hAnsi="Calibri" w:eastAsia="DengXian" w:cs="Arial"/>
              </w:rPr>
              <w:t xml:space="preserve">a </w:t>
            </w:r>
            <w:r>
              <w:rPr>
                <w:rFonts w:ascii="Calibri" w:hAnsi="Calibri" w:eastAsia="DengXian" w:cs="Arial"/>
              </w:rPr>
              <w:t xml:space="preserve">larger minimum </w:t>
            </w:r>
            <w:r>
              <w:rPr>
                <w:rFonts w:hint="eastAsia" w:ascii="Calibri" w:hAnsi="Calibri" w:eastAsia="DengXian" w:cs="Arial"/>
              </w:rPr>
              <w:t>channel bandwidth</w:t>
            </w:r>
            <w:r>
              <w:rPr>
                <w:rFonts w:ascii="Calibri" w:hAnsi="Calibri" w:eastAsia="DengXian" w:cs="Arial"/>
              </w:rPr>
              <w:t xml:space="preserve"> </w:t>
            </w:r>
            <w:r>
              <w:rPr>
                <w:rFonts w:hint="eastAsia" w:ascii="Calibri" w:hAnsi="Calibri" w:eastAsia="DengXian" w:cs="Arial"/>
              </w:rPr>
              <w:t>for a given band compared to NR</w:t>
            </w:r>
          </w:p>
          <w:p>
            <w:pPr>
              <w:pStyle w:val="61"/>
              <w:numPr>
                <w:ilvl w:val="0"/>
                <w:numId w:val="87"/>
              </w:numPr>
              <w:jc w:val="both"/>
              <w:rPr>
                <w:rFonts w:ascii="Calibri" w:hAnsi="Calibri" w:eastAsia="DengXian" w:cs="Arial"/>
              </w:rPr>
            </w:pPr>
            <w:r>
              <w:rPr>
                <w:rFonts w:ascii="Calibri" w:hAnsi="Calibri" w:eastAsia="DengXian" w:cs="Arial"/>
              </w:rPr>
              <w:t>Op</w:t>
            </w:r>
            <w:r>
              <w:rPr>
                <w:rFonts w:hint="eastAsia" w:ascii="Calibri" w:hAnsi="Calibri" w:eastAsia="DengXian" w:cs="Arial"/>
              </w:rPr>
              <w:t>t</w:t>
            </w:r>
            <w:r>
              <w:rPr>
                <w:rFonts w:ascii="Calibri" w:hAnsi="Calibri" w:eastAsia="DengXian" w:cs="Arial"/>
              </w:rPr>
              <w:t>ion</w:t>
            </w:r>
            <w:r>
              <w:rPr>
                <w:rFonts w:hint="eastAsia" w:ascii="Calibri" w:hAnsi="Calibri" w:eastAsia="DengXian" w:cs="Arial"/>
              </w:rPr>
              <w:t xml:space="preserve"> 3</w:t>
            </w:r>
            <w:r>
              <w:rPr>
                <w:rFonts w:ascii="Calibri" w:hAnsi="Calibri" w:eastAsia="DengXian" w:cs="Arial"/>
              </w:rPr>
              <w:t xml:space="preserve">: </w:t>
            </w:r>
            <w:r>
              <w:rPr>
                <w:rFonts w:hint="eastAsia" w:ascii="Calibri" w:hAnsi="Calibri" w:eastAsia="DengXian" w:cs="Arial"/>
              </w:rPr>
              <w:t xml:space="preserve">Defining multiple sets of </w:t>
            </w:r>
            <w:r>
              <w:rPr>
                <w:rFonts w:ascii="Calibri" w:hAnsi="Calibri" w:eastAsia="DengXian" w:cs="Arial"/>
              </w:rPr>
              <w:t>sync raster</w:t>
            </w:r>
            <w:r>
              <w:rPr>
                <w:rFonts w:hint="eastAsia" w:ascii="Calibri" w:hAnsi="Calibri" w:eastAsia="DengXian" w:cs="Arial"/>
              </w:rPr>
              <w:t xml:space="preserve"> with different </w:t>
            </w:r>
            <w:r>
              <w:rPr>
                <w:rFonts w:ascii="Calibri" w:hAnsi="Calibri" w:eastAsia="DengXian" w:cs="Arial"/>
              </w:rPr>
              <w:t>priorities</w:t>
            </w:r>
          </w:p>
          <w:p>
            <w:pPr>
              <w:tabs>
                <w:tab w:val="left" w:pos="0"/>
              </w:tabs>
              <w:adjustRightInd/>
              <w:snapToGrid/>
              <w:spacing w:after="0"/>
              <w:rPr>
                <w:rFonts w:ascii="Calibri" w:hAnsi="Calibri" w:eastAsia="宋体" w:cs="Arial"/>
                <w:szCs w:val="22"/>
                <w:lang w:val="en-GB"/>
              </w:rPr>
            </w:pPr>
            <w:r>
              <w:rPr>
                <w:rFonts w:ascii="Calibri" w:hAnsi="Calibri" w:eastAsia="DengXian" w:cs="Arial"/>
                <w:color w:val="FF0000"/>
              </w:rPr>
              <w:t>Combination of options is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Fonts w:hint="eastAsia" w:ascii="Calibri" w:hAnsi="Calibri" w:eastAsia="MS Mincho" w:cs="Arial"/>
                <w:szCs w:val="22"/>
                <w:lang w:val="en-GB" w:eastAsia="ja-JP"/>
              </w:rPr>
              <w:t>DCM</w:t>
            </w:r>
          </w:p>
        </w:tc>
        <w:tc>
          <w:tcPr>
            <w:tcW w:w="3826" w:type="pct"/>
          </w:tcPr>
          <w:p>
            <w:pPr>
              <w:widowControl w:val="0"/>
              <w:suppressAutoHyphens/>
              <w:spacing w:line="256" w:lineRule="auto"/>
              <w:jc w:val="both"/>
              <w:rPr>
                <w:rFonts w:ascii="Calibri" w:hAnsi="Calibri" w:eastAsia="宋体" w:cs="Arial"/>
                <w:szCs w:val="22"/>
              </w:rPr>
            </w:pPr>
            <w:r>
              <w:rPr>
                <w:rFonts w:ascii="Calibri" w:hAnsi="Calibri" w:eastAsia="宋体" w:cs="Arial"/>
                <w:b/>
                <w:bCs/>
                <w:szCs w:val="22"/>
              </w:rPr>
              <w:t>In our view, we think it should be studied that reducing the number of sync raster points within a band or for specific bands. </w:t>
            </w:r>
            <w:r>
              <w:rPr>
                <w:rFonts w:ascii="Calibri" w:hAnsi="Calibri" w:eastAsia="宋体" w:cs="Arial"/>
                <w:szCs w:val="22"/>
              </w:rPr>
              <w:t> </w:t>
            </w:r>
          </w:p>
          <w:p>
            <w:pPr>
              <w:widowControl w:val="0"/>
              <w:suppressAutoHyphens/>
              <w:spacing w:line="256" w:lineRule="auto"/>
              <w:jc w:val="both"/>
              <w:rPr>
                <w:rFonts w:ascii="Calibri" w:hAnsi="Calibri" w:eastAsia="MS Mincho" w:cs="Arial"/>
                <w:szCs w:val="22"/>
                <w:lang w:eastAsia="ja-JP"/>
              </w:rPr>
            </w:pPr>
            <w:r>
              <w:rPr>
                <w:rFonts w:ascii="Calibri" w:hAnsi="Calibri" w:eastAsia="宋体" w:cs="Arial"/>
                <w:b/>
                <w:bCs/>
                <w:szCs w:val="22"/>
              </w:rPr>
              <w:t>For example, in FR2, we do not </w:t>
            </w:r>
            <w:r>
              <w:rPr>
                <w:rFonts w:hint="eastAsia" w:ascii="Calibri" w:hAnsi="Calibri" w:eastAsia="MS Mincho" w:cs="Arial"/>
                <w:b/>
                <w:bCs/>
                <w:szCs w:val="22"/>
                <w:lang w:eastAsia="ja-JP"/>
              </w:rPr>
              <w:t xml:space="preserve">think it is </w:t>
            </w:r>
            <w:r>
              <w:rPr>
                <w:rFonts w:ascii="Calibri" w:hAnsi="Calibri" w:eastAsia="宋体" w:cs="Arial"/>
                <w:b/>
                <w:bCs/>
                <w:szCs w:val="22"/>
              </w:rPr>
              <w:t>necessary to define sync raster points. Defining sync rasters for such bands may force UEs to search sync raster unnecessarily.</w:t>
            </w:r>
            <w:r>
              <w:rPr>
                <w:rFonts w:ascii="Calibri" w:hAnsi="Calibri" w:eastAsia="宋体" w:cs="Arial"/>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MS Mincho" w:cs="Arial"/>
                <w:szCs w:val="22"/>
                <w:lang w:val="en-GB" w:eastAsia="ja-JP"/>
              </w:rPr>
            </w:pPr>
            <w:r>
              <w:rPr>
                <w:rFonts w:ascii="Calibri" w:hAnsi="Calibri" w:eastAsia="宋体" w:cs="Arial"/>
                <w:szCs w:val="22"/>
                <w:lang w:val="en-GB"/>
              </w:rPr>
              <w:t xml:space="preserve">Lenovo </w:t>
            </w:r>
          </w:p>
        </w:tc>
        <w:tc>
          <w:tcPr>
            <w:tcW w:w="3826" w:type="pct"/>
          </w:tcPr>
          <w:p>
            <w:pPr>
              <w:tabs>
                <w:tab w:val="left" w:pos="0"/>
              </w:tabs>
              <w:adjustRightInd/>
              <w:snapToGrid/>
              <w:spacing w:after="0"/>
              <w:rPr>
                <w:rFonts w:ascii="Arial" w:hAnsi="Arial" w:cs="Arial" w:eastAsiaTheme="minorEastAsia"/>
                <w:sz w:val="20"/>
                <w:szCs w:val="20"/>
              </w:rPr>
            </w:pPr>
            <w:r>
              <w:rPr>
                <w:rFonts w:ascii="Arial" w:hAnsi="Arial" w:cs="Arial" w:eastAsiaTheme="minorEastAsia"/>
                <w:sz w:val="20"/>
                <w:szCs w:val="20"/>
              </w:rPr>
              <w:t xml:space="preserve">Generally fine with the proposal, Also include how to support MRSS aspect like spacing between 5G and 6G sync rasters and UE complexity </w:t>
            </w:r>
          </w:p>
          <w:p>
            <w:pPr>
              <w:tabs>
                <w:tab w:val="left" w:pos="0"/>
              </w:tabs>
              <w:adjustRightInd/>
              <w:snapToGrid/>
              <w:spacing w:after="0"/>
              <w:rPr>
                <w:rFonts w:ascii="Arial" w:hAnsi="Arial" w:cs="Arial" w:eastAsiaTheme="minorEastAsia"/>
                <w:sz w:val="20"/>
                <w:szCs w:val="20"/>
              </w:rPr>
            </w:pPr>
          </w:p>
          <w:p>
            <w:pPr>
              <w:jc w:val="both"/>
              <w:rPr>
                <w:rFonts w:ascii="Calibri" w:hAnsi="Calibri" w:eastAsia="DengXian" w:cs="Arial"/>
              </w:rPr>
            </w:pPr>
            <w:r>
              <w:rPr>
                <w:rFonts w:hint="eastAsia" w:ascii="Calibri" w:hAnsi="Calibri" w:eastAsia="DengXian" w:cs="Arial"/>
                <w:b/>
                <w:bCs/>
                <w:highlight w:val="yellow"/>
              </w:rPr>
              <w:t>FL proposal:</w:t>
            </w:r>
            <w:r>
              <w:rPr>
                <w:rFonts w:hint="eastAsia" w:ascii="Calibri" w:hAnsi="Calibri" w:eastAsia="DengXian" w:cs="Arial"/>
                <w:b/>
                <w:bCs/>
              </w:rPr>
              <w:t xml:space="preserve"> </w:t>
            </w:r>
            <w:r>
              <w:rPr>
                <w:rFonts w:hint="eastAsia" w:ascii="Calibri" w:hAnsi="Calibri" w:eastAsia="DengXian" w:cs="Arial"/>
              </w:rPr>
              <w:t>For</w:t>
            </w:r>
            <w:r>
              <w:rPr>
                <w:rFonts w:hint="eastAsia" w:ascii="Calibri" w:hAnsi="Calibri" w:eastAsia="DengXian" w:cs="Arial"/>
                <w:b/>
                <w:bCs/>
              </w:rPr>
              <w:t xml:space="preserve"> </w:t>
            </w:r>
            <w:r>
              <w:rPr>
                <w:rFonts w:hint="eastAsia" w:ascii="Calibri" w:hAnsi="Calibri" w:eastAsia="DengXian" w:cs="Arial"/>
              </w:rPr>
              <w:t xml:space="preserve">the UE impact with respect to </w:t>
            </w:r>
            <w:r>
              <w:rPr>
                <w:rFonts w:hint="eastAsia" w:ascii="Calibri" w:hAnsi="Calibri" w:cs="Arial" w:eastAsiaTheme="minorEastAsia"/>
                <w:szCs w:val="32"/>
              </w:rPr>
              <w:t>c</w:t>
            </w:r>
            <w:r>
              <w:rPr>
                <w:rFonts w:ascii="Calibri" w:hAnsi="Calibri" w:eastAsia="Calibri" w:cs="Arial"/>
                <w:szCs w:val="32"/>
              </w:rPr>
              <w:t xml:space="preserve">ell search complexity and latency, </w:t>
            </w:r>
            <w:r>
              <w:rPr>
                <w:rFonts w:ascii="Calibri" w:hAnsi="Calibri" w:eastAsia="DengXian" w:cs="Arial"/>
                <w:szCs w:val="32"/>
              </w:rPr>
              <w:t>including frequency search latenc</w:t>
            </w:r>
            <w:r>
              <w:rPr>
                <w:rFonts w:hint="eastAsia" w:ascii="Calibri" w:hAnsi="Calibri" w:eastAsia="DengXian" w:cs="Arial"/>
                <w:szCs w:val="32"/>
              </w:rPr>
              <w:t>y d</w:t>
            </w:r>
            <w:r>
              <w:rPr>
                <w:rFonts w:hint="eastAsia" w:ascii="Calibri" w:hAnsi="Calibri" w:eastAsia="DengXian" w:cs="Arial"/>
              </w:rPr>
              <w:t>ue to</w:t>
            </w:r>
            <w:r>
              <w:rPr>
                <w:rFonts w:hint="eastAsia" w:ascii="Calibri" w:hAnsi="Calibri" w:eastAsia="DengXian" w:cs="Arial"/>
                <w:b/>
                <w:bCs/>
              </w:rPr>
              <w:t xml:space="preserve"> </w:t>
            </w:r>
            <w:r>
              <w:rPr>
                <w:rFonts w:ascii="Calibri" w:hAnsi="Calibri" w:eastAsia="DengXian" w:cs="Arial"/>
              </w:rPr>
              <w:t>longer periodicities of sync signal(s)</w:t>
            </w:r>
            <w:r>
              <w:rPr>
                <w:rFonts w:hint="eastAsia" w:ascii="Calibri" w:hAnsi="Calibri" w:eastAsia="DengXian" w:cs="Arial"/>
              </w:rPr>
              <w:t xml:space="preserve"> for initial access, study at least </w:t>
            </w:r>
            <w:r>
              <w:rPr>
                <w:rFonts w:ascii="Calibri" w:hAnsi="Calibri" w:eastAsia="DengXian" w:cs="Arial"/>
              </w:rPr>
              <w:t>the following options</w:t>
            </w:r>
            <w:r>
              <w:rPr>
                <w:rFonts w:hint="eastAsia" w:ascii="Calibri" w:hAnsi="Calibri" w:eastAsia="DengXian" w:cs="Arial"/>
              </w:rPr>
              <w:t xml:space="preserve"> </w:t>
            </w:r>
          </w:p>
          <w:p>
            <w:pPr>
              <w:pStyle w:val="61"/>
              <w:numPr>
                <w:ilvl w:val="0"/>
                <w:numId w:val="86"/>
              </w:numPr>
              <w:jc w:val="both"/>
              <w:rPr>
                <w:rFonts w:ascii="Calibri" w:hAnsi="Calibri" w:eastAsia="DengXian" w:cs="Arial"/>
                <w:b/>
                <w:bCs/>
              </w:rPr>
            </w:pPr>
            <w:r>
              <w:rPr>
                <w:rFonts w:hint="eastAsia" w:ascii="Calibri" w:hAnsi="Calibri" w:eastAsia="DengXian" w:cs="Arial"/>
              </w:rPr>
              <w:t xml:space="preserve">Option 1: </w:t>
            </w:r>
            <w:r>
              <w:rPr>
                <w:rFonts w:ascii="Calibri" w:hAnsi="Calibri" w:eastAsia="DengXian" w:cs="Arial"/>
              </w:rPr>
              <w:t>Defin</w:t>
            </w:r>
            <w:r>
              <w:rPr>
                <w:rFonts w:hint="eastAsia" w:ascii="Calibri" w:hAnsi="Calibri" w:eastAsia="DengXian" w:cs="Arial"/>
              </w:rPr>
              <w:t>ing</w:t>
            </w:r>
            <w:r>
              <w:rPr>
                <w:rFonts w:ascii="Calibri" w:hAnsi="Calibri" w:eastAsia="DengXian" w:cs="Arial"/>
              </w:rPr>
              <w:t xml:space="preserve"> sync raster </w:t>
            </w:r>
            <w:r>
              <w:rPr>
                <w:rFonts w:hint="eastAsia" w:ascii="Calibri" w:hAnsi="Calibri" w:eastAsia="DengXian" w:cs="Arial"/>
              </w:rPr>
              <w:t>with</w:t>
            </w:r>
            <w:r>
              <w:rPr>
                <w:rFonts w:ascii="Calibri" w:hAnsi="Calibri" w:eastAsia="DengXian" w:cs="Arial"/>
              </w:rPr>
              <w:t xml:space="preserve"> </w:t>
            </w:r>
            <w:r>
              <w:rPr>
                <w:rFonts w:hint="eastAsia" w:ascii="Calibri" w:hAnsi="Calibri" w:eastAsia="DengXian" w:cs="Arial"/>
              </w:rPr>
              <w:t>a</w:t>
            </w:r>
            <w:r>
              <w:rPr>
                <w:rFonts w:ascii="Calibri" w:hAnsi="Calibri" w:eastAsia="DengXian" w:cs="Arial"/>
              </w:rPr>
              <w:t xml:space="preserve"> </w:t>
            </w:r>
            <w:r>
              <w:rPr>
                <w:rFonts w:hint="eastAsia" w:ascii="Calibri" w:hAnsi="Calibri" w:eastAsia="DengXian" w:cs="Arial"/>
              </w:rPr>
              <w:t xml:space="preserve">reduced or part of </w:t>
            </w:r>
            <w:r>
              <w:rPr>
                <w:rFonts w:ascii="Calibri" w:hAnsi="Calibri" w:eastAsia="DengXian" w:cs="Arial"/>
              </w:rPr>
              <w:t>SSB bandwidth</w:t>
            </w:r>
          </w:p>
          <w:p>
            <w:pPr>
              <w:pStyle w:val="61"/>
              <w:numPr>
                <w:ilvl w:val="0"/>
                <w:numId w:val="87"/>
              </w:numPr>
              <w:jc w:val="both"/>
              <w:rPr>
                <w:rFonts w:ascii="Calibri" w:hAnsi="Calibri" w:eastAsia="DengXian" w:cs="Arial"/>
              </w:rPr>
            </w:pPr>
            <w:r>
              <w:rPr>
                <w:rFonts w:ascii="Calibri" w:hAnsi="Calibri" w:eastAsia="DengXian" w:cs="Arial"/>
              </w:rPr>
              <w:t>Option</w:t>
            </w:r>
            <w:r>
              <w:rPr>
                <w:rFonts w:hint="eastAsia" w:ascii="Calibri" w:hAnsi="Calibri" w:eastAsia="DengXian" w:cs="Arial"/>
              </w:rPr>
              <w:t xml:space="preserve"> 2</w:t>
            </w:r>
            <w:r>
              <w:rPr>
                <w:rFonts w:ascii="Calibri" w:hAnsi="Calibri" w:eastAsia="DengXian" w:cs="Arial"/>
              </w:rPr>
              <w:t xml:space="preserve">: </w:t>
            </w:r>
            <w:r>
              <w:rPr>
                <w:rFonts w:hint="eastAsia" w:ascii="Calibri" w:hAnsi="Calibri" w:eastAsia="DengXian" w:cs="Arial"/>
              </w:rPr>
              <w:t>Defining</w:t>
            </w:r>
            <w:r>
              <w:rPr>
                <w:rFonts w:ascii="Calibri" w:hAnsi="Calibri" w:eastAsia="DengXian" w:cs="Arial"/>
              </w:rPr>
              <w:t xml:space="preserve"> sync raster </w:t>
            </w:r>
            <w:r>
              <w:rPr>
                <w:rFonts w:hint="eastAsia" w:ascii="Calibri" w:hAnsi="Calibri" w:eastAsia="DengXian" w:cs="Arial"/>
              </w:rPr>
              <w:t>with</w:t>
            </w:r>
            <w:r>
              <w:rPr>
                <w:rFonts w:ascii="Calibri" w:hAnsi="Calibri" w:eastAsia="DengXian" w:cs="Arial"/>
              </w:rPr>
              <w:t xml:space="preserve"> </w:t>
            </w:r>
            <w:r>
              <w:rPr>
                <w:rFonts w:hint="eastAsia" w:ascii="Calibri" w:hAnsi="Calibri" w:eastAsia="DengXian" w:cs="Arial"/>
              </w:rPr>
              <w:t xml:space="preserve">a </w:t>
            </w:r>
            <w:r>
              <w:rPr>
                <w:rFonts w:ascii="Calibri" w:hAnsi="Calibri" w:eastAsia="DengXian" w:cs="Arial"/>
              </w:rPr>
              <w:t xml:space="preserve">larger minimum </w:t>
            </w:r>
            <w:r>
              <w:rPr>
                <w:rFonts w:hint="eastAsia" w:ascii="Calibri" w:hAnsi="Calibri" w:eastAsia="DengXian" w:cs="Arial"/>
              </w:rPr>
              <w:t>channel bandwidth</w:t>
            </w:r>
            <w:r>
              <w:rPr>
                <w:rFonts w:ascii="Calibri" w:hAnsi="Calibri" w:eastAsia="DengXian" w:cs="Arial"/>
              </w:rPr>
              <w:t xml:space="preserve"> </w:t>
            </w:r>
            <w:r>
              <w:rPr>
                <w:rFonts w:hint="eastAsia" w:ascii="Calibri" w:hAnsi="Calibri" w:eastAsia="DengXian" w:cs="Arial"/>
              </w:rPr>
              <w:t>for a given band compared to NR</w:t>
            </w:r>
          </w:p>
          <w:p>
            <w:pPr>
              <w:pStyle w:val="61"/>
              <w:numPr>
                <w:ilvl w:val="0"/>
                <w:numId w:val="87"/>
              </w:numPr>
              <w:jc w:val="both"/>
              <w:rPr>
                <w:rFonts w:ascii="Calibri" w:hAnsi="Calibri" w:eastAsia="DengXian" w:cs="Arial"/>
              </w:rPr>
            </w:pPr>
            <w:r>
              <w:rPr>
                <w:rFonts w:ascii="Calibri" w:hAnsi="Calibri" w:eastAsia="DengXian" w:cs="Arial"/>
              </w:rPr>
              <w:t>Op</w:t>
            </w:r>
            <w:r>
              <w:rPr>
                <w:rFonts w:hint="eastAsia" w:ascii="Calibri" w:hAnsi="Calibri" w:eastAsia="DengXian" w:cs="Arial"/>
              </w:rPr>
              <w:t>t</w:t>
            </w:r>
            <w:r>
              <w:rPr>
                <w:rFonts w:ascii="Calibri" w:hAnsi="Calibri" w:eastAsia="DengXian" w:cs="Arial"/>
              </w:rPr>
              <w:t>ion</w:t>
            </w:r>
            <w:r>
              <w:rPr>
                <w:rFonts w:hint="eastAsia" w:ascii="Calibri" w:hAnsi="Calibri" w:eastAsia="DengXian" w:cs="Arial"/>
              </w:rPr>
              <w:t xml:space="preserve"> 3</w:t>
            </w:r>
            <w:r>
              <w:rPr>
                <w:rFonts w:ascii="Calibri" w:hAnsi="Calibri" w:eastAsia="DengXian" w:cs="Arial"/>
              </w:rPr>
              <w:t xml:space="preserve">: </w:t>
            </w:r>
            <w:r>
              <w:rPr>
                <w:rFonts w:hint="eastAsia" w:ascii="Calibri" w:hAnsi="Calibri" w:eastAsia="DengXian" w:cs="Arial"/>
              </w:rPr>
              <w:t xml:space="preserve">Defining multiple sets of </w:t>
            </w:r>
            <w:r>
              <w:rPr>
                <w:rFonts w:ascii="Calibri" w:hAnsi="Calibri" w:eastAsia="DengXian" w:cs="Arial"/>
              </w:rPr>
              <w:t>sync raster</w:t>
            </w:r>
            <w:r>
              <w:rPr>
                <w:rFonts w:hint="eastAsia" w:ascii="Calibri" w:hAnsi="Calibri" w:eastAsia="DengXian" w:cs="Arial"/>
              </w:rPr>
              <w:t xml:space="preserve"> with different </w:t>
            </w:r>
            <w:r>
              <w:rPr>
                <w:rFonts w:ascii="Calibri" w:hAnsi="Calibri" w:eastAsia="DengXian" w:cs="Arial"/>
              </w:rPr>
              <w:t>priorities</w:t>
            </w:r>
          </w:p>
          <w:p>
            <w:pPr>
              <w:pStyle w:val="61"/>
              <w:numPr>
                <w:ilvl w:val="0"/>
                <w:numId w:val="87"/>
              </w:numPr>
              <w:jc w:val="both"/>
              <w:rPr>
                <w:rFonts w:ascii="Calibri" w:hAnsi="Calibri" w:eastAsia="DengXian" w:cs="Arial"/>
                <w:color w:val="FF0000"/>
              </w:rPr>
            </w:pPr>
            <w:r>
              <w:rPr>
                <w:rFonts w:ascii="Calibri" w:hAnsi="Calibri" w:eastAsia="DengXian" w:cs="Arial"/>
                <w:color w:val="FF0000"/>
              </w:rPr>
              <w:t>Sync raster spacing between 5G and 6G</w:t>
            </w:r>
          </w:p>
          <w:p>
            <w:pPr>
              <w:widowControl w:val="0"/>
              <w:suppressAutoHyphens/>
              <w:spacing w:line="256" w:lineRule="auto"/>
              <w:jc w:val="both"/>
              <w:rPr>
                <w:rFonts w:ascii="Calibri" w:hAnsi="Calibri" w:eastAsia="宋体" w:cs="Arial"/>
                <w:b/>
                <w:bCs/>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Fraunhofer</w:t>
            </w:r>
          </w:p>
        </w:tc>
        <w:tc>
          <w:tcPr>
            <w:tcW w:w="3826" w:type="pct"/>
          </w:tcPr>
          <w:p>
            <w:pPr>
              <w:tabs>
                <w:tab w:val="left" w:pos="0"/>
              </w:tabs>
              <w:adjustRightInd/>
              <w:snapToGrid/>
              <w:spacing w:after="0"/>
              <w:rPr>
                <w:rFonts w:ascii="Arial" w:hAnsi="Arial" w:cs="Arial" w:eastAsiaTheme="minorEastAsia"/>
                <w:sz w:val="20"/>
                <w:szCs w:val="20"/>
              </w:rPr>
            </w:pPr>
            <w:r>
              <w:rPr>
                <w:rFonts w:ascii="Arial" w:hAnsi="Arial" w:cs="Arial" w:eastAsiaTheme="minorEastAsia"/>
                <w:sz w:val="20"/>
                <w:szCs w:val="20"/>
              </w:rPr>
              <w:t xml:space="preserve"> Support, with edits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top"/>
          </w:tcPr>
          <w:p>
            <w:pPr>
              <w:widowControl w:val="0"/>
              <w:suppressAutoHyphens/>
              <w:spacing w:line="256" w:lineRule="auto"/>
              <w:jc w:val="both"/>
              <w:rPr>
                <w:rFonts w:ascii="Calibri" w:hAnsi="Calibri" w:eastAsia="宋体" w:cs="Arial"/>
                <w:sz w:val="22"/>
                <w:szCs w:val="22"/>
                <w:lang w:val="en-GB" w:eastAsia="zh-CN" w:bidi="ar-SA"/>
              </w:rPr>
            </w:pPr>
            <w:r>
              <w:rPr>
                <w:rFonts w:hint="eastAsia" w:ascii="Times New Roman" w:hAnsi="Times New Roman" w:eastAsia="宋体" w:cs="Times New Roman"/>
                <w:szCs w:val="22"/>
                <w:lang w:val="en-GB"/>
              </w:rPr>
              <w:t>CATT</w:t>
            </w:r>
          </w:p>
        </w:tc>
        <w:tc>
          <w:tcPr>
            <w:tcW w:w="3826" w:type="pct"/>
            <w:vAlign w:val="top"/>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OK with the proposal.</w:t>
            </w:r>
          </w:p>
          <w:p>
            <w:pPr>
              <w:tabs>
                <w:tab w:val="left" w:pos="0"/>
              </w:tabs>
              <w:adjustRightInd/>
              <w:snapToGrid/>
              <w:spacing w:after="0"/>
              <w:rPr>
                <w:rFonts w:ascii="Arial" w:hAnsi="Arial" w:cs="Arial" w:eastAsiaTheme="minorEastAsia"/>
                <w:sz w:val="20"/>
                <w:szCs w:val="20"/>
                <w:lang w:val="en-US" w:eastAsia="zh-CN" w:bidi="ar-SA"/>
              </w:rPr>
            </w:pPr>
            <w:r>
              <w:rPr>
                <w:rFonts w:hint="eastAsia" w:ascii="Times New Roman" w:hAnsi="Times New Roman" w:eastAsia="宋体" w:cs="Times New Roman"/>
                <w:szCs w:val="22"/>
                <w:lang w:val="en-GB"/>
              </w:rPr>
              <w:t>We 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top"/>
          </w:tcPr>
          <w:p>
            <w:pPr>
              <w:widowControl w:val="0"/>
              <w:suppressAutoHyphens/>
              <w:spacing w:line="256" w:lineRule="auto"/>
              <w:jc w:val="both"/>
              <w:rPr>
                <w:rFonts w:hint="eastAsia" w:ascii="Times New Roman" w:hAnsi="Times New Roman" w:eastAsia="宋体" w:cs="Times New Roman"/>
                <w:sz w:val="22"/>
                <w:szCs w:val="22"/>
                <w:lang w:val="en-GB" w:eastAsia="zh-CN" w:bidi="ar-SA"/>
              </w:rPr>
            </w:pPr>
            <w:r>
              <w:rPr>
                <w:rFonts w:hint="eastAsia" w:eastAsia="宋体" w:cs="Times New Roman"/>
                <w:szCs w:val="22"/>
                <w:lang w:val="en-US" w:eastAsia="zh-CN"/>
              </w:rPr>
              <w:t>CSCN</w:t>
            </w:r>
          </w:p>
        </w:tc>
        <w:tc>
          <w:tcPr>
            <w:tcW w:w="3826" w:type="pct"/>
            <w:vAlign w:val="top"/>
          </w:tcPr>
          <w:p>
            <w:pPr>
              <w:tabs>
                <w:tab w:val="left" w:pos="0"/>
              </w:tabs>
              <w:adjustRightInd/>
              <w:snapToGrid/>
              <w:spacing w:after="0"/>
              <w:rPr>
                <w:rFonts w:hint="eastAsia" w:ascii="Arial" w:hAnsi="Arial" w:cs="Arial" w:eastAsiaTheme="minorEastAsia"/>
                <w:sz w:val="20"/>
                <w:szCs w:val="20"/>
                <w:lang w:val="en-GB" w:eastAsia="zh-CN" w:bidi="ar-SA"/>
              </w:rPr>
            </w:pPr>
            <w:r>
              <w:rPr>
                <w:rFonts w:hint="eastAsia" w:ascii="Times New Roman" w:hAnsi="Times New Roman" w:eastAsia="宋体" w:cs="Times New Roman"/>
                <w:szCs w:val="22"/>
                <w:lang w:val="en-US" w:eastAsia="zh-CN"/>
              </w:rPr>
              <w:t xml:space="preserve">We support this proposal, </w:t>
            </w:r>
            <w:r>
              <w:rPr>
                <w:rFonts w:hint="eastAsia" w:eastAsia="宋体" w:cs="Times New Roman"/>
                <w:szCs w:val="22"/>
                <w:lang w:val="en-US" w:eastAsia="zh-CN"/>
              </w:rPr>
              <w:t xml:space="preserve">and </w:t>
            </w:r>
            <w:r>
              <w:rPr>
                <w:rFonts w:hint="eastAsia" w:ascii="Times New Roman" w:hAnsi="Times New Roman" w:eastAsia="宋体" w:cs="Times New Roman"/>
                <w:szCs w:val="22"/>
                <w:lang w:val="en-US" w:eastAsia="zh-CN"/>
              </w:rPr>
              <w:t xml:space="preserve">band-dependent sync raster design could be considered. </w:t>
            </w:r>
          </w:p>
        </w:tc>
      </w:tr>
    </w:tbl>
    <w:p>
      <w:pPr>
        <w:pStyle w:val="6"/>
        <w:rPr>
          <w:rFonts w:eastAsia="DengXian"/>
        </w:rPr>
      </w:pPr>
      <w:r>
        <w:rPr>
          <w:rFonts w:hint="eastAsia" w:eastAsia="DengXian"/>
        </w:rPr>
        <w:t>Second round discussion</w:t>
      </w:r>
    </w:p>
    <w:p>
      <w:pPr>
        <w:spacing w:before="120"/>
        <w:rPr>
          <w:rFonts w:eastAsia="DengXian"/>
        </w:rPr>
      </w:pPr>
    </w:p>
    <w:p>
      <w:pPr>
        <w:spacing w:before="120"/>
        <w:rPr>
          <w:rFonts w:eastAsia="DengXian"/>
        </w:rPr>
      </w:pPr>
    </w:p>
    <w:p>
      <w:pPr>
        <w:pStyle w:val="3"/>
        <w:spacing w:before="120" w:after="120"/>
        <w:rPr>
          <w:rFonts w:eastAsia="DengXian"/>
        </w:rPr>
      </w:pPr>
      <w:r>
        <w:rPr>
          <w:rFonts w:hint="eastAsia" w:eastAsia="DengXian"/>
        </w:rPr>
        <w:t>Synchronization signals  (Open)</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widowControl w:val="0"/>
              <w:autoSpaceDE w:val="0"/>
              <w:autoSpaceDN w:val="0"/>
              <w:spacing w:afterLines="50"/>
              <w:jc w:val="both"/>
              <w:rPr>
                <w:b/>
                <w:bCs/>
                <w:sz w:val="20"/>
                <w:szCs w:val="20"/>
                <w:lang w:val="en-GB"/>
              </w:rPr>
            </w:pPr>
            <w:r>
              <w:rPr>
                <w:b/>
                <w:bCs/>
                <w:sz w:val="20"/>
                <w:szCs w:val="20"/>
                <w:lang w:val="en-GB"/>
              </w:rPr>
              <w:t>Observation 5: PSS detection dominates the overall cell search process, contributing more than 99.99% of the total cell search complexity.</w:t>
            </w:r>
          </w:p>
          <w:p>
            <w:pPr>
              <w:widowControl w:val="0"/>
              <w:autoSpaceDE w:val="0"/>
              <w:autoSpaceDN w:val="0"/>
              <w:spacing w:afterLines="50"/>
              <w:jc w:val="both"/>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pPr>
              <w:widowControl w:val="0"/>
              <w:autoSpaceDE w:val="0"/>
              <w:autoSpaceDN w:val="0"/>
              <w:spacing w:afterLines="50"/>
              <w:jc w:val="both"/>
              <w:rPr>
                <w:rFonts w:eastAsiaTheme="minorEastAsia"/>
                <w:b/>
                <w:bCs/>
                <w:sz w:val="20"/>
                <w:szCs w:val="20"/>
                <w:lang w:val="en-GB"/>
              </w:rPr>
            </w:pPr>
            <w:r>
              <w:rPr>
                <w:b/>
                <w:bCs/>
                <w:sz w:val="20"/>
                <w:szCs w:val="20"/>
                <w:lang w:val="en-GB"/>
              </w:rPr>
              <w:t xml:space="preserve">Proposal 4: 6GR to consider low complexity Zadoff–Chu (ZC)–based PSS sequence. </w:t>
            </w:r>
          </w:p>
          <w:p>
            <w:pPr>
              <w:widowControl w:val="0"/>
              <w:autoSpaceDE w:val="0"/>
              <w:autoSpaceDN w:val="0"/>
              <w:spacing w:afterLines="50"/>
              <w:jc w:val="both"/>
              <w:rPr>
                <w:b/>
                <w:bCs/>
                <w:sz w:val="20"/>
                <w:szCs w:val="20"/>
                <w:lang w:val="en-GB"/>
              </w:rPr>
            </w:pPr>
            <w:r>
              <w:rPr>
                <w:b/>
                <w:bCs/>
                <w:sz w:val="20"/>
                <w:szCs w:val="20"/>
                <w:lang w:val="en-GB"/>
              </w:rPr>
              <w:t xml:space="preserve">Proposal 5: 5G NR SSS Gold sequence is reused for 6GR system. </w:t>
            </w:r>
          </w:p>
          <w:p>
            <w:pPr>
              <w:widowControl w:val="0"/>
              <w:autoSpaceDE w:val="0"/>
              <w:autoSpaceDN w:val="0"/>
              <w:spacing w:afterLines="50"/>
              <w:jc w:val="both"/>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pPr>
              <w:widowControl w:val="0"/>
              <w:numPr>
                <w:ilvl w:val="0"/>
                <w:numId w:val="66"/>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pPr>
              <w:widowControl w:val="0"/>
              <w:numPr>
                <w:ilvl w:val="0"/>
                <w:numId w:val="66"/>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pPr>
              <w:widowControl w:val="0"/>
              <w:overflowPunct w:val="0"/>
              <w:autoSpaceDE w:val="0"/>
              <w:autoSpaceDN w:val="0"/>
              <w:spacing w:afterLines="50"/>
              <w:jc w:val="both"/>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pPr>
              <w:widowControl w:val="0"/>
              <w:numPr>
                <w:ilvl w:val="0"/>
                <w:numId w:val="66"/>
              </w:numPr>
              <w:autoSpaceDE w:val="0"/>
              <w:autoSpaceDN w:val="0"/>
              <w:spacing w:afterLines="50"/>
              <w:jc w:val="both"/>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pPr>
              <w:widowControl w:val="0"/>
              <w:numPr>
                <w:ilvl w:val="0"/>
                <w:numId w:val="66"/>
              </w:numPr>
              <w:autoSpaceDE w:val="0"/>
              <w:autoSpaceDN w:val="0"/>
              <w:spacing w:afterLines="50"/>
              <w:jc w:val="both"/>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val="0"/>
              <w:autoSpaceDE w:val="0"/>
              <w:autoSpaceDN w:val="0"/>
              <w:spacing w:afterLines="50"/>
              <w:jc w:val="both"/>
              <w:rPr>
                <w:sz w:val="20"/>
                <w:szCs w:val="20"/>
              </w:rPr>
            </w:pPr>
            <w:r>
              <w:rPr>
                <w:sz w:val="20"/>
                <w:szCs w:val="20"/>
              </w:rPr>
              <w:t>Observation 17: Due to the limited complexity, power consumption and cost, the IoT device may have a much larger initial CFO than MBB terminals.</w:t>
            </w:r>
          </w:p>
          <w:p>
            <w:pPr>
              <w:pStyle w:val="123"/>
              <w:snapToGrid w:val="0"/>
              <w:spacing w:before="0" w:after="120" w:afterLines="50" w:line="240" w:lineRule="auto"/>
              <w:jc w:val="both"/>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pPr>
              <w:widowControl w:val="0"/>
              <w:autoSpaceDE w:val="0"/>
              <w:autoSpaceDN w:val="0"/>
              <w:spacing w:afterLines="50"/>
              <w:jc w:val="both"/>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widowControl w:val="0"/>
              <w:autoSpaceDE w:val="0"/>
              <w:autoSpaceDN w:val="0"/>
              <w:spacing w:afterLines="50"/>
              <w:jc w:val="both"/>
              <w:rPr>
                <w:rFonts w:eastAsiaTheme="minorEastAsia"/>
                <w:sz w:val="20"/>
                <w:szCs w:val="20"/>
                <w:lang w:val="en-GB"/>
              </w:rPr>
            </w:pPr>
            <w:r>
              <w:rPr>
                <w:sz w:val="20"/>
                <w:szCs w:val="20"/>
                <w:lang w:val="en-GB"/>
              </w:rPr>
              <w:t>Proposal 3</w:t>
            </w:r>
            <w:r>
              <w:rPr>
                <w:sz w:val="20"/>
                <w:szCs w:val="20"/>
                <w:lang w:val="en-GB"/>
              </w:rPr>
              <w:tab/>
            </w:r>
            <w:r>
              <w:rPr>
                <w:sz w:val="20"/>
                <w:szCs w:val="20"/>
                <w:lang w:val="en-GB"/>
              </w:rPr>
              <w:t>The 6GR PSS is generated using the other m-sequence in the pair of preferred m-sequences that also includes the NR PSS</w:t>
            </w:r>
          </w:p>
          <w:p>
            <w:pPr>
              <w:widowControl w:val="0"/>
              <w:autoSpaceDE w:val="0"/>
              <w:autoSpaceDN w:val="0"/>
              <w:spacing w:afterLines="50"/>
              <w:jc w:val="both"/>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r>
            <w:r>
              <w:rPr>
                <w:rFonts w:eastAsiaTheme="minorEastAsia"/>
                <w:sz w:val="20"/>
                <w:szCs w:val="20"/>
                <w:lang w:val="en-GB"/>
              </w:rPr>
              <w:t>Only a single PSS is defined for 6GR.</w:t>
            </w:r>
          </w:p>
          <w:p>
            <w:pPr>
              <w:widowControl w:val="0"/>
              <w:autoSpaceDE w:val="0"/>
              <w:autoSpaceDN w:val="0"/>
              <w:spacing w:afterLines="50"/>
              <w:jc w:val="both"/>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r>
            <w:r>
              <w:rPr>
                <w:rFonts w:eastAsiaTheme="minorEastAsia"/>
                <w:sz w:val="20"/>
                <w:szCs w:val="20"/>
                <w:lang w:val="en-GB"/>
              </w:rPr>
              <w:t xml:space="preserve">The 6GR SSS is length-127 Gold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Fraunhofer IIS, Fraunhofer HHI</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Proposal 9: RAN1 to study C4-sequences as a potential candidate for synchronization signals with multiple lengths.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b w:val="0"/>
                <w:bCs w:val="0"/>
              </w:rPr>
            </w:pPr>
            <w:bookmarkStart w:id="47"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47"/>
          </w:p>
          <w:p>
            <w:pPr>
              <w:pStyle w:val="12"/>
              <w:widowControl w:val="0"/>
              <w:autoSpaceDE w:val="0"/>
              <w:autoSpaceDN w:val="0"/>
              <w:spacing w:afterLines="50"/>
              <w:jc w:val="both"/>
              <w:rPr>
                <w:b w:val="0"/>
                <w:bCs w:val="0"/>
              </w:rPr>
            </w:pPr>
            <w:bookmarkStart w:id="48"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48"/>
          </w:p>
          <w:p>
            <w:pPr>
              <w:pStyle w:val="12"/>
              <w:widowControl w:val="0"/>
              <w:autoSpaceDE w:val="0"/>
              <w:autoSpaceDN w:val="0"/>
              <w:spacing w:afterLines="50"/>
              <w:jc w:val="both"/>
              <w:rPr>
                <w:bCs w:val="0"/>
              </w:rPr>
            </w:pPr>
            <w:bookmarkStart w:id="49"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49"/>
          </w:p>
          <w:p>
            <w:pPr>
              <w:pStyle w:val="12"/>
              <w:widowControl w:val="0"/>
              <w:autoSpaceDE w:val="0"/>
              <w:autoSpaceDN w:val="0"/>
              <w:spacing w:afterLines="50"/>
              <w:jc w:val="both"/>
              <w:rPr>
                <w:b w:val="0"/>
                <w:bCs w:val="0"/>
              </w:rPr>
            </w:pPr>
            <w:bookmarkStart w:id="50"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50"/>
          </w:p>
          <w:p>
            <w:pPr>
              <w:pStyle w:val="12"/>
              <w:widowControl w:val="0"/>
              <w:autoSpaceDE w:val="0"/>
              <w:autoSpaceDN w:val="0"/>
              <w:spacing w:afterLines="50"/>
              <w:jc w:val="left"/>
              <w:rPr>
                <w:b w:val="0"/>
                <w:bCs w:val="0"/>
              </w:rPr>
            </w:pPr>
            <w:bookmarkStart w:id="51"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51"/>
            <w:r>
              <w:t xml:space="preserve"> </w:t>
            </w:r>
          </w:p>
          <w:p>
            <w:pPr>
              <w:pStyle w:val="12"/>
              <w:widowControl w:val="0"/>
              <w:autoSpaceDE w:val="0"/>
              <w:autoSpaceDN w:val="0"/>
              <w:spacing w:afterLines="50"/>
              <w:jc w:val="left"/>
              <w:rPr>
                <w:rFonts w:eastAsiaTheme="minorEastAsia"/>
                <w:b w:val="0"/>
                <w:bCs w:val="0"/>
              </w:rPr>
            </w:pPr>
            <w:bookmarkStart w:id="52"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pStyle w:val="12"/>
              <w:widowControl w:val="0"/>
              <w:autoSpaceDE w:val="0"/>
              <w:autoSpaceDN w:val="0"/>
              <w:spacing w:afterLines="50"/>
              <w:jc w:val="both"/>
              <w:rPr>
                <w:rFonts w:eastAsiaTheme="minorEastAsia"/>
              </w:rPr>
            </w:pPr>
            <w:r>
              <w:t>Observation 4: 6GR synchronization signal(s) should enable identification of the physical cell ID.</w:t>
            </w:r>
          </w:p>
          <w:p>
            <w:pPr>
              <w:widowControl w:val="0"/>
              <w:autoSpaceDE w:val="0"/>
              <w:autoSpaceDN w:val="0"/>
              <w:spacing w:afterLines="50"/>
              <w:jc w:val="both"/>
              <w:rPr>
                <w:rFonts w:eastAsiaTheme="minorEastAsia"/>
                <w:sz w:val="20"/>
                <w:szCs w:val="20"/>
              </w:rPr>
            </w:pPr>
            <w:r>
              <w:rPr>
                <w:rFonts w:eastAsiaTheme="minorEastAsia"/>
                <w:sz w:val="20"/>
                <w:szCs w:val="20"/>
              </w:rPr>
              <w:t>Observation 5: 6GR synchronization signal design should carry at least 1008 IDs (covering the PCI).</w:t>
            </w:r>
          </w:p>
          <w:p>
            <w:pPr>
              <w:widowControl w:val="0"/>
              <w:autoSpaceDE w:val="0"/>
              <w:autoSpaceDN w:val="0"/>
              <w:spacing w:afterLines="50"/>
              <w:jc w:val="both"/>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2: </w:t>
            </w:r>
            <w:r>
              <w:rPr>
                <w:rFonts w:eastAsiaTheme="minorEastAsia"/>
                <w:sz w:val="20"/>
                <w:szCs w:val="20"/>
              </w:rPr>
              <w:tab/>
            </w:r>
            <w:r>
              <w:rPr>
                <w:rFonts w:eastAsiaTheme="minorEastAsia"/>
                <w:sz w:val="20"/>
                <w:szCs w:val="20"/>
              </w:rPr>
              <w:t>For 6GR assume that initial synchronization signal(s) need to be able to carry information on the physical cell ID, at least 1008 IDs.</w:t>
            </w:r>
          </w:p>
          <w:p>
            <w:pPr>
              <w:widowControl w:val="0"/>
              <w:autoSpaceDE w:val="0"/>
              <w:autoSpaceDN w:val="0"/>
              <w:spacing w:afterLines="50"/>
              <w:jc w:val="both"/>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pPr>
              <w:widowControl w:val="0"/>
              <w:autoSpaceDE w:val="0"/>
              <w:autoSpaceDN w:val="0"/>
              <w:spacing w:afterLines="50"/>
              <w:jc w:val="both"/>
              <w:rPr>
                <w:rFonts w:eastAsiaTheme="minorEastAsia"/>
                <w:sz w:val="20"/>
                <w:szCs w:val="20"/>
              </w:rPr>
            </w:pPr>
            <w:r>
              <w:rPr>
                <w:rFonts w:eastAsiaTheme="minorEastAsia"/>
                <w:sz w:val="20"/>
                <w:szCs w:val="20"/>
              </w:rPr>
              <w:t>Observation 8: Limiting the number of hypotheses for PSS search/detection would be beneficial for UE complexity.</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3: </w:t>
            </w:r>
            <w:r>
              <w:rPr>
                <w:rFonts w:eastAsiaTheme="minorEastAsia"/>
                <w:sz w:val="20"/>
                <w:szCs w:val="20"/>
              </w:rPr>
              <w:tab/>
            </w:r>
            <w:r>
              <w:rPr>
                <w:rFonts w:eastAsiaTheme="minorEastAsia"/>
                <w:sz w:val="20"/>
                <w:szCs w:val="20"/>
              </w:rPr>
              <w:t>For 6GR study, assume that at least two initial synchronization signal types, PSS and SSS, are supported in hierarchical manner.</w:t>
            </w:r>
          </w:p>
          <w:p>
            <w:pPr>
              <w:widowControl w:val="0"/>
              <w:autoSpaceDE w:val="0"/>
              <w:autoSpaceDN w:val="0"/>
              <w:spacing w:afterLines="50"/>
              <w:jc w:val="both"/>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pPr>
              <w:widowControl w:val="0"/>
              <w:autoSpaceDE w:val="0"/>
              <w:autoSpaceDN w:val="0"/>
              <w:spacing w:afterLines="50"/>
              <w:jc w:val="both"/>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pPr>
              <w:widowControl w:val="0"/>
              <w:autoSpaceDE w:val="0"/>
              <w:autoSpaceDN w:val="0"/>
              <w:spacing w:afterLines="50"/>
              <w:jc w:val="both"/>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pPr>
              <w:widowControl w:val="0"/>
              <w:autoSpaceDE w:val="0"/>
              <w:autoSpaceDN w:val="0"/>
              <w:spacing w:afterLines="50"/>
              <w:jc w:val="both"/>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4: </w:t>
            </w:r>
            <w:r>
              <w:rPr>
                <w:rFonts w:eastAsiaTheme="minorEastAsia"/>
                <w:sz w:val="20"/>
                <w:szCs w:val="20"/>
              </w:rPr>
              <w:tab/>
            </w:r>
            <w:r>
              <w:rPr>
                <w:rFonts w:eastAsiaTheme="minorEastAsia"/>
                <w:sz w:val="20"/>
                <w:szCs w:val="20"/>
              </w:rPr>
              <w:t>RAN1 should study the benefit of single PSS sequence to reduce the initial cell selection complexity.</w:t>
            </w:r>
          </w:p>
          <w:p>
            <w:pPr>
              <w:widowControl w:val="0"/>
              <w:autoSpaceDE w:val="0"/>
              <w:autoSpaceDN w:val="0"/>
              <w:spacing w:afterLines="50"/>
              <w:jc w:val="both"/>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5: </w:t>
            </w:r>
            <w:r>
              <w:rPr>
                <w:rFonts w:eastAsiaTheme="minorEastAsia"/>
                <w:sz w:val="20"/>
                <w:szCs w:val="20"/>
              </w:rPr>
              <w:tab/>
            </w:r>
            <w:r>
              <w:rPr>
                <w:rFonts w:eastAsiaTheme="minorEastAsia"/>
                <w:sz w:val="20"/>
                <w:szCs w:val="20"/>
              </w:rPr>
              <w:t>RAN1 should consider ZC sequence based designs for PSS sequence design due to its robustness against frequency offset.</w:t>
            </w:r>
          </w:p>
          <w:p>
            <w:pPr>
              <w:widowControl w:val="0"/>
              <w:autoSpaceDE w:val="0"/>
              <w:autoSpaceDN w:val="0"/>
              <w:spacing w:afterLines="50"/>
              <w:jc w:val="both"/>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6: </w:t>
            </w:r>
            <w:r>
              <w:rPr>
                <w:rFonts w:eastAsiaTheme="minorEastAsia"/>
                <w:sz w:val="20"/>
                <w:szCs w:val="20"/>
              </w:rPr>
              <w:tab/>
            </w:r>
            <w:r>
              <w:rPr>
                <w:rFonts w:eastAsiaTheme="minorEastAsia"/>
                <w:sz w:val="20"/>
                <w:szCs w:val="20"/>
              </w:rPr>
              <w:t>RAN1 to consider Gold sequence as a baseline for SSS sequence design.</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7: </w:t>
            </w:r>
            <w:r>
              <w:rPr>
                <w:rFonts w:eastAsiaTheme="minorEastAsia"/>
                <w:sz w:val="20"/>
                <w:szCs w:val="20"/>
              </w:rPr>
              <w:tab/>
            </w:r>
            <w:r>
              <w:rPr>
                <w:rFonts w:eastAsiaTheme="minorEastAsia"/>
                <w:sz w:val="20"/>
                <w:szCs w:val="20"/>
              </w:rPr>
              <w:t>RAN1 should assume that UE has sufficient synchronization to perform SSS based measurements from IDLE.</w:t>
            </w:r>
          </w:p>
          <w:p>
            <w:pPr>
              <w:widowControl w:val="0"/>
              <w:autoSpaceDE w:val="0"/>
              <w:autoSpaceDN w:val="0"/>
              <w:spacing w:afterLines="50"/>
              <w:jc w:val="both"/>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pPr>
              <w:widowControl w:val="0"/>
              <w:autoSpaceDE w:val="0"/>
              <w:autoSpaceDN w:val="0"/>
              <w:spacing w:afterLines="50"/>
              <w:jc w:val="both"/>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pPr>
              <w:pStyle w:val="61"/>
              <w:widowControl w:val="0"/>
              <w:numPr>
                <w:ilvl w:val="0"/>
                <w:numId w:val="89"/>
              </w:numPr>
              <w:overflowPunct w:val="0"/>
              <w:autoSpaceDE w:val="0"/>
              <w:autoSpaceDN w:val="0"/>
              <w:spacing w:afterLines="50"/>
              <w:jc w:val="both"/>
              <w:textAlignment w:val="baseline"/>
              <w:rPr>
                <w:sz w:val="20"/>
                <w:szCs w:val="20"/>
              </w:rPr>
            </w:pPr>
            <w:r>
              <w:rPr>
                <w:sz w:val="20"/>
                <w:szCs w:val="20"/>
              </w:rPr>
              <w:t xml:space="preserve">False alarm rate (FAR) </w:t>
            </w:r>
          </w:p>
          <w:p>
            <w:pPr>
              <w:pStyle w:val="61"/>
              <w:widowControl w:val="0"/>
              <w:numPr>
                <w:ilvl w:val="0"/>
                <w:numId w:val="89"/>
              </w:numPr>
              <w:overflowPunct w:val="0"/>
              <w:autoSpaceDE w:val="0"/>
              <w:autoSpaceDN w:val="0"/>
              <w:spacing w:afterLines="50"/>
              <w:jc w:val="both"/>
              <w:textAlignment w:val="baseline"/>
              <w:rPr>
                <w:sz w:val="20"/>
                <w:szCs w:val="20"/>
              </w:rPr>
            </w:pPr>
            <w:r>
              <w:rPr>
                <w:sz w:val="20"/>
                <w:szCs w:val="20"/>
              </w:rPr>
              <w:t>Miss-detection rate (MDR)</w:t>
            </w:r>
          </w:p>
          <w:p>
            <w:pPr>
              <w:pStyle w:val="61"/>
              <w:widowControl w:val="0"/>
              <w:numPr>
                <w:ilvl w:val="0"/>
                <w:numId w:val="89"/>
              </w:numPr>
              <w:overflowPunct w:val="0"/>
              <w:autoSpaceDE w:val="0"/>
              <w:autoSpaceDN w:val="0"/>
              <w:spacing w:afterLines="50"/>
              <w:jc w:val="both"/>
              <w:textAlignment w:val="baseline"/>
              <w:rPr>
                <w:sz w:val="20"/>
                <w:szCs w:val="20"/>
              </w:rPr>
            </w:pPr>
            <w:r>
              <w:rPr>
                <w:sz w:val="20"/>
                <w:szCs w:val="20"/>
              </w:rPr>
              <w:t xml:space="preserve">UE performance impact </w:t>
            </w:r>
          </w:p>
          <w:p>
            <w:pPr>
              <w:pStyle w:val="61"/>
              <w:widowControl w:val="0"/>
              <w:numPr>
                <w:ilvl w:val="0"/>
                <w:numId w:val="89"/>
              </w:numPr>
              <w:overflowPunct w:val="0"/>
              <w:autoSpaceDE w:val="0"/>
              <w:autoSpaceDN w:val="0"/>
              <w:spacing w:afterLines="50"/>
              <w:jc w:val="both"/>
              <w:textAlignment w:val="baseline"/>
              <w:rPr>
                <w:sz w:val="20"/>
                <w:szCs w:val="20"/>
              </w:rPr>
            </w:pPr>
            <w:r>
              <w:rPr>
                <w:sz w:val="20"/>
                <w:szCs w:val="20"/>
              </w:rPr>
              <w:t xml:space="preserve">Coverage </w:t>
            </w:r>
          </w:p>
          <w:p>
            <w:pPr>
              <w:pStyle w:val="61"/>
              <w:widowControl w:val="0"/>
              <w:numPr>
                <w:ilvl w:val="0"/>
                <w:numId w:val="89"/>
              </w:numPr>
              <w:overflowPunct w:val="0"/>
              <w:autoSpaceDE w:val="0"/>
              <w:autoSpaceDN w:val="0"/>
              <w:spacing w:afterLines="50"/>
              <w:jc w:val="both"/>
              <w:textAlignment w:val="baseline"/>
              <w:rPr>
                <w:sz w:val="20"/>
                <w:szCs w:val="20"/>
              </w:rPr>
            </w:pPr>
            <w:r>
              <w:rPr>
                <w:sz w:val="20"/>
                <w:szCs w:val="20"/>
              </w:rPr>
              <w:t>Diverse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53"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3"/>
          </w:p>
          <w:p>
            <w:pPr>
              <w:widowControl w:val="0"/>
              <w:overflowPunct w:val="0"/>
              <w:autoSpaceDE w:val="0"/>
              <w:autoSpaceDN w:val="0"/>
              <w:spacing w:afterLines="50"/>
              <w:ind w:right="-96"/>
              <w:jc w:val="both"/>
              <w:rPr>
                <w:rFonts w:eastAsiaTheme="minorEastAsia"/>
                <w:b/>
                <w:i/>
                <w:sz w:val="20"/>
                <w:szCs w:val="20"/>
              </w:rPr>
            </w:pPr>
            <w:bookmarkStart w:id="54"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overflowPunct w:val="0"/>
              <w:autoSpaceDE w:val="0"/>
              <w:autoSpaceDN w:val="0"/>
              <w:spacing w:afterLines="50"/>
              <w:ind w:right="-96"/>
              <w:jc w:val="both"/>
              <w:rPr>
                <w:rFonts w:eastAsiaTheme="minorEastAsia"/>
                <w:b/>
                <w:i/>
                <w:sz w:val="20"/>
                <w:szCs w:val="20"/>
                <w:lang w:val="en-GB"/>
              </w:rPr>
            </w:pPr>
            <w:r>
              <w:rPr>
                <w:rFonts w:eastAsiaTheme="minorEastAsia"/>
                <w:b/>
                <w:i/>
                <w:sz w:val="20"/>
                <w:szCs w:val="20"/>
                <w:lang w:val="en-GB"/>
              </w:rPr>
              <w:t>Proposal 3: For 6GR SS design, to check:</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pPr>
              <w:pStyle w:val="61"/>
              <w:widowControl w:val="0"/>
              <w:numPr>
                <w:ilvl w:val="0"/>
                <w:numId w:val="8"/>
              </w:numPr>
              <w:overflowPunct w:val="0"/>
              <w:autoSpaceDE w:val="0"/>
              <w:autoSpaceDN w:val="0"/>
              <w:spacing w:afterLines="50"/>
              <w:ind w:left="256" w:right="-96" w:hanging="256"/>
              <w:jc w:val="both"/>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55" w:name="p04"/>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42</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X-FMCW waveform for PSS</w:t>
            </w:r>
            <w:bookmarkEnd w:id="55"/>
          </w:p>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bookmarkStart w:id="56" w:name="p05"/>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43</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To support multiple (3) PSS for different sectors of a cell, consider introducing different frequency offsets to distinguish different PSS</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Proposal 13:</w:t>
            </w:r>
          </w:p>
          <w:p>
            <w:pPr>
              <w:pStyle w:val="61"/>
              <w:widowControl w:val="0"/>
              <w:numPr>
                <w:ilvl w:val="0"/>
                <w:numId w:val="90"/>
              </w:numPr>
              <w:autoSpaceDE w:val="0"/>
              <w:autoSpaceDN w:val="0"/>
              <w:spacing w:afterLines="50"/>
              <w:jc w:val="both"/>
              <w:rPr>
                <w:b/>
                <w:bCs/>
                <w:sz w:val="20"/>
                <w:szCs w:val="20"/>
              </w:rPr>
            </w:pPr>
            <w:r>
              <w:rPr>
                <w:b/>
                <w:bCs/>
                <w:sz w:val="20"/>
                <w:szCs w:val="20"/>
              </w:rPr>
              <w:t xml:space="preserve">For 6GR PSS sequence: </w:t>
            </w:r>
          </w:p>
          <w:p>
            <w:pPr>
              <w:pStyle w:val="61"/>
              <w:widowControl w:val="0"/>
              <w:numPr>
                <w:ilvl w:val="1"/>
                <w:numId w:val="90"/>
              </w:numPr>
              <w:autoSpaceDE w:val="0"/>
              <w:autoSpaceDN w:val="0"/>
              <w:spacing w:afterLines="50"/>
              <w:jc w:val="both"/>
              <w:rPr>
                <w:b/>
                <w:bCs/>
                <w:sz w:val="20"/>
                <w:szCs w:val="20"/>
              </w:rPr>
            </w:pPr>
            <w:r>
              <w:rPr>
                <w:b/>
                <w:bCs/>
                <w:sz w:val="20"/>
                <w:szCs w:val="20"/>
              </w:rPr>
              <w:t>Length-127 M-sequence is used for generating the sequence;</w:t>
            </w:r>
          </w:p>
          <w:p>
            <w:pPr>
              <w:pStyle w:val="61"/>
              <w:widowControl w:val="0"/>
              <w:numPr>
                <w:ilvl w:val="1"/>
                <w:numId w:val="90"/>
              </w:numPr>
              <w:autoSpaceDE w:val="0"/>
              <w:autoSpaceDN w:val="0"/>
              <w:spacing w:afterLines="50"/>
              <w:jc w:val="both"/>
              <w:rPr>
                <w:b/>
                <w:bCs/>
                <w:sz w:val="20"/>
                <w:szCs w:val="20"/>
              </w:rPr>
            </w:pPr>
            <w:r>
              <w:rPr>
                <w:b/>
                <w:bCs/>
                <w:sz w:val="20"/>
                <w:szCs w:val="20"/>
              </w:rPr>
              <w:t>Study the generation function and/or cyclic shift to guarantee low cross-correlation with NR PSS;</w:t>
            </w:r>
          </w:p>
          <w:p>
            <w:pPr>
              <w:pStyle w:val="61"/>
              <w:widowControl w:val="0"/>
              <w:numPr>
                <w:ilvl w:val="1"/>
                <w:numId w:val="90"/>
              </w:numPr>
              <w:autoSpaceDE w:val="0"/>
              <w:autoSpaceDN w:val="0"/>
              <w:spacing w:afterLines="50"/>
              <w:jc w:val="both"/>
              <w:rPr>
                <w:b/>
                <w:bCs/>
                <w:sz w:val="20"/>
                <w:szCs w:val="20"/>
              </w:rPr>
            </w:pPr>
            <w:r>
              <w:rPr>
                <w:b/>
                <w:bCs/>
                <w:sz w:val="20"/>
                <w:szCs w:val="20"/>
              </w:rPr>
              <w:t>Study information carried by the 6GR PSS sequence;</w:t>
            </w:r>
          </w:p>
          <w:p>
            <w:pPr>
              <w:pStyle w:val="61"/>
              <w:widowControl w:val="0"/>
              <w:numPr>
                <w:ilvl w:val="0"/>
                <w:numId w:val="90"/>
              </w:numPr>
              <w:autoSpaceDE w:val="0"/>
              <w:autoSpaceDN w:val="0"/>
              <w:spacing w:afterLines="50"/>
              <w:jc w:val="both"/>
              <w:rPr>
                <w:b/>
                <w:bCs/>
                <w:sz w:val="20"/>
                <w:szCs w:val="20"/>
              </w:rPr>
            </w:pPr>
            <w:r>
              <w:rPr>
                <w:b/>
                <w:bCs/>
                <w:sz w:val="20"/>
                <w:szCs w:val="20"/>
              </w:rPr>
              <w:t>For 6GR SSS sequence:</w:t>
            </w:r>
          </w:p>
          <w:p>
            <w:pPr>
              <w:pStyle w:val="61"/>
              <w:widowControl w:val="0"/>
              <w:numPr>
                <w:ilvl w:val="1"/>
                <w:numId w:val="90"/>
              </w:numPr>
              <w:autoSpaceDE w:val="0"/>
              <w:autoSpaceDN w:val="0"/>
              <w:spacing w:afterLines="50"/>
              <w:jc w:val="both"/>
              <w:rPr>
                <w:b/>
                <w:bCs/>
                <w:sz w:val="20"/>
                <w:szCs w:val="20"/>
              </w:rPr>
            </w:pPr>
            <w:r>
              <w:rPr>
                <w:b/>
                <w:bCs/>
                <w:sz w:val="20"/>
                <w:szCs w:val="20"/>
              </w:rPr>
              <w:t>Length-127 Gold-sequence is used for generating the sequence;</w:t>
            </w:r>
          </w:p>
          <w:p>
            <w:pPr>
              <w:pStyle w:val="61"/>
              <w:widowControl w:val="0"/>
              <w:numPr>
                <w:ilvl w:val="1"/>
                <w:numId w:val="90"/>
              </w:numPr>
              <w:autoSpaceDE w:val="0"/>
              <w:autoSpaceDN w:val="0"/>
              <w:spacing w:afterLines="50"/>
              <w:jc w:val="both"/>
              <w:rPr>
                <w:b/>
                <w:bCs/>
                <w:sz w:val="20"/>
                <w:szCs w:val="20"/>
              </w:rPr>
            </w:pPr>
            <w:r>
              <w:rPr>
                <w:b/>
                <w:bCs/>
                <w:sz w:val="20"/>
                <w:szCs w:val="20"/>
              </w:rPr>
              <w:t>Study information carried by the 6GR SSS sequence other than the physical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pPr>
              <w:widowControl w:val="0"/>
              <w:numPr>
                <w:ilvl w:val="0"/>
                <w:numId w:val="91"/>
              </w:numPr>
              <w:autoSpaceDE w:val="0"/>
              <w:autoSpaceDN w:val="0"/>
              <w:spacing w:afterLines="50"/>
              <w:jc w:val="both"/>
              <w:rPr>
                <w:rFonts w:eastAsiaTheme="minorEastAsia"/>
                <w:b/>
                <w:i/>
                <w:sz w:val="20"/>
                <w:szCs w:val="20"/>
                <w:lang w:val="en-GB"/>
              </w:rPr>
            </w:pPr>
            <w:r>
              <w:rPr>
                <w:rFonts w:eastAsiaTheme="minorEastAsia"/>
                <w:b/>
                <w:i/>
                <w:sz w:val="20"/>
                <w:szCs w:val="20"/>
                <w:lang w:val="en-GB"/>
              </w:rPr>
              <w:t>Achieving initial symbol boundary synchronization to a cell</w:t>
            </w:r>
          </w:p>
          <w:p>
            <w:pPr>
              <w:widowControl w:val="0"/>
              <w:numPr>
                <w:ilvl w:val="0"/>
                <w:numId w:val="91"/>
              </w:numPr>
              <w:autoSpaceDE w:val="0"/>
              <w:autoSpaceDN w:val="0"/>
              <w:spacing w:afterLines="50"/>
              <w:jc w:val="both"/>
              <w:rPr>
                <w:rFonts w:eastAsiaTheme="minorEastAsia"/>
                <w:b/>
                <w:i/>
                <w:sz w:val="20"/>
                <w:szCs w:val="20"/>
                <w:lang w:val="en-GB"/>
              </w:rPr>
            </w:pPr>
            <w:r>
              <w:rPr>
                <w:rFonts w:eastAsiaTheme="minorEastAsia"/>
                <w:b/>
                <w:i/>
                <w:sz w:val="20"/>
                <w:szCs w:val="20"/>
                <w:lang w:val="en-GB"/>
              </w:rPr>
              <w:t>Achieving time/frequency synchronization to a cell</w:t>
            </w:r>
          </w:p>
          <w:p>
            <w:pPr>
              <w:widowControl w:val="0"/>
              <w:numPr>
                <w:ilvl w:val="0"/>
                <w:numId w:val="91"/>
              </w:numPr>
              <w:autoSpaceDE w:val="0"/>
              <w:autoSpaceDN w:val="0"/>
              <w:spacing w:afterLines="50"/>
              <w:jc w:val="both"/>
              <w:rPr>
                <w:rFonts w:eastAsiaTheme="minorEastAsia"/>
                <w:b/>
                <w:i/>
                <w:sz w:val="20"/>
                <w:szCs w:val="20"/>
                <w:lang w:val="en-GB"/>
              </w:rPr>
            </w:pPr>
            <w:r>
              <w:rPr>
                <w:rFonts w:eastAsiaTheme="minorEastAsia"/>
                <w:b/>
                <w:i/>
                <w:sz w:val="20"/>
                <w:szCs w:val="20"/>
                <w:lang w:val="en-GB"/>
              </w:rPr>
              <w:t xml:space="preserve">Indicating cell ID </w:t>
            </w:r>
          </w:p>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Proposal 6: 5GR m-sequence could be the base sequence for 6GR PSS/SSS.</w:t>
            </w:r>
          </w:p>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pPr>
              <w:widowControl w:val="0"/>
              <w:autoSpaceDE w:val="0"/>
              <w:autoSpaceDN w:val="0"/>
              <w:spacing w:afterLines="50"/>
              <w:jc w:val="both"/>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pPr>
              <w:widowControl w:val="0"/>
              <w:numPr>
                <w:ilvl w:val="0"/>
                <w:numId w:val="91"/>
              </w:numPr>
              <w:autoSpaceDE w:val="0"/>
              <w:autoSpaceDN w:val="0"/>
              <w:spacing w:afterLines="50"/>
              <w:jc w:val="both"/>
              <w:rPr>
                <w:rFonts w:eastAsiaTheme="minorEastAsia"/>
                <w:b/>
                <w:i/>
                <w:sz w:val="20"/>
                <w:szCs w:val="20"/>
                <w:lang w:val="en-GB"/>
              </w:rPr>
            </w:pPr>
            <w:r>
              <w:rPr>
                <w:rFonts w:eastAsiaTheme="minorEastAsia"/>
                <w:b/>
                <w:i/>
                <w:sz w:val="20"/>
                <w:szCs w:val="20"/>
                <w:lang w:val="en-GB"/>
              </w:rPr>
              <w:t>Target detection performance</w:t>
            </w:r>
          </w:p>
          <w:p>
            <w:pPr>
              <w:widowControl w:val="0"/>
              <w:numPr>
                <w:ilvl w:val="0"/>
                <w:numId w:val="91"/>
              </w:numPr>
              <w:autoSpaceDE w:val="0"/>
              <w:autoSpaceDN w:val="0"/>
              <w:spacing w:afterLines="50"/>
              <w:jc w:val="both"/>
              <w:rPr>
                <w:rFonts w:eastAsiaTheme="minorEastAsia"/>
                <w:b/>
                <w:i/>
                <w:sz w:val="20"/>
                <w:szCs w:val="20"/>
                <w:lang w:val="en-GB"/>
              </w:rPr>
            </w:pPr>
            <w:r>
              <w:rPr>
                <w:rFonts w:eastAsiaTheme="minorEastAsia"/>
                <w:b/>
                <w:i/>
                <w:sz w:val="20"/>
                <w:szCs w:val="20"/>
                <w:lang w:val="en-GB"/>
              </w:rPr>
              <w:t>Supported PCI number</w:t>
            </w:r>
          </w:p>
          <w:p>
            <w:pPr>
              <w:widowControl w:val="0"/>
              <w:numPr>
                <w:ilvl w:val="0"/>
                <w:numId w:val="91"/>
              </w:numPr>
              <w:autoSpaceDE w:val="0"/>
              <w:autoSpaceDN w:val="0"/>
              <w:spacing w:afterLines="50"/>
              <w:jc w:val="both"/>
              <w:rPr>
                <w:rFonts w:eastAsiaTheme="minorEastAsia"/>
                <w:b/>
                <w:i/>
                <w:sz w:val="20"/>
                <w:szCs w:val="20"/>
                <w:lang w:val="en-GB"/>
              </w:rPr>
            </w:pPr>
            <w:r>
              <w:rPr>
                <w:rFonts w:eastAsiaTheme="minorEastAsia"/>
                <w:b/>
                <w:i/>
                <w:sz w:val="20"/>
                <w:szCs w:val="20"/>
                <w:lang w:val="en-GB"/>
              </w:rPr>
              <w:t>Minimum spectrum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12: Discuss whether or not to expand PCI functions.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pPr>
              <w:widowControl w:val="0"/>
              <w:autoSpaceDE w:val="0"/>
              <w:autoSpaceDN w:val="0"/>
              <w:spacing w:afterLines="50"/>
              <w:jc w:val="both"/>
              <w:rPr>
                <w:rFonts w:eastAsiaTheme="minorEastAsia"/>
                <w:b/>
                <w:i/>
                <w:sz w:val="20"/>
                <w:szCs w:val="20"/>
              </w:rPr>
            </w:pPr>
            <w:r>
              <w:rPr>
                <w:rFonts w:eastAsiaTheme="minorEastAsia"/>
                <w:b/>
                <w:i/>
                <w:sz w:val="20"/>
                <w:szCs w:val="20"/>
              </w:rPr>
              <w:t>Proposal 1: For NR and 6GR spectrum sharing, study how to differentiate NR/6GR RATs based on PSS.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pPr>
        <w:rPr>
          <w:rFonts w:eastAsiaTheme="minorEastAsia"/>
        </w:rPr>
      </w:pPr>
    </w:p>
    <w:p>
      <w:pPr>
        <w:pStyle w:val="4"/>
        <w:spacing w:after="120"/>
        <w:rPr>
          <w:rFonts w:eastAsia="DengXian"/>
        </w:rPr>
      </w:pPr>
      <w:r>
        <w:rPr>
          <w:rFonts w:hint="eastAsia" w:eastAsia="DengXian"/>
        </w:rPr>
        <w:t>Discussion</w:t>
      </w:r>
    </w:p>
    <w:p>
      <w:pPr>
        <w:pStyle w:val="5"/>
        <w:rPr>
          <w:rFonts w:eastAsia="DengXian"/>
        </w:rPr>
      </w:pPr>
      <w:r>
        <w:rPr>
          <w:rFonts w:hint="eastAsia" w:eastAsia="DengXian"/>
        </w:rPr>
        <w:t>First round discussion</w:t>
      </w:r>
    </w:p>
    <w:p>
      <w:pPr>
        <w:spacing w:afterLines="50"/>
        <w:jc w:val="both"/>
        <w:rPr>
          <w:rFonts w:eastAsia="DengXian"/>
        </w:rPr>
      </w:pPr>
      <w:r>
        <w:rPr>
          <w:rFonts w:hint="eastAsia" w:eastAsia="DengXian"/>
          <w:b/>
          <w:bCs/>
          <w:highlight w:val="yellow"/>
        </w:rPr>
        <w:t>FL proposal:</w:t>
      </w:r>
      <w:r>
        <w:rPr>
          <w:rFonts w:hint="eastAsia" w:eastAsia="DengXian"/>
          <w:b/>
          <w:bCs/>
        </w:rPr>
        <w:t xml:space="preserve"> </w:t>
      </w:r>
      <w:r>
        <w:rPr>
          <w:rFonts w:eastAsia="DengXian"/>
        </w:rPr>
        <w:t xml:space="preserve">For 6GR, at least two initial synchronization signal types, </w:t>
      </w:r>
      <w:r>
        <w:rPr>
          <w:rFonts w:hint="eastAsia" w:eastAsia="DengXian"/>
        </w:rPr>
        <w:t>p</w:t>
      </w:r>
      <w:r>
        <w:rPr>
          <w:rFonts w:eastAsia="DengXian"/>
        </w:rPr>
        <w:t>rimary</w:t>
      </w:r>
      <w:r>
        <w:rPr>
          <w:rFonts w:hint="eastAsia" w:eastAsia="DengXian"/>
        </w:rPr>
        <w:t xml:space="preserve"> </w:t>
      </w:r>
      <w:r>
        <w:rPr>
          <w:rFonts w:eastAsia="DengXian"/>
        </w:rPr>
        <w:t xml:space="preserve">SS and </w:t>
      </w:r>
      <w:r>
        <w:rPr>
          <w:rFonts w:hint="eastAsia" w:eastAsia="DengXian"/>
        </w:rPr>
        <w:t xml:space="preserve">secondary </w:t>
      </w:r>
      <w:r>
        <w:rPr>
          <w:rFonts w:eastAsia="DengXian"/>
        </w:rPr>
        <w:t>SS, are</w:t>
      </w:r>
      <w:r>
        <w:rPr>
          <w:rFonts w:hint="eastAsia" w:eastAsia="DengXian"/>
        </w:rPr>
        <w:t xml:space="preserve"> </w:t>
      </w:r>
      <w:r>
        <w:rPr>
          <w:rFonts w:eastAsia="DengXian"/>
        </w:rPr>
        <w:t>supported.</w:t>
      </w:r>
    </w:p>
    <w:p>
      <w:pPr>
        <w:pStyle w:val="61"/>
        <w:numPr>
          <w:ilvl w:val="0"/>
          <w:numId w:val="92"/>
        </w:numPr>
        <w:spacing w:afterLines="50"/>
        <w:jc w:val="both"/>
        <w:rPr>
          <w:rFonts w:eastAsia="DengXian"/>
        </w:rPr>
      </w:pPr>
      <w:r>
        <w:rPr>
          <w:rFonts w:hint="eastAsia" w:eastAsia="DengXian"/>
        </w:rPr>
        <w:t>PSS is</w:t>
      </w:r>
      <w:r>
        <w:rPr>
          <w:rFonts w:eastAsia="DengXian"/>
        </w:rPr>
        <w:t xml:space="preserve"> at least</w:t>
      </w:r>
      <w:r>
        <w:rPr>
          <w:rFonts w:hint="eastAsia" w:eastAsia="DengXian"/>
        </w:rPr>
        <w:t xml:space="preserve"> used</w:t>
      </w:r>
      <w:r>
        <w:rPr>
          <w:rFonts w:eastAsia="DengXian"/>
        </w:rPr>
        <w:t xml:space="preserve"> for initial symbol boundary synchronization </w:t>
      </w:r>
    </w:p>
    <w:p>
      <w:pPr>
        <w:pStyle w:val="61"/>
        <w:numPr>
          <w:ilvl w:val="0"/>
          <w:numId w:val="92"/>
        </w:numPr>
        <w:spacing w:afterLines="50"/>
        <w:ind w:left="357" w:hanging="357"/>
        <w:jc w:val="both"/>
        <w:rPr>
          <w:rFonts w:eastAsia="DengXian"/>
        </w:rPr>
      </w:pPr>
      <w:r>
        <w:rPr>
          <w:rFonts w:hint="eastAsia" w:eastAsia="DengXian"/>
        </w:rPr>
        <w:t xml:space="preserve">6GR </w:t>
      </w:r>
      <w:r>
        <w:rPr>
          <w:rFonts w:eastAsia="DengXian"/>
        </w:rPr>
        <w:t xml:space="preserve">SSS </w:t>
      </w:r>
      <w:r>
        <w:rPr>
          <w:rFonts w:hint="eastAsia" w:eastAsia="DengXian"/>
        </w:rPr>
        <w:t xml:space="preserve">is at least used </w:t>
      </w:r>
      <w:r>
        <w:rPr>
          <w:rFonts w:eastAsia="DengXian"/>
        </w:rPr>
        <w:t xml:space="preserve">for detection of </w:t>
      </w:r>
      <w:r>
        <w:rPr>
          <w:rFonts w:hint="eastAsia" w:eastAsia="DengXian"/>
        </w:rPr>
        <w:t>6GR</w:t>
      </w:r>
      <w:r>
        <w:rPr>
          <w:rFonts w:eastAsia="DengXian"/>
        </w:rPr>
        <w:t xml:space="preserve"> cell ID </w:t>
      </w:r>
    </w:p>
    <w:p>
      <w:pPr>
        <w:pStyle w:val="61"/>
        <w:numPr>
          <w:ilvl w:val="0"/>
          <w:numId w:val="92"/>
        </w:numPr>
        <w:spacing w:afterLines="50"/>
        <w:ind w:left="357" w:hanging="357"/>
        <w:jc w:val="both"/>
        <w:rPr>
          <w:rFonts w:eastAsia="DengXian"/>
        </w:rPr>
      </w:pPr>
      <w:r>
        <w:rPr>
          <w:rFonts w:hint="eastAsia" w:eastAsia="DengXian"/>
        </w:rPr>
        <w:t xml:space="preserve">6GR </w:t>
      </w:r>
      <w:r>
        <w:rPr>
          <w:rFonts w:eastAsia="DengXian"/>
        </w:rPr>
        <w:t>SSS detection is based on the fixed time/freq. relationship with</w:t>
      </w:r>
      <w:r>
        <w:rPr>
          <w:rFonts w:hint="eastAsia" w:eastAsia="DengXian"/>
        </w:rPr>
        <w:t xml:space="preserve"> 6GR </w:t>
      </w:r>
      <w:r>
        <w:rPr>
          <w:rFonts w:eastAsia="DengXian"/>
        </w:rPr>
        <w:t>PSS resource position</w:t>
      </w:r>
    </w:p>
    <w:p>
      <w:pPr>
        <w:jc w:val="both"/>
        <w:rPr>
          <w:rFonts w:eastAsia="DengXian"/>
        </w:rPr>
      </w:pPr>
    </w:p>
    <w:p>
      <w:pPr>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S</w:t>
            </w:r>
            <w:r>
              <w:rPr>
                <w:rFonts w:ascii="Calibri" w:hAnsi="Calibri" w:eastAsia="宋体" w:cs="Arial"/>
                <w:szCs w:val="22"/>
                <w:lang w:val="en-GB"/>
              </w:rPr>
              <w:t>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cs="Arial" w:eastAsiaTheme="minorEastAsia"/>
                <w:sz w:val="20"/>
                <w:szCs w:val="20"/>
                <w:lang w:val="en-GB"/>
              </w:rPr>
              <w:t xml:space="preserve">In NR, PSS is used initial symbol boundary synchronization and part of NR cell ID, NR-SSS is used for detection of part of 6GR cell ID.  </w:t>
            </w:r>
            <w:r>
              <w:rPr>
                <w:rFonts w:ascii="Calibri" w:hAnsi="Calibri" w:eastAsia="宋体" w:cs="Arial"/>
                <w:kern w:val="2"/>
                <w:szCs w:val="22"/>
                <w:lang w:val="en-GB"/>
              </w:rPr>
              <w:t>Therefore, we suggest to modified the proposal as follow:</w:t>
            </w:r>
          </w:p>
          <w:p>
            <w:pPr>
              <w:ind w:left="1080" w:hanging="1080"/>
              <w:rPr>
                <w:rFonts w:ascii="Calibri" w:hAnsi="Calibri" w:cs="Arial" w:eastAsiaTheme="minorEastAsia"/>
                <w:sz w:val="20"/>
                <w:szCs w:val="20"/>
                <w:lang w:val="en-GB"/>
              </w:rPr>
            </w:pPr>
          </w:p>
          <w:p>
            <w:pPr>
              <w:spacing w:afterLines="50"/>
              <w:jc w:val="both"/>
              <w:rPr>
                <w:rFonts w:ascii="Calibri" w:hAnsi="Calibri" w:eastAsia="DengXian" w:cs="Arial"/>
              </w:rPr>
            </w:pPr>
            <w:r>
              <w:rPr>
                <w:rFonts w:ascii="Calibri" w:hAnsi="Calibri" w:eastAsia="DengXian" w:cs="Arial"/>
                <w:b/>
                <w:bCs/>
                <w:highlight w:val="yellow"/>
              </w:rPr>
              <w:t>FL proposal:</w:t>
            </w:r>
            <w:r>
              <w:rPr>
                <w:rFonts w:ascii="Calibri" w:hAnsi="Calibri" w:eastAsia="DengXian" w:cs="Arial"/>
                <w:b/>
                <w:bCs/>
              </w:rPr>
              <w:t xml:space="preserve"> </w:t>
            </w:r>
            <w:r>
              <w:rPr>
                <w:rFonts w:ascii="Calibri" w:hAnsi="Calibri" w:eastAsia="DengXian" w:cs="Arial"/>
              </w:rPr>
              <w:t>For 6GR, at least two initial synchronization signal types, primary SS and secondary SS, are supported.</w:t>
            </w:r>
          </w:p>
          <w:p>
            <w:pPr>
              <w:pStyle w:val="61"/>
              <w:numPr>
                <w:ilvl w:val="0"/>
                <w:numId w:val="92"/>
              </w:numPr>
              <w:spacing w:afterLines="50"/>
              <w:jc w:val="both"/>
              <w:rPr>
                <w:rFonts w:ascii="Calibri" w:hAnsi="Calibri" w:eastAsia="DengXian" w:cs="Arial"/>
              </w:rPr>
            </w:pPr>
            <w:r>
              <w:rPr>
                <w:rFonts w:ascii="Calibri" w:hAnsi="Calibri" w:eastAsia="DengXian" w:cs="Arial"/>
              </w:rPr>
              <w:t xml:space="preserve">PSS is at least used for initial symbol boundary synchronization </w:t>
            </w:r>
            <w:r>
              <w:rPr>
                <w:rFonts w:ascii="Calibri" w:hAnsi="Calibri" w:eastAsia="DengXian" w:cs="Arial"/>
                <w:color w:val="FF0000"/>
              </w:rPr>
              <w:t>and part of 6GR cell ID</w:t>
            </w:r>
          </w:p>
          <w:p>
            <w:pPr>
              <w:pStyle w:val="61"/>
              <w:numPr>
                <w:ilvl w:val="0"/>
                <w:numId w:val="92"/>
              </w:numPr>
              <w:spacing w:afterLines="50"/>
              <w:ind w:left="357" w:hanging="357"/>
              <w:jc w:val="both"/>
              <w:rPr>
                <w:rFonts w:ascii="Calibri" w:hAnsi="Calibri" w:eastAsia="DengXian" w:cs="Arial"/>
              </w:rPr>
            </w:pPr>
            <w:r>
              <w:rPr>
                <w:rFonts w:ascii="Calibri" w:hAnsi="Calibri" w:eastAsia="DengXian" w:cs="Arial"/>
              </w:rPr>
              <w:t>6GR SSS is at least used for detection of</w:t>
            </w:r>
            <w:r>
              <w:rPr>
                <w:rFonts w:ascii="Calibri" w:hAnsi="Calibri" w:eastAsia="DengXian" w:cs="Arial"/>
                <w:color w:val="FF0000"/>
              </w:rPr>
              <w:t xml:space="preserve"> part of </w:t>
            </w:r>
            <w:r>
              <w:rPr>
                <w:rFonts w:ascii="Calibri" w:hAnsi="Calibri" w:eastAsia="DengXian" w:cs="Arial"/>
              </w:rPr>
              <w:t xml:space="preserve">6GR cell ID </w:t>
            </w:r>
          </w:p>
          <w:p>
            <w:pPr>
              <w:pStyle w:val="61"/>
              <w:numPr>
                <w:ilvl w:val="0"/>
                <w:numId w:val="92"/>
              </w:numPr>
              <w:spacing w:afterLines="50"/>
              <w:ind w:left="357" w:hanging="357"/>
              <w:jc w:val="both"/>
              <w:rPr>
                <w:rFonts w:ascii="Calibri" w:hAnsi="Calibri" w:eastAsia="DengXian" w:cs="Arial"/>
              </w:rPr>
            </w:pPr>
            <w:r>
              <w:rPr>
                <w:rFonts w:ascii="Calibri" w:hAnsi="Calibri" w:eastAsia="DengXian" w:cs="Arial"/>
              </w:rPr>
              <w:t>6GR SSS detection is based on the fixed time/freq. relationship with 6GR 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hint="eastAsia" w:ascii="Calibri" w:hAnsi="Calibri" w:eastAsia="宋体" w:cs="Arial"/>
                <w:szCs w:val="22"/>
                <w:lang w:val="en-GB"/>
              </w:rPr>
              <w:t>CMCC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We are generally fine with the proposal.</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Regarding the first bullet of PSS, on top of initial symbol </w:t>
            </w:r>
            <w:r>
              <w:rPr>
                <w:rFonts w:ascii="Calibri" w:hAnsi="Calibri" w:eastAsia="宋体" w:cs="Arial"/>
                <w:szCs w:val="22"/>
                <w:lang w:val="en-GB"/>
              </w:rPr>
              <w:t>boundary</w:t>
            </w:r>
            <w:r>
              <w:rPr>
                <w:rFonts w:hint="eastAsia" w:ascii="Calibri" w:hAnsi="Calibri" w:eastAsia="宋体" w:cs="Arial"/>
                <w:szCs w:val="22"/>
                <w:lang w:val="en-GB"/>
              </w:rPr>
              <w:t xml:space="preserve"> synchronization, we think that it is reasonable to use PSS for initial frequency </w:t>
            </w:r>
            <w:r>
              <w:rPr>
                <w:rFonts w:ascii="Calibri" w:hAnsi="Calibri" w:eastAsia="宋体" w:cs="Arial"/>
                <w:szCs w:val="22"/>
                <w:lang w:val="en-GB"/>
              </w:rPr>
              <w:t>synchronization</w:t>
            </w:r>
            <w:r>
              <w:rPr>
                <w:rFonts w:hint="eastAsia" w:ascii="Calibri" w:hAnsi="Calibri" w:eastAsia="宋体" w:cs="Arial"/>
                <w:szCs w:val="22"/>
                <w:lang w:val="en-GB"/>
              </w:rPr>
              <w:t xml:space="preserve"> (i.e., CFO calibration).</w:t>
            </w:r>
          </w:p>
          <w:p>
            <w:pPr>
              <w:widowControl w:val="0"/>
              <w:suppressAutoHyphens/>
              <w:spacing w:line="256" w:lineRule="auto"/>
              <w:jc w:val="both"/>
              <w:rPr>
                <w:rFonts w:ascii="Calibri" w:hAnsi="Calibri" w:eastAsia="宋体" w:cs="Arial"/>
                <w:kern w:val="2"/>
                <w:szCs w:val="22"/>
                <w:lang w:val="en-GB" w:eastAsia="en-US"/>
              </w:rPr>
            </w:pPr>
            <w:r>
              <w:rPr>
                <w:rFonts w:hint="eastAsia" w:ascii="Calibri" w:hAnsi="Calibri" w:eastAsia="宋体" w:cs="Arial"/>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ascii="Calibri" w:hAnsi="Calibri" w:eastAsia="宋体" w:cs="Arial"/>
                <w:szCs w:val="22"/>
                <w:lang w:val="en-GB"/>
              </w:rPr>
              <w:t>deployment</w:t>
            </w:r>
            <w:r>
              <w:rPr>
                <w:rFonts w:hint="eastAsia" w:ascii="Calibri" w:hAnsi="Calibri" w:eastAsia="宋体" w:cs="Arial"/>
                <w:szCs w:val="22"/>
                <w:lang w:val="en-GB"/>
              </w:rPr>
              <w:t xml:space="preserve"> scenarios. Two levels of ID, i.e., </w:t>
            </w:r>
            <w:r>
              <w:rPr>
                <w:rFonts w:ascii="Calibri" w:hAnsi="Calibri" w:eastAsia="宋体" w:cs="Arial"/>
                <w:szCs w:val="22"/>
                <w:lang w:val="en-GB"/>
              </w:rPr>
              <w:t>the</w:t>
            </w:r>
            <w:r>
              <w:rPr>
                <w:rFonts w:hint="eastAsia" w:ascii="Calibri" w:hAnsi="Calibri" w:eastAsia="宋体" w:cs="Arial"/>
                <w:szCs w:val="22"/>
                <w:lang w:val="en-GB"/>
              </w:rPr>
              <w:t xml:space="preserve"> cluster-level ID and the TRP-level ID, which are distinguishable from each other, should be considered in multi-TRP scenario. Suggest to use a more general wording as </w:t>
            </w:r>
            <w:r>
              <w:rPr>
                <w:rFonts w:ascii="Calibri" w:hAnsi="Calibri" w:eastAsia="宋体" w:cs="Arial"/>
                <w:szCs w:val="22"/>
                <w:lang w:val="en-GB"/>
              </w:rPr>
              <w:t>“</w:t>
            </w:r>
            <w:r>
              <w:rPr>
                <w:rFonts w:hint="eastAsia" w:ascii="Calibri" w:hAnsi="Calibri" w:eastAsia="宋体" w:cs="Arial"/>
                <w:szCs w:val="22"/>
                <w:lang w:val="en-GB"/>
              </w:rPr>
              <w:t>6GR cell-cluster/cell/TRP ID</w:t>
            </w:r>
            <w:r>
              <w:rPr>
                <w:rFonts w:ascii="Calibri" w:hAnsi="Calibri" w:eastAsia="宋体" w:cs="Arial"/>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China Telecom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Support this proposal in principle.  One simple question, why PSS is not used for </w:t>
            </w:r>
            <w:r>
              <w:rPr>
                <w:rFonts w:ascii="Calibri" w:hAnsi="Calibri" w:eastAsia="宋体" w:cs="Arial"/>
                <w:szCs w:val="22"/>
                <w:lang w:val="en-GB"/>
              </w:rPr>
              <w:t>detection of</w:t>
            </w:r>
            <w:r>
              <w:rPr>
                <w:rFonts w:hint="eastAsia" w:ascii="Calibri" w:hAnsi="Calibri" w:eastAsia="宋体" w:cs="Arial"/>
                <w:szCs w:val="22"/>
                <w:lang w:val="en-GB"/>
              </w:rPr>
              <w:t xml:space="preserve"> Cell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NEC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If 5MHz is the baseline as stated in AI3.1.1.2, does option 1 should be removed?</w:t>
            </w:r>
          </w:p>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And we agree to Spread</w:t>
            </w:r>
            <w:r>
              <w:rPr>
                <w:rFonts w:ascii="Calibri" w:hAnsi="Calibri" w:eastAsia="宋体" w:cs="Arial"/>
                <w:szCs w:val="22"/>
                <w:lang w:val="en-GB"/>
              </w:rPr>
              <w:t>’</w:t>
            </w:r>
            <w:r>
              <w:rPr>
                <w:rFonts w:hint="eastAsia" w:ascii="Calibri" w:hAnsi="Calibri" w:eastAsia="宋体" w:cs="Arial"/>
                <w:szCs w:val="22"/>
                <w:lang w:val="en-GB"/>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rPr>
                <w:rFonts w:ascii="Arial" w:hAnsi="Arial" w:cs="Arial" w:eastAsiaTheme="minorEastAsia"/>
                <w:sz w:val="20"/>
                <w:szCs w:val="20"/>
                <w:lang w:val="en-GB"/>
              </w:rPr>
            </w:pPr>
            <w:r>
              <w:rPr>
                <w:rFonts w:ascii="Arial" w:hAnsi="Arial" w:cs="Arial" w:eastAsiaTheme="minorEastAsia"/>
                <w:sz w:val="20"/>
                <w:szCs w:val="20"/>
                <w:lang w:val="en-GB"/>
              </w:rPr>
              <w:t xml:space="preserve">For the cell ID determination in the second bullet, both PSS and SSS should be considered, similar to NR. </w:t>
            </w:r>
            <w:r>
              <w:rPr>
                <w:rFonts w:hint="eastAsia" w:ascii="Arial" w:hAnsi="Arial" w:cs="Arial" w:eastAsiaTheme="minorEastAsia"/>
                <w:sz w:val="20"/>
                <w:szCs w:val="20"/>
                <w:lang w:val="en-GB"/>
              </w:rPr>
              <w:t>A</w:t>
            </w:r>
            <w:r>
              <w:rPr>
                <w:rFonts w:ascii="Arial" w:hAnsi="Arial" w:cs="Arial" w:eastAsiaTheme="minorEastAsia"/>
                <w:sz w:val="20"/>
                <w:szCs w:val="20"/>
                <w:lang w:val="en-GB"/>
              </w:rPr>
              <w:t>nd the SSS detection also depends on the ID carried by PSS</w:t>
            </w:r>
          </w:p>
          <w:p>
            <w:pPr>
              <w:pStyle w:val="61"/>
              <w:numPr>
                <w:ilvl w:val="0"/>
                <w:numId w:val="92"/>
              </w:numPr>
              <w:spacing w:afterLines="50"/>
              <w:jc w:val="both"/>
              <w:rPr>
                <w:rFonts w:ascii="Calibri" w:hAnsi="Calibri" w:eastAsia="DengXian" w:cs="Arial"/>
              </w:rPr>
            </w:pPr>
            <w:r>
              <w:rPr>
                <w:rFonts w:hint="eastAsia" w:ascii="Calibri" w:hAnsi="Calibri" w:eastAsia="DengXian" w:cs="Arial"/>
              </w:rPr>
              <w:t>PSS is</w:t>
            </w:r>
            <w:r>
              <w:rPr>
                <w:rFonts w:ascii="Calibri" w:hAnsi="Calibri" w:eastAsia="DengXian" w:cs="Arial"/>
              </w:rPr>
              <w:t xml:space="preserve"> at least</w:t>
            </w:r>
            <w:r>
              <w:rPr>
                <w:rFonts w:hint="eastAsia" w:ascii="Calibri" w:hAnsi="Calibri" w:eastAsia="DengXian" w:cs="Arial"/>
              </w:rPr>
              <w:t xml:space="preserve"> used</w:t>
            </w:r>
            <w:r>
              <w:rPr>
                <w:rFonts w:ascii="Calibri" w:hAnsi="Calibri" w:eastAsia="DengXian" w:cs="Arial"/>
              </w:rPr>
              <w:t xml:space="preserve"> for initial symbol boundary synchronization </w:t>
            </w:r>
            <w:r>
              <w:rPr>
                <w:rFonts w:ascii="Calibri" w:hAnsi="Calibri" w:eastAsia="DengXian" w:cs="Arial"/>
                <w:color w:val="FF0000"/>
              </w:rPr>
              <w:t xml:space="preserve">and detection of </w:t>
            </w:r>
            <w:r>
              <w:rPr>
                <w:rFonts w:hint="eastAsia" w:ascii="Calibri" w:hAnsi="Calibri" w:eastAsia="DengXian" w:cs="Arial"/>
                <w:color w:val="FF0000"/>
              </w:rPr>
              <w:t>6GR</w:t>
            </w:r>
            <w:r>
              <w:rPr>
                <w:rFonts w:ascii="Calibri" w:hAnsi="Calibri" w:eastAsia="DengXian" w:cs="Arial"/>
                <w:color w:val="FF0000"/>
              </w:rPr>
              <w:t xml:space="preserve"> cell ID</w:t>
            </w:r>
          </w:p>
          <w:p>
            <w:pPr>
              <w:pStyle w:val="61"/>
              <w:numPr>
                <w:ilvl w:val="0"/>
                <w:numId w:val="92"/>
              </w:numPr>
              <w:spacing w:afterLines="50"/>
              <w:ind w:left="357" w:hanging="357"/>
              <w:jc w:val="both"/>
              <w:rPr>
                <w:rFonts w:ascii="Calibri" w:hAnsi="Calibri" w:eastAsia="DengXian" w:cs="Arial"/>
              </w:rPr>
            </w:pPr>
            <w:r>
              <w:rPr>
                <w:rFonts w:hint="eastAsia" w:ascii="Calibri" w:hAnsi="Calibri" w:eastAsia="DengXian" w:cs="Arial"/>
              </w:rPr>
              <w:t xml:space="preserve">6GR </w:t>
            </w:r>
            <w:r>
              <w:rPr>
                <w:rFonts w:ascii="Calibri" w:hAnsi="Calibri" w:eastAsia="DengXian" w:cs="Arial"/>
              </w:rPr>
              <w:t xml:space="preserve">SSS detection is </w:t>
            </w:r>
            <w:r>
              <w:rPr>
                <w:rFonts w:ascii="Calibri" w:hAnsi="Calibri" w:eastAsia="DengXian" w:cs="Arial"/>
                <w:color w:val="FF0000"/>
              </w:rPr>
              <w:t>at least</w:t>
            </w:r>
            <w:r>
              <w:rPr>
                <w:rFonts w:ascii="Calibri" w:hAnsi="Calibri" w:eastAsia="DengXian" w:cs="Arial"/>
              </w:rPr>
              <w:t xml:space="preserve"> based on </w:t>
            </w:r>
            <w:r>
              <w:rPr>
                <w:rFonts w:ascii="Calibri" w:hAnsi="Calibri" w:eastAsia="DengXian" w:cs="Arial"/>
                <w:color w:val="FF0000"/>
              </w:rPr>
              <w:t xml:space="preserve">the ID carried by </w:t>
            </w:r>
            <w:r>
              <w:rPr>
                <w:rFonts w:hint="eastAsia" w:ascii="Calibri" w:hAnsi="Calibri" w:eastAsia="DengXian" w:cs="Arial"/>
                <w:color w:val="FF0000"/>
              </w:rPr>
              <w:t xml:space="preserve">6GR </w:t>
            </w:r>
            <w:r>
              <w:rPr>
                <w:rFonts w:ascii="Calibri" w:hAnsi="Calibri" w:eastAsia="DengXian" w:cs="Arial"/>
                <w:color w:val="FF0000"/>
              </w:rPr>
              <w:t>PSS and</w:t>
            </w:r>
            <w:r>
              <w:rPr>
                <w:rFonts w:ascii="Calibri" w:hAnsi="Calibri" w:eastAsia="DengXian" w:cs="Arial"/>
              </w:rPr>
              <w:t xml:space="preserve">  fixed time/freq. relationship with</w:t>
            </w:r>
            <w:r>
              <w:rPr>
                <w:rFonts w:hint="eastAsia" w:ascii="Calibri" w:hAnsi="Calibri" w:eastAsia="DengXian" w:cs="Arial"/>
              </w:rPr>
              <w:t xml:space="preserve"> 6GR </w:t>
            </w:r>
            <w:r>
              <w:rPr>
                <w:rFonts w:ascii="Calibri" w:hAnsi="Calibri" w:eastAsia="DengXian" w:cs="Arial"/>
              </w:rPr>
              <w:t>PSS resource position</w:t>
            </w:r>
          </w:p>
          <w:p>
            <w:pPr>
              <w:widowControl w:val="0"/>
              <w:suppressAutoHyphens/>
              <w:spacing w:line="256" w:lineRule="auto"/>
              <w:jc w:val="both"/>
              <w:rPr>
                <w:rFonts w:ascii="Calibri" w:hAnsi="Calibri" w:eastAsia="宋体" w:cs="Arial"/>
                <w:szCs w:val="22"/>
                <w:lang w:val="en-GB"/>
              </w:rPr>
            </w:pPr>
            <w:r>
              <w:rPr>
                <w:rFonts w:ascii="Arial" w:hAnsi="Arial" w:cs="Arial" w:eastAsiaTheme="minorEastAsia"/>
                <w:sz w:val="20"/>
                <w:szCs w:val="20"/>
                <w:lang w:val="en-GB"/>
              </w:rPr>
              <w:t>In addition to sync and cell id detection, SSS should be also used for measurement, and SSS should be on consecutive REs in frequency domain, and this should be reflected in the proposal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O</w:t>
            </w:r>
            <w:r>
              <w:rPr>
                <w:rFonts w:ascii="Calibri" w:hAnsi="Calibri" w:eastAsia="宋体" w:cs="Arial"/>
                <w:szCs w:val="22"/>
                <w:lang w:val="en-GB"/>
              </w:rPr>
              <w:t>PPO</w:t>
            </w:r>
          </w:p>
        </w:tc>
        <w:tc>
          <w:tcPr>
            <w:tcW w:w="3826" w:type="pct"/>
            <w:tcBorders>
              <w:top w:val="single" w:color="auto" w:sz="4" w:space="0"/>
              <w:left w:val="single" w:color="auto" w:sz="4" w:space="0"/>
              <w:bottom w:val="single" w:color="auto" w:sz="4" w:space="0"/>
              <w:right w:val="single" w:color="auto" w:sz="4" w:space="0"/>
            </w:tcBorders>
          </w:tcPr>
          <w:p>
            <w:pPr>
              <w:rPr>
                <w:rFonts w:ascii="Calibri" w:hAnsi="Calibri" w:cs="Arial" w:eastAsiaTheme="minorEastAsia"/>
                <w:sz w:val="20"/>
                <w:szCs w:val="20"/>
                <w:lang w:val="en-GB"/>
              </w:rPr>
            </w:pPr>
            <w:r>
              <w:rPr>
                <w:rFonts w:ascii="Calibri" w:hAnsi="Calibri" w:cs="Arial" w:eastAsiaTheme="minorEastAsia"/>
                <w:sz w:val="20"/>
                <w:szCs w:val="20"/>
                <w:lang w:val="en-GB"/>
              </w:rPr>
              <w:t>We suggest following modifications:</w:t>
            </w:r>
          </w:p>
          <w:p>
            <w:pPr>
              <w:rPr>
                <w:rFonts w:ascii="Calibri" w:hAnsi="Calibri" w:cs="Arial" w:eastAsiaTheme="minorEastAsia"/>
                <w:sz w:val="20"/>
                <w:szCs w:val="20"/>
                <w:lang w:val="en-GB"/>
              </w:rPr>
            </w:pPr>
          </w:p>
          <w:p>
            <w:pPr>
              <w:spacing w:afterLines="50"/>
              <w:jc w:val="both"/>
              <w:rPr>
                <w:rFonts w:ascii="Calibri" w:hAnsi="Calibri" w:eastAsia="DengXian" w:cs="Arial"/>
              </w:rPr>
            </w:pPr>
            <w:r>
              <w:rPr>
                <w:rFonts w:ascii="Calibri" w:hAnsi="Calibri" w:eastAsia="DengXian" w:cs="Arial"/>
                <w:b/>
                <w:bCs/>
                <w:highlight w:val="yellow"/>
              </w:rPr>
              <w:t>FL proposal:</w:t>
            </w:r>
            <w:r>
              <w:rPr>
                <w:rFonts w:ascii="Calibri" w:hAnsi="Calibri" w:eastAsia="DengXian" w:cs="Arial"/>
                <w:b/>
                <w:bCs/>
              </w:rPr>
              <w:t xml:space="preserve"> </w:t>
            </w:r>
            <w:r>
              <w:rPr>
                <w:rFonts w:ascii="Calibri" w:hAnsi="Calibri" w:eastAsia="DengXian" w:cs="Arial"/>
              </w:rPr>
              <w:t>For 6GR, at least two initial synchronization signal types, primary SS and secondary SS, are supported.</w:t>
            </w:r>
          </w:p>
          <w:p>
            <w:pPr>
              <w:numPr>
                <w:ilvl w:val="0"/>
                <w:numId w:val="92"/>
              </w:numPr>
              <w:spacing w:afterLines="50"/>
              <w:jc w:val="both"/>
              <w:rPr>
                <w:rFonts w:ascii="Calibri" w:hAnsi="Calibri" w:eastAsia="DengXian" w:cs="Arial"/>
              </w:rPr>
            </w:pPr>
            <w:r>
              <w:rPr>
                <w:rFonts w:ascii="Calibri" w:hAnsi="Calibri" w:eastAsia="DengXian" w:cs="Arial"/>
                <w:color w:val="00B050"/>
              </w:rPr>
              <w:t xml:space="preserve">6GR </w:t>
            </w:r>
            <w:r>
              <w:rPr>
                <w:rFonts w:ascii="Calibri" w:hAnsi="Calibri" w:eastAsia="DengXian" w:cs="Arial"/>
              </w:rPr>
              <w:t xml:space="preserve">PSS is at least used for initial symbol boundary synchronization </w:t>
            </w:r>
          </w:p>
          <w:p>
            <w:pPr>
              <w:numPr>
                <w:ilvl w:val="0"/>
                <w:numId w:val="92"/>
              </w:numPr>
              <w:spacing w:afterLines="50"/>
              <w:ind w:left="357" w:hanging="357"/>
              <w:jc w:val="both"/>
              <w:rPr>
                <w:rFonts w:ascii="Calibri" w:hAnsi="Calibri" w:eastAsia="DengXian" w:cs="Arial"/>
              </w:rPr>
            </w:pPr>
            <w:r>
              <w:rPr>
                <w:rFonts w:ascii="Calibri" w:hAnsi="Calibri" w:eastAsia="DengXian" w:cs="Arial"/>
              </w:rPr>
              <w:t xml:space="preserve">6GR SSS is at least used for detection of 6GR cell ID </w:t>
            </w:r>
          </w:p>
          <w:p>
            <w:pPr>
              <w:numPr>
                <w:ilvl w:val="0"/>
                <w:numId w:val="92"/>
              </w:numPr>
              <w:spacing w:afterLines="50"/>
              <w:ind w:left="357" w:hanging="357"/>
              <w:jc w:val="both"/>
              <w:rPr>
                <w:rFonts w:ascii="Calibri" w:hAnsi="Calibri" w:eastAsia="DengXian" w:cs="Arial"/>
                <w:color w:val="00B050"/>
              </w:rPr>
            </w:pPr>
            <w:r>
              <w:rPr>
                <w:rFonts w:hint="eastAsia" w:ascii="Calibri" w:hAnsi="Calibri" w:eastAsia="DengXian" w:cs="Arial"/>
                <w:color w:val="00B050"/>
              </w:rPr>
              <w:t>6</w:t>
            </w:r>
            <w:r>
              <w:rPr>
                <w:rFonts w:ascii="Calibri" w:hAnsi="Calibri" w:eastAsia="DengXian" w:cs="Arial"/>
                <w:color w:val="00B050"/>
              </w:rPr>
              <w:t>GR PSS and/or 6GR SSS are also used for frequency synchronization.</w:t>
            </w:r>
          </w:p>
          <w:p>
            <w:pPr>
              <w:numPr>
                <w:ilvl w:val="0"/>
                <w:numId w:val="92"/>
              </w:numPr>
              <w:spacing w:afterLines="50"/>
              <w:ind w:left="357" w:hanging="357"/>
              <w:jc w:val="both"/>
              <w:rPr>
                <w:rFonts w:ascii="Calibri" w:hAnsi="Calibri" w:eastAsia="DengXian" w:cs="Arial"/>
                <w:strike/>
                <w:color w:val="00B050"/>
              </w:rPr>
            </w:pPr>
            <w:r>
              <w:rPr>
                <w:rFonts w:ascii="Calibri" w:hAnsi="Calibri" w:eastAsia="DengXian" w:cs="Arial"/>
                <w:color w:val="00B050"/>
              </w:rPr>
              <w:t xml:space="preserve">The relative position of PSS and SSS time-frequency resources is predefined. </w:t>
            </w:r>
            <w:r>
              <w:rPr>
                <w:rFonts w:ascii="Calibri" w:hAnsi="Calibri" w:eastAsia="DengXian" w:cs="Arial"/>
                <w:strike/>
                <w:color w:val="00B050"/>
              </w:rPr>
              <w:t>6GR SSS detection is based on the fixed time/freq. relationship with 6GR PSS resource position</w:t>
            </w:r>
          </w:p>
          <w:p>
            <w:pPr>
              <w:rPr>
                <w:rFonts w:ascii="Arial" w:hAnsi="Arial" w:cs="Arial" w:eastAsia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MediaTek</w:t>
            </w:r>
          </w:p>
        </w:tc>
        <w:tc>
          <w:tcPr>
            <w:tcW w:w="3826" w:type="pct"/>
            <w:tcBorders>
              <w:top w:val="single" w:color="auto" w:sz="4" w:space="0"/>
              <w:left w:val="single" w:color="auto" w:sz="4" w:space="0"/>
              <w:bottom w:val="single" w:color="auto" w:sz="4" w:space="0"/>
              <w:right w:val="single" w:color="auto" w:sz="4" w:space="0"/>
            </w:tcBorders>
          </w:tcPr>
          <w:p>
            <w:pPr>
              <w:rPr>
                <w:rFonts w:ascii="Calibri" w:hAnsi="Calibri" w:cs="Arial" w:eastAsiaTheme="minorEastAsia"/>
                <w:szCs w:val="22"/>
              </w:rPr>
            </w:pPr>
            <w:r>
              <w:rPr>
                <w:rFonts w:ascii="Calibri" w:hAnsi="Calibri" w:cs="Arial" w:eastAsiaTheme="minorEastAsia"/>
                <w:szCs w:val="22"/>
              </w:rPr>
              <w:t>In NR, within</w:t>
            </w:r>
            <w:r>
              <w:rPr>
                <w:rFonts w:hint="eastAsia" w:ascii="Calibri" w:hAnsi="Calibri" w:cs="Arial" w:eastAsiaTheme="minorEastAsia"/>
                <w:szCs w:val="22"/>
              </w:rPr>
              <w:t xml:space="preserve"> ~CP/2 </w:t>
            </w:r>
            <w:r>
              <w:rPr>
                <w:rFonts w:ascii="Calibri" w:hAnsi="Calibri" w:cs="Arial" w:eastAsiaTheme="minorEastAsia"/>
                <w:szCs w:val="22"/>
              </w:rPr>
              <w:t>sample</w:t>
            </w:r>
            <w:r>
              <w:rPr>
                <w:rFonts w:hint="eastAsia" w:ascii="Calibri" w:hAnsi="Calibri" w:cs="Arial" w:eastAsiaTheme="minorEastAsia"/>
                <w:szCs w:val="22"/>
              </w:rPr>
              <w:t xml:space="preserve"> points </w:t>
            </w:r>
            <w:r>
              <w:rPr>
                <w:rFonts w:ascii="Calibri" w:hAnsi="Calibri" w:cs="Arial" w:eastAsiaTheme="minorEastAsia"/>
                <w:szCs w:val="22"/>
              </w:rPr>
              <w:t>requirements for time synchronization of the PSS are considered. For 6G, similar requirements can be considered, where the PSS is at least used for initial time synchronization within ~CP/2 sample</w:t>
            </w:r>
            <w:r>
              <w:rPr>
                <w:rFonts w:hint="eastAsia" w:ascii="Calibri" w:hAnsi="Calibri" w:cs="Arial" w:eastAsiaTheme="minorEastAsia"/>
                <w:szCs w:val="22"/>
              </w:rPr>
              <w:t xml:space="preserve"> point</w:t>
            </w:r>
            <w:r>
              <w:rPr>
                <w:rFonts w:ascii="Calibri" w:hAnsi="Calibri" w:cs="Arial" w:eastAsiaTheme="minorEastAsia"/>
                <w:szCs w:val="22"/>
              </w:rPr>
              <w:t xml:space="preserve"> offset.</w:t>
            </w:r>
          </w:p>
          <w:p>
            <w:pPr>
              <w:rPr>
                <w:rFonts w:ascii="Calibri" w:hAnsi="Calibri" w:cs="Arial" w:eastAsiaTheme="minorEastAsia"/>
                <w:szCs w:val="22"/>
              </w:rPr>
            </w:pPr>
            <w:r>
              <w:rPr>
                <w:rFonts w:ascii="Calibri" w:hAnsi="Calibri" w:cs="Arial" w:eastAsiaTheme="minorEastAsia"/>
                <w:szCs w:val="22"/>
              </w:rPr>
              <w:t xml:space="preserve">We suggest the following updated proposal: </w:t>
            </w:r>
          </w:p>
          <w:p>
            <w:pPr>
              <w:spacing w:afterLines="50"/>
              <w:jc w:val="both"/>
              <w:rPr>
                <w:rFonts w:ascii="Calibri" w:hAnsi="Calibri" w:eastAsia="DengXian" w:cs="Arial"/>
                <w:szCs w:val="22"/>
              </w:rPr>
            </w:pPr>
            <w:r>
              <w:rPr>
                <w:rFonts w:ascii="Calibri" w:hAnsi="Calibri" w:eastAsia="DengXian" w:cs="Arial"/>
                <w:b/>
                <w:bCs/>
                <w:szCs w:val="22"/>
                <w:highlight w:val="yellow"/>
              </w:rPr>
              <w:t>FL proposal:</w:t>
            </w:r>
            <w:r>
              <w:rPr>
                <w:rFonts w:ascii="Calibri" w:hAnsi="Calibri" w:eastAsia="DengXian" w:cs="Arial"/>
                <w:b/>
                <w:bCs/>
                <w:szCs w:val="22"/>
              </w:rPr>
              <w:t xml:space="preserve"> </w:t>
            </w:r>
            <w:r>
              <w:rPr>
                <w:rFonts w:ascii="Calibri" w:hAnsi="Calibri" w:eastAsia="DengXian" w:cs="Arial"/>
                <w:szCs w:val="22"/>
              </w:rPr>
              <w:t>For 6GR, at least two initial synchronization signal types, primary SS and secondary SS, are supported.</w:t>
            </w:r>
          </w:p>
          <w:p>
            <w:pPr>
              <w:numPr>
                <w:ilvl w:val="0"/>
                <w:numId w:val="92"/>
              </w:numPr>
              <w:spacing w:afterLines="50"/>
              <w:ind w:left="780"/>
              <w:jc w:val="both"/>
              <w:rPr>
                <w:rFonts w:ascii="Calibri" w:hAnsi="Calibri" w:eastAsia="DengXian" w:cs="Arial"/>
                <w:szCs w:val="22"/>
              </w:rPr>
            </w:pPr>
            <w:r>
              <w:rPr>
                <w:rFonts w:ascii="Calibri" w:hAnsi="Calibri" w:eastAsia="DengXian" w:cs="Arial"/>
                <w:szCs w:val="22"/>
              </w:rPr>
              <w:t xml:space="preserve">PSS is at least used for initial </w:t>
            </w:r>
            <w:ins w:id="5" w:author="WenT Tang (汤文)" w:date="2026-02-09T05:33:00Z">
              <w:r>
                <w:rPr>
                  <w:rFonts w:ascii="Calibri" w:hAnsi="Calibri" w:eastAsia="DengXian" w:cs="Arial"/>
                  <w:szCs w:val="22"/>
                </w:rPr>
                <w:t>time</w:t>
              </w:r>
            </w:ins>
            <w:del w:id="6" w:author="WenT Tang (汤文)" w:date="2026-02-09T05:33:00Z">
              <w:r>
                <w:rPr>
                  <w:rFonts w:ascii="Calibri" w:hAnsi="Calibri" w:eastAsia="DengXian" w:cs="Arial"/>
                  <w:szCs w:val="22"/>
                </w:rPr>
                <w:delText>symbol boundary</w:delText>
              </w:r>
            </w:del>
            <w:r>
              <w:rPr>
                <w:rFonts w:ascii="Calibri" w:hAnsi="Calibri" w:eastAsia="DengXian" w:cs="Arial"/>
                <w:szCs w:val="22"/>
              </w:rPr>
              <w:t xml:space="preserve"> synchronization </w:t>
            </w:r>
          </w:p>
          <w:p>
            <w:pPr>
              <w:numPr>
                <w:ilvl w:val="0"/>
                <w:numId w:val="92"/>
              </w:numPr>
              <w:spacing w:afterLines="50"/>
              <w:ind w:left="777" w:hanging="357"/>
              <w:jc w:val="both"/>
              <w:rPr>
                <w:rFonts w:ascii="Calibri" w:hAnsi="Calibri" w:eastAsia="DengXian" w:cs="Arial"/>
                <w:szCs w:val="22"/>
              </w:rPr>
            </w:pPr>
            <w:r>
              <w:rPr>
                <w:rFonts w:ascii="Calibri" w:hAnsi="Calibri" w:eastAsia="DengXian" w:cs="Arial"/>
                <w:szCs w:val="22"/>
              </w:rPr>
              <w:t xml:space="preserve">6GR SSS is at least used for detection </w:t>
            </w:r>
            <w:ins w:id="7" w:author="WenT Tang (汤文)" w:date="2026-02-09T05:34:00Z">
              <w:r>
                <w:rPr>
                  <w:rFonts w:ascii="Calibri" w:hAnsi="Calibri" w:eastAsia="DengXian" w:cs="Arial"/>
                  <w:szCs w:val="22"/>
                </w:rPr>
                <w:t>whole</w:t>
              </w:r>
            </w:ins>
            <w:ins w:id="8" w:author="WenT Tang (汤文)" w:date="2026-02-09T05:33:00Z">
              <w:r>
                <w:rPr>
                  <w:rFonts w:ascii="Calibri" w:hAnsi="Calibri" w:eastAsia="DengXian" w:cs="Arial"/>
                  <w:szCs w:val="22"/>
                </w:rPr>
                <w:t xml:space="preserve"> or part </w:t>
              </w:r>
            </w:ins>
            <w:r>
              <w:rPr>
                <w:rFonts w:ascii="Calibri" w:hAnsi="Calibri" w:eastAsia="DengXian" w:cs="Arial"/>
                <w:szCs w:val="22"/>
              </w:rPr>
              <w:t xml:space="preserve">of 6GR cell ID </w:t>
            </w:r>
          </w:p>
          <w:p>
            <w:pPr>
              <w:numPr>
                <w:ilvl w:val="0"/>
                <w:numId w:val="92"/>
              </w:numPr>
              <w:spacing w:afterLines="50"/>
              <w:ind w:left="777" w:hanging="357"/>
              <w:jc w:val="both"/>
              <w:rPr>
                <w:rFonts w:ascii="Calibri" w:hAnsi="Calibri" w:eastAsia="DengXian" w:cs="Arial"/>
                <w:szCs w:val="22"/>
              </w:rPr>
            </w:pPr>
            <w:r>
              <w:rPr>
                <w:rFonts w:ascii="Calibri" w:hAnsi="Calibri" w:eastAsia="DengXian" w:cs="Arial"/>
                <w:szCs w:val="22"/>
              </w:rPr>
              <w:t>6GR SSS detection is based on the fixed time/freq. relationship with 6GR PSS resource position</w:t>
            </w:r>
          </w:p>
          <w:p>
            <w:pPr>
              <w:rPr>
                <w:rFonts w:ascii="Calibri" w:hAnsi="Calibri"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TCL</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second sub-bullet, both the 6GR SSS and 6GR PSS can be used to determine the 6GR cell ID.</w:t>
            </w:r>
            <w:r>
              <w:rPr>
                <w:rFonts w:ascii="Calibri" w:hAnsi="Calibri" w:eastAsia="宋体" w:cs="Arial"/>
                <w:kern w:val="2"/>
                <w:szCs w:val="22"/>
                <w:lang w:val="en-GB"/>
              </w:rPr>
              <w:t xml:space="preserve"> We suggest to modified the proposal as follow:</w:t>
            </w:r>
          </w:p>
          <w:p>
            <w:pPr>
              <w:spacing w:afterLines="50"/>
              <w:jc w:val="both"/>
              <w:rPr>
                <w:rFonts w:ascii="Calibri" w:hAnsi="Calibri" w:eastAsia="DengXian" w:cs="Arial"/>
              </w:rPr>
            </w:pPr>
            <w:r>
              <w:rPr>
                <w:rFonts w:ascii="Calibri" w:hAnsi="Calibri" w:eastAsia="DengXian" w:cs="Arial"/>
                <w:b/>
                <w:bCs/>
                <w:highlight w:val="yellow"/>
              </w:rPr>
              <w:t>FL proposal:</w:t>
            </w:r>
            <w:r>
              <w:rPr>
                <w:rFonts w:ascii="Calibri" w:hAnsi="Calibri" w:eastAsia="DengXian" w:cs="Arial"/>
                <w:b/>
                <w:bCs/>
              </w:rPr>
              <w:t xml:space="preserve"> </w:t>
            </w:r>
            <w:r>
              <w:rPr>
                <w:rFonts w:ascii="Calibri" w:hAnsi="Calibri" w:eastAsia="DengXian" w:cs="Arial"/>
              </w:rPr>
              <w:t>For 6GR, at least two initial synchronization signal types, primary SS and secondary SS, are supported.</w:t>
            </w:r>
          </w:p>
          <w:p>
            <w:pPr>
              <w:pStyle w:val="61"/>
              <w:numPr>
                <w:ilvl w:val="0"/>
                <w:numId w:val="92"/>
              </w:numPr>
              <w:spacing w:afterLines="50"/>
              <w:jc w:val="both"/>
              <w:rPr>
                <w:rFonts w:ascii="Calibri" w:hAnsi="Calibri" w:eastAsia="DengXian" w:cs="Arial"/>
              </w:rPr>
            </w:pPr>
            <w:r>
              <w:rPr>
                <w:rFonts w:ascii="Calibri" w:hAnsi="Calibri" w:eastAsia="DengXian" w:cs="Arial"/>
              </w:rPr>
              <w:t xml:space="preserve">PSS is at least used for initial symbol boundary synchronization </w:t>
            </w:r>
          </w:p>
          <w:p>
            <w:pPr>
              <w:pStyle w:val="61"/>
              <w:numPr>
                <w:ilvl w:val="0"/>
                <w:numId w:val="92"/>
              </w:numPr>
              <w:spacing w:afterLines="50"/>
              <w:ind w:left="357" w:hanging="357"/>
              <w:jc w:val="both"/>
              <w:rPr>
                <w:rFonts w:ascii="Calibri" w:hAnsi="Calibri" w:eastAsia="DengXian" w:cs="Arial"/>
              </w:rPr>
            </w:pPr>
            <w:r>
              <w:rPr>
                <w:rFonts w:ascii="Calibri" w:hAnsi="Calibri" w:eastAsia="DengXian" w:cs="Arial"/>
                <w:color w:val="EE0000"/>
              </w:rPr>
              <w:t>6GR PSS and</w:t>
            </w:r>
            <w:r>
              <w:rPr>
                <w:rFonts w:ascii="Calibri" w:hAnsi="Calibri" w:eastAsia="DengXian" w:cs="Arial"/>
              </w:rPr>
              <w:t xml:space="preserve"> 6GR SSS </w:t>
            </w:r>
            <w:r>
              <w:rPr>
                <w:rFonts w:ascii="Calibri" w:hAnsi="Calibri" w:eastAsia="DengXian" w:cs="Arial"/>
                <w:strike/>
                <w:color w:val="EE0000"/>
              </w:rPr>
              <w:t>is</w:t>
            </w:r>
            <w:r>
              <w:rPr>
                <w:rFonts w:ascii="Calibri" w:hAnsi="Calibri" w:eastAsia="DengXian" w:cs="Arial"/>
              </w:rPr>
              <w:t xml:space="preserve"> </w:t>
            </w:r>
            <w:r>
              <w:rPr>
                <w:rFonts w:ascii="Calibri" w:hAnsi="Calibri" w:eastAsia="DengXian" w:cs="Arial"/>
                <w:color w:val="EE0000"/>
              </w:rPr>
              <w:t>are</w:t>
            </w:r>
            <w:r>
              <w:rPr>
                <w:rFonts w:ascii="Calibri" w:hAnsi="Calibri" w:eastAsia="DengXian" w:cs="Arial"/>
              </w:rPr>
              <w:t xml:space="preserve"> at least used for detection of 6GR cell ID </w:t>
            </w:r>
          </w:p>
          <w:p>
            <w:pPr>
              <w:pStyle w:val="61"/>
              <w:numPr>
                <w:ilvl w:val="0"/>
                <w:numId w:val="92"/>
              </w:numPr>
              <w:spacing w:afterLines="50"/>
              <w:ind w:left="357" w:hanging="357"/>
              <w:jc w:val="both"/>
              <w:rPr>
                <w:rFonts w:ascii="Calibri" w:hAnsi="Calibri" w:eastAsia="DengXian" w:cs="Arial"/>
              </w:rPr>
            </w:pPr>
            <w:r>
              <w:rPr>
                <w:rFonts w:ascii="Calibri" w:hAnsi="Calibri" w:eastAsia="DengXian" w:cs="Arial"/>
              </w:rPr>
              <w:t>6GR SSS detection is based on the fixed time/freq. relationship with 6GR 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rPr>
              <w:t>ZTE</w:t>
            </w:r>
          </w:p>
        </w:tc>
        <w:tc>
          <w:tcPr>
            <w:tcW w:w="3826" w:type="pct"/>
          </w:tcPr>
          <w:p>
            <w:pPr>
              <w:rPr>
                <w:rFonts w:ascii="Calibri" w:hAnsi="Calibri" w:eastAsia="宋体" w:cs="Arial"/>
                <w:szCs w:val="22"/>
              </w:rPr>
            </w:pPr>
            <w:r>
              <w:rPr>
                <w:rFonts w:ascii="Calibri" w:hAnsi="Calibri" w:eastAsia="宋体" w:cs="Arial"/>
                <w:szCs w:val="22"/>
              </w:rPr>
              <w:t>For the main bullet, we prefer to clarify that the “</w:t>
            </w:r>
            <w:r>
              <w:rPr>
                <w:rFonts w:ascii="Calibri" w:hAnsi="Calibri" w:eastAsia="DengXian" w:cs="Arial"/>
              </w:rPr>
              <w:t>two initial synchronization signal types</w:t>
            </w:r>
            <w:r>
              <w:rPr>
                <w:rFonts w:ascii="Calibri" w:hAnsi="Calibri" w:eastAsia="宋体" w:cs="Arial"/>
                <w:szCs w:val="22"/>
              </w:rPr>
              <w:t>” refers to the “</w:t>
            </w:r>
            <w:r>
              <w:rPr>
                <w:rFonts w:hint="eastAsia" w:ascii="Calibri" w:hAnsi="Calibri" w:eastAsia="DengXian" w:cs="Arial"/>
              </w:rPr>
              <w:t>p</w:t>
            </w:r>
            <w:r>
              <w:rPr>
                <w:rFonts w:ascii="Calibri" w:hAnsi="Calibri" w:eastAsia="DengXian" w:cs="Arial"/>
              </w:rPr>
              <w:t>rimary</w:t>
            </w:r>
            <w:r>
              <w:rPr>
                <w:rFonts w:hint="eastAsia" w:ascii="Calibri" w:hAnsi="Calibri" w:eastAsia="DengXian" w:cs="Arial"/>
              </w:rPr>
              <w:t xml:space="preserve"> </w:t>
            </w:r>
            <w:r>
              <w:rPr>
                <w:rFonts w:ascii="Calibri" w:hAnsi="Calibri" w:eastAsia="DengXian" w:cs="Arial"/>
              </w:rPr>
              <w:t xml:space="preserve">SS and </w:t>
            </w:r>
            <w:r>
              <w:rPr>
                <w:rFonts w:hint="eastAsia" w:ascii="Calibri" w:hAnsi="Calibri" w:eastAsia="DengXian" w:cs="Arial"/>
              </w:rPr>
              <w:t xml:space="preserve">secondary </w:t>
            </w:r>
            <w:r>
              <w:rPr>
                <w:rFonts w:ascii="Calibri" w:hAnsi="Calibri" w:eastAsia="DengXian" w:cs="Arial"/>
              </w:rPr>
              <w:t>SS</w:t>
            </w:r>
            <w:r>
              <w:rPr>
                <w:rFonts w:ascii="Calibri" w:hAnsi="Calibri" w:eastAsia="宋体" w:cs="Arial"/>
                <w:szCs w:val="22"/>
              </w:rPr>
              <w:t xml:space="preserve">”. In addition, it’s unclear what does the “at least” refer to. If there is any other issue, further justification is needed. </w:t>
            </w:r>
          </w:p>
          <w:p>
            <w:pPr>
              <w:rPr>
                <w:rFonts w:ascii="Calibri" w:hAnsi="Calibri" w:eastAsia="宋体" w:cs="Arial"/>
                <w:szCs w:val="22"/>
              </w:rPr>
            </w:pPr>
            <w:r>
              <w:rPr>
                <w:rFonts w:ascii="Calibri" w:hAnsi="Calibri" w:eastAsia="宋体" w:cs="Arial"/>
                <w:szCs w:val="22"/>
              </w:rPr>
              <w:t xml:space="preserve">For other details, e.g., how to define the ID, e.g., PSS + SSS or SSS only should be further studied. The current version seems already confimed that SSS only is assumed as baseline. </w:t>
            </w:r>
          </w:p>
          <w:p>
            <w:pPr>
              <w:rPr>
                <w:rFonts w:ascii="Arial" w:hAnsi="Arial" w:cs="Arial" w:eastAsiaTheme="minorEastAsia"/>
                <w:sz w:val="20"/>
                <w:szCs w:val="20"/>
              </w:rPr>
            </w:pPr>
            <w:r>
              <w:rPr>
                <w:rFonts w:ascii="Calibri" w:hAnsi="Calibri" w:eastAsia="宋体" w:cs="Arial"/>
                <w:szCs w:val="22"/>
              </w:rPr>
              <w:t>Additionally, regarding the ID itself, f</w:t>
            </w:r>
            <w:r>
              <w:rPr>
                <w:rFonts w:hint="eastAsia" w:ascii="Calibri" w:hAnsi="Calibri" w:eastAsia="宋体" w:cs="Arial"/>
                <w:szCs w:val="22"/>
              </w:rPr>
              <w:t>or multi-TRP/cell-free scenario, 6GR SSS can be at least used for detection of 6GR cell ID and/or TRP ID, e.g., PSS and SSS in the SSB are used to determine the TRP ID within the cell ID if UE detects a SSB from a TRP within a cell.</w:t>
            </w:r>
          </w:p>
          <w:p>
            <w:pPr>
              <w:rPr>
                <w:rFonts w:ascii="Calibri" w:hAnsi="Calibri" w:eastAsia="宋体" w:cs="Arial"/>
                <w:szCs w:val="22"/>
              </w:rPr>
            </w:pPr>
            <w:r>
              <w:rPr>
                <w:rFonts w:ascii="Calibri" w:hAnsi="Calibri" w:eastAsia="宋体" w:cs="Arial"/>
                <w:szCs w:val="22"/>
              </w:rPr>
              <w:t>So, the following updated is proposed:</w:t>
            </w:r>
          </w:p>
          <w:p>
            <w:pPr>
              <w:spacing w:afterLines="50"/>
              <w:jc w:val="both"/>
              <w:rPr>
                <w:rFonts w:ascii="Calibri" w:hAnsi="Calibri" w:eastAsia="DengXian" w:cs="Arial"/>
              </w:rPr>
            </w:pPr>
            <w:r>
              <w:rPr>
                <w:rFonts w:hint="eastAsia" w:ascii="Calibri" w:hAnsi="Calibri" w:eastAsia="DengXian" w:cs="Arial"/>
                <w:b/>
                <w:bCs/>
                <w:highlight w:val="yellow"/>
              </w:rPr>
              <w:t>FL proposal:</w:t>
            </w:r>
            <w:r>
              <w:rPr>
                <w:rFonts w:hint="eastAsia" w:ascii="Calibri" w:hAnsi="Calibri" w:eastAsia="DengXian" w:cs="Arial"/>
                <w:b/>
                <w:bCs/>
              </w:rPr>
              <w:t xml:space="preserve"> </w:t>
            </w:r>
            <w:r>
              <w:rPr>
                <w:rFonts w:ascii="Calibri" w:hAnsi="Calibri" w:eastAsia="DengXian" w:cs="Arial"/>
              </w:rPr>
              <w:t xml:space="preserve">For 6GR, </w:t>
            </w:r>
            <w:r>
              <w:rPr>
                <w:rFonts w:ascii="Calibri" w:hAnsi="Calibri" w:eastAsia="DengXian" w:cs="Arial"/>
                <w:strike/>
                <w:color w:val="FF0000"/>
              </w:rPr>
              <w:t xml:space="preserve">at least </w:t>
            </w:r>
            <w:r>
              <w:rPr>
                <w:rFonts w:ascii="Calibri" w:hAnsi="Calibri" w:eastAsia="DengXian" w:cs="Arial"/>
              </w:rPr>
              <w:t xml:space="preserve">two initial synchronization signal types, </w:t>
            </w:r>
            <w:r>
              <w:rPr>
                <w:rFonts w:ascii="Calibri" w:hAnsi="Calibri" w:eastAsia="DengXian" w:cs="Arial"/>
                <w:color w:val="FF0000"/>
              </w:rPr>
              <w:t>i.e.,</w:t>
            </w:r>
            <w:r>
              <w:rPr>
                <w:rFonts w:ascii="Calibri" w:hAnsi="Calibri" w:eastAsia="DengXian" w:cs="Arial"/>
              </w:rPr>
              <w:t xml:space="preserve"> </w:t>
            </w:r>
            <w:r>
              <w:rPr>
                <w:rFonts w:hint="eastAsia" w:ascii="Calibri" w:hAnsi="Calibri" w:eastAsia="DengXian" w:cs="Arial"/>
              </w:rPr>
              <w:t>p</w:t>
            </w:r>
            <w:r>
              <w:rPr>
                <w:rFonts w:ascii="Calibri" w:hAnsi="Calibri" w:eastAsia="DengXian" w:cs="Arial"/>
              </w:rPr>
              <w:t>rimary</w:t>
            </w:r>
            <w:r>
              <w:rPr>
                <w:rFonts w:hint="eastAsia" w:ascii="Calibri" w:hAnsi="Calibri" w:eastAsia="DengXian" w:cs="Arial"/>
              </w:rPr>
              <w:t xml:space="preserve"> </w:t>
            </w:r>
            <w:r>
              <w:rPr>
                <w:rFonts w:ascii="Calibri" w:hAnsi="Calibri" w:eastAsia="DengXian" w:cs="Arial"/>
              </w:rPr>
              <w:t xml:space="preserve">SS and </w:t>
            </w:r>
            <w:r>
              <w:rPr>
                <w:rFonts w:hint="eastAsia" w:ascii="Calibri" w:hAnsi="Calibri" w:eastAsia="DengXian" w:cs="Arial"/>
              </w:rPr>
              <w:t xml:space="preserve">secondary </w:t>
            </w:r>
            <w:r>
              <w:rPr>
                <w:rFonts w:ascii="Calibri" w:hAnsi="Calibri" w:eastAsia="DengXian" w:cs="Arial"/>
              </w:rPr>
              <w:t>SS, are</w:t>
            </w:r>
            <w:r>
              <w:rPr>
                <w:rFonts w:hint="eastAsia" w:ascii="Calibri" w:hAnsi="Calibri" w:eastAsia="DengXian" w:cs="Arial"/>
              </w:rPr>
              <w:t xml:space="preserve"> </w:t>
            </w:r>
            <w:r>
              <w:rPr>
                <w:rFonts w:ascii="Calibri" w:hAnsi="Calibri" w:eastAsia="DengXian" w:cs="Arial"/>
              </w:rPr>
              <w:t>supported.</w:t>
            </w:r>
          </w:p>
          <w:p>
            <w:pPr>
              <w:pStyle w:val="61"/>
              <w:numPr>
                <w:ilvl w:val="0"/>
                <w:numId w:val="93"/>
              </w:numPr>
              <w:tabs>
                <w:tab w:val="left" w:pos="360"/>
              </w:tabs>
              <w:spacing w:afterLines="50"/>
              <w:jc w:val="both"/>
              <w:rPr>
                <w:rFonts w:ascii="Calibri" w:hAnsi="Calibri" w:eastAsia="DengXian" w:cs="Arial"/>
              </w:rPr>
            </w:pPr>
            <w:r>
              <w:rPr>
                <w:rFonts w:hint="eastAsia" w:ascii="Calibri" w:hAnsi="Calibri" w:eastAsia="DengXian" w:cs="Arial"/>
              </w:rPr>
              <w:t>PSS is</w:t>
            </w:r>
            <w:r>
              <w:rPr>
                <w:rFonts w:ascii="Calibri" w:hAnsi="Calibri" w:eastAsia="DengXian" w:cs="Arial"/>
              </w:rPr>
              <w:t xml:space="preserve"> at least</w:t>
            </w:r>
            <w:r>
              <w:rPr>
                <w:rFonts w:hint="eastAsia" w:ascii="Calibri" w:hAnsi="Calibri" w:eastAsia="DengXian" w:cs="Arial"/>
              </w:rPr>
              <w:t xml:space="preserve"> used</w:t>
            </w:r>
            <w:r>
              <w:rPr>
                <w:rFonts w:ascii="Calibri" w:hAnsi="Calibri" w:eastAsia="DengXian" w:cs="Arial"/>
              </w:rPr>
              <w:t xml:space="preserve"> for initial symbol boundary synchronization</w:t>
            </w:r>
          </w:p>
          <w:p>
            <w:pPr>
              <w:pStyle w:val="61"/>
              <w:numPr>
                <w:ilvl w:val="0"/>
                <w:numId w:val="93"/>
              </w:numPr>
              <w:tabs>
                <w:tab w:val="left" w:pos="360"/>
              </w:tabs>
              <w:spacing w:afterLines="50"/>
              <w:jc w:val="both"/>
              <w:rPr>
                <w:rFonts w:ascii="Calibri" w:hAnsi="Calibri" w:eastAsia="DengXian" w:cs="Arial"/>
              </w:rPr>
            </w:pPr>
            <w:r>
              <w:rPr>
                <w:rFonts w:hint="eastAsia" w:ascii="Calibri" w:hAnsi="Calibri" w:eastAsia="DengXian" w:cs="Arial"/>
              </w:rPr>
              <w:t xml:space="preserve">6GR </w:t>
            </w:r>
            <w:r>
              <w:rPr>
                <w:rFonts w:ascii="Calibri" w:hAnsi="Calibri" w:eastAsia="DengXian" w:cs="Arial"/>
              </w:rPr>
              <w:t xml:space="preserve">SSS </w:t>
            </w:r>
            <w:r>
              <w:rPr>
                <w:rFonts w:hint="eastAsia" w:ascii="Calibri" w:hAnsi="Calibri" w:eastAsia="DengXian" w:cs="Arial"/>
              </w:rPr>
              <w:t xml:space="preserve">is at least used </w:t>
            </w:r>
            <w:r>
              <w:rPr>
                <w:rFonts w:ascii="Calibri" w:hAnsi="Calibri" w:eastAsia="DengXian" w:cs="Arial"/>
              </w:rPr>
              <w:t xml:space="preserve">for detection of </w:t>
            </w:r>
            <w:r>
              <w:rPr>
                <w:rFonts w:hint="eastAsia" w:ascii="Calibri" w:hAnsi="Calibri" w:eastAsia="DengXian" w:cs="Arial"/>
              </w:rPr>
              <w:t>6GR</w:t>
            </w:r>
            <w:r>
              <w:rPr>
                <w:rFonts w:ascii="Calibri" w:hAnsi="Calibri" w:eastAsia="DengXian" w:cs="Arial"/>
              </w:rPr>
              <w:t xml:space="preserve"> cell </w:t>
            </w:r>
            <w:r>
              <w:rPr>
                <w:rFonts w:ascii="Calibri" w:hAnsi="Calibri" w:eastAsia="DengXian" w:cs="Arial"/>
                <w:color w:val="FF0000"/>
              </w:rPr>
              <w:t>and/or TRP</w:t>
            </w:r>
            <w:r>
              <w:rPr>
                <w:rFonts w:ascii="Calibri" w:hAnsi="Calibri" w:eastAsia="DengXian" w:cs="Arial"/>
              </w:rPr>
              <w:t xml:space="preserve"> ID </w:t>
            </w:r>
          </w:p>
          <w:p>
            <w:pPr>
              <w:pStyle w:val="61"/>
              <w:numPr>
                <w:ilvl w:val="1"/>
                <w:numId w:val="93"/>
              </w:numPr>
              <w:tabs>
                <w:tab w:val="left" w:pos="360"/>
              </w:tabs>
              <w:spacing w:afterLines="50"/>
              <w:jc w:val="both"/>
              <w:rPr>
                <w:rFonts w:ascii="Calibri" w:hAnsi="Calibri" w:eastAsia="DengXian" w:cs="Arial"/>
                <w:color w:val="FF0000"/>
              </w:rPr>
            </w:pPr>
            <w:r>
              <w:rPr>
                <w:rFonts w:ascii="Calibri" w:hAnsi="Calibri" w:eastAsia="DengXian" w:cs="Arial"/>
                <w:color w:val="FF0000"/>
              </w:rPr>
              <w:t>Jointly determination on the ID with PSS can be considered as the baseline.</w:t>
            </w:r>
          </w:p>
          <w:p>
            <w:pPr>
              <w:pStyle w:val="61"/>
              <w:numPr>
                <w:ilvl w:val="0"/>
                <w:numId w:val="93"/>
              </w:numPr>
              <w:spacing w:afterLines="50"/>
              <w:jc w:val="both"/>
              <w:rPr>
                <w:rFonts w:ascii="Calibri" w:hAnsi="Calibri" w:eastAsia="DengXian" w:cs="Arial"/>
              </w:rPr>
            </w:pPr>
            <w:r>
              <w:rPr>
                <w:rFonts w:hint="eastAsia" w:ascii="Calibri" w:hAnsi="Calibri" w:eastAsia="DengXian" w:cs="Arial"/>
              </w:rPr>
              <w:t xml:space="preserve">6GR </w:t>
            </w:r>
            <w:r>
              <w:rPr>
                <w:rFonts w:ascii="Calibri" w:hAnsi="Calibri" w:eastAsia="DengXian" w:cs="Arial"/>
              </w:rPr>
              <w:t>SSS detection is based on the fixed time/freq. relationship with</w:t>
            </w:r>
            <w:r>
              <w:rPr>
                <w:rFonts w:hint="eastAsia" w:ascii="Calibri" w:hAnsi="Calibri" w:eastAsia="DengXian" w:cs="Arial"/>
              </w:rPr>
              <w:t xml:space="preserve"> 6GR </w:t>
            </w:r>
            <w:r>
              <w:rPr>
                <w:rFonts w:ascii="Calibri" w:hAnsi="Calibri" w:eastAsia="DengXian" w:cs="Arial"/>
              </w:rPr>
              <w:t>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lang w:val="en-GB"/>
              </w:rPr>
              <w:t>Fujitsu</w:t>
            </w:r>
          </w:p>
        </w:tc>
        <w:tc>
          <w:tcPr>
            <w:tcW w:w="3826" w:type="pct"/>
          </w:tcPr>
          <w:p>
            <w:pPr>
              <w:rPr>
                <w:rFonts w:ascii="Calibri" w:hAnsi="Calibri" w:eastAsia="宋体" w:cs="Arial"/>
                <w:szCs w:val="22"/>
              </w:rPr>
            </w:pPr>
            <w:r>
              <w:rPr>
                <w:rFonts w:hint="eastAsia" w:ascii="Calibri" w:hAnsi="Calibri" w:eastAsia="宋体" w:cs="Arial"/>
                <w:szCs w:val="22"/>
                <w:lang w:val="en-GB"/>
              </w:rPr>
              <w:t>We are fine with the proposal in principle. The main bullet seems a bit duplicated with the proposal in 3.1.2.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CEWIT</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According to us PSS should be used for cell ID determination as well. So, we suggest the following:</w:t>
            </w:r>
          </w:p>
          <w:p>
            <w:pPr>
              <w:spacing w:afterLines="50"/>
              <w:jc w:val="both"/>
              <w:rPr>
                <w:rFonts w:ascii="Calibri" w:hAnsi="Calibri" w:eastAsia="DengXian" w:cs="Arial"/>
              </w:rPr>
            </w:pPr>
            <w:r>
              <w:rPr>
                <w:rFonts w:hint="eastAsia" w:ascii="Calibri" w:hAnsi="Calibri" w:eastAsia="DengXian" w:cs="Arial"/>
                <w:b/>
                <w:bCs/>
                <w:highlight w:val="yellow"/>
              </w:rPr>
              <w:t>FL proposal:</w:t>
            </w:r>
            <w:r>
              <w:rPr>
                <w:rFonts w:hint="eastAsia" w:ascii="Calibri" w:hAnsi="Calibri" w:eastAsia="DengXian" w:cs="Arial"/>
                <w:b/>
                <w:bCs/>
              </w:rPr>
              <w:t xml:space="preserve"> </w:t>
            </w:r>
            <w:r>
              <w:rPr>
                <w:rFonts w:ascii="Calibri" w:hAnsi="Calibri" w:eastAsia="DengXian" w:cs="Arial"/>
              </w:rPr>
              <w:t xml:space="preserve">For 6GR, at least two initial synchronization signal types, </w:t>
            </w:r>
            <w:r>
              <w:rPr>
                <w:rFonts w:hint="eastAsia" w:ascii="Calibri" w:hAnsi="Calibri" w:eastAsia="DengXian" w:cs="Arial"/>
              </w:rPr>
              <w:t>p</w:t>
            </w:r>
            <w:r>
              <w:rPr>
                <w:rFonts w:ascii="Calibri" w:hAnsi="Calibri" w:eastAsia="DengXian" w:cs="Arial"/>
              </w:rPr>
              <w:t>rimary</w:t>
            </w:r>
            <w:r>
              <w:rPr>
                <w:rFonts w:hint="eastAsia" w:ascii="Calibri" w:hAnsi="Calibri" w:eastAsia="DengXian" w:cs="Arial"/>
              </w:rPr>
              <w:t xml:space="preserve"> </w:t>
            </w:r>
            <w:r>
              <w:rPr>
                <w:rFonts w:ascii="Calibri" w:hAnsi="Calibri" w:eastAsia="DengXian" w:cs="Arial"/>
              </w:rPr>
              <w:t xml:space="preserve">SS and </w:t>
            </w:r>
            <w:r>
              <w:rPr>
                <w:rFonts w:hint="eastAsia" w:ascii="Calibri" w:hAnsi="Calibri" w:eastAsia="DengXian" w:cs="Arial"/>
              </w:rPr>
              <w:t xml:space="preserve">secondary </w:t>
            </w:r>
            <w:r>
              <w:rPr>
                <w:rFonts w:ascii="Calibri" w:hAnsi="Calibri" w:eastAsia="DengXian" w:cs="Arial"/>
              </w:rPr>
              <w:t>SS, are</w:t>
            </w:r>
            <w:r>
              <w:rPr>
                <w:rFonts w:hint="eastAsia" w:ascii="Calibri" w:hAnsi="Calibri" w:eastAsia="DengXian" w:cs="Arial"/>
              </w:rPr>
              <w:t xml:space="preserve"> </w:t>
            </w:r>
            <w:r>
              <w:rPr>
                <w:rFonts w:ascii="Calibri" w:hAnsi="Calibri" w:eastAsia="DengXian" w:cs="Arial"/>
              </w:rPr>
              <w:t>supported.</w:t>
            </w:r>
          </w:p>
          <w:p>
            <w:pPr>
              <w:pStyle w:val="61"/>
              <w:numPr>
                <w:ilvl w:val="0"/>
                <w:numId w:val="92"/>
              </w:numPr>
              <w:spacing w:afterLines="50"/>
              <w:jc w:val="both"/>
              <w:rPr>
                <w:rFonts w:ascii="Calibri" w:hAnsi="Calibri" w:eastAsia="DengXian" w:cs="Arial"/>
              </w:rPr>
            </w:pPr>
            <w:r>
              <w:rPr>
                <w:rFonts w:hint="eastAsia" w:ascii="Calibri" w:hAnsi="Calibri" w:eastAsia="DengXian" w:cs="Arial"/>
              </w:rPr>
              <w:t>PSS is</w:t>
            </w:r>
            <w:r>
              <w:rPr>
                <w:rFonts w:ascii="Calibri" w:hAnsi="Calibri" w:eastAsia="DengXian" w:cs="Arial"/>
              </w:rPr>
              <w:t xml:space="preserve"> at least</w:t>
            </w:r>
            <w:r>
              <w:rPr>
                <w:rFonts w:hint="eastAsia" w:ascii="Calibri" w:hAnsi="Calibri" w:eastAsia="DengXian" w:cs="Arial"/>
              </w:rPr>
              <w:t xml:space="preserve"> used</w:t>
            </w:r>
            <w:r>
              <w:rPr>
                <w:rFonts w:ascii="Calibri" w:hAnsi="Calibri" w:eastAsia="DengXian" w:cs="Arial"/>
              </w:rPr>
              <w:t xml:space="preserve"> for initial symbol boundary synchronization </w:t>
            </w:r>
            <w:r>
              <w:rPr>
                <w:rFonts w:ascii="Calibri" w:hAnsi="Calibri" w:eastAsia="DengXian" w:cs="Arial"/>
                <w:color w:val="EE0000"/>
              </w:rPr>
              <w:t xml:space="preserve">and for detection of </w:t>
            </w:r>
            <w:r>
              <w:rPr>
                <w:rFonts w:hint="eastAsia" w:ascii="Calibri" w:hAnsi="Calibri" w:eastAsia="DengXian" w:cs="Arial"/>
                <w:color w:val="EE0000"/>
              </w:rPr>
              <w:t>6GR</w:t>
            </w:r>
            <w:r>
              <w:rPr>
                <w:rFonts w:ascii="Calibri" w:hAnsi="Calibri" w:eastAsia="DengXian" w:cs="Arial"/>
                <w:color w:val="EE0000"/>
              </w:rPr>
              <w:t xml:space="preserve"> cell ID</w:t>
            </w:r>
          </w:p>
          <w:p>
            <w:pPr>
              <w:pStyle w:val="61"/>
              <w:numPr>
                <w:ilvl w:val="0"/>
                <w:numId w:val="92"/>
              </w:numPr>
              <w:spacing w:afterLines="50"/>
              <w:ind w:left="357" w:hanging="357"/>
              <w:jc w:val="both"/>
              <w:rPr>
                <w:rFonts w:ascii="Calibri" w:hAnsi="Calibri" w:eastAsia="DengXian" w:cs="Arial"/>
              </w:rPr>
            </w:pPr>
            <w:r>
              <w:rPr>
                <w:rFonts w:hint="eastAsia" w:ascii="Calibri" w:hAnsi="Calibri" w:eastAsia="DengXian" w:cs="Arial"/>
              </w:rPr>
              <w:t xml:space="preserve">6GR </w:t>
            </w:r>
            <w:r>
              <w:rPr>
                <w:rFonts w:ascii="Calibri" w:hAnsi="Calibri" w:eastAsia="DengXian" w:cs="Arial"/>
              </w:rPr>
              <w:t xml:space="preserve">SSS </w:t>
            </w:r>
            <w:r>
              <w:rPr>
                <w:rFonts w:hint="eastAsia" w:ascii="Calibri" w:hAnsi="Calibri" w:eastAsia="DengXian" w:cs="Arial"/>
              </w:rPr>
              <w:t xml:space="preserve">is at least used </w:t>
            </w:r>
            <w:r>
              <w:rPr>
                <w:rFonts w:ascii="Calibri" w:hAnsi="Calibri" w:eastAsia="DengXian" w:cs="Arial"/>
              </w:rPr>
              <w:t xml:space="preserve">for detection of </w:t>
            </w:r>
            <w:r>
              <w:rPr>
                <w:rFonts w:hint="eastAsia" w:ascii="Calibri" w:hAnsi="Calibri" w:eastAsia="DengXian" w:cs="Arial"/>
              </w:rPr>
              <w:t>6GR</w:t>
            </w:r>
            <w:r>
              <w:rPr>
                <w:rFonts w:ascii="Calibri" w:hAnsi="Calibri" w:eastAsia="DengXian" w:cs="Arial"/>
              </w:rPr>
              <w:t xml:space="preserve"> cell ID </w:t>
            </w:r>
          </w:p>
          <w:p>
            <w:pPr>
              <w:rPr>
                <w:rFonts w:ascii="Calibri" w:hAnsi="Calibri" w:eastAsia="宋体" w:cs="Arial"/>
                <w:szCs w:val="22"/>
                <w:lang w:val="en-GB"/>
              </w:rPr>
            </w:pPr>
            <w:r>
              <w:rPr>
                <w:rFonts w:hint="eastAsia" w:ascii="Calibri" w:hAnsi="Calibri" w:eastAsia="DengXian" w:cs="Arial"/>
              </w:rPr>
              <w:t xml:space="preserve">6GR </w:t>
            </w:r>
            <w:r>
              <w:rPr>
                <w:rFonts w:ascii="Calibri" w:hAnsi="Calibri" w:eastAsia="DengXian" w:cs="Arial"/>
              </w:rPr>
              <w:t>SSS detection is based on the fixed time/freq. relationship with</w:t>
            </w:r>
            <w:r>
              <w:rPr>
                <w:rFonts w:hint="eastAsia" w:ascii="Calibri" w:hAnsi="Calibri" w:eastAsia="DengXian" w:cs="Arial"/>
              </w:rPr>
              <w:t xml:space="preserve"> 6GR </w:t>
            </w:r>
            <w:r>
              <w:rPr>
                <w:rFonts w:ascii="Calibri" w:hAnsi="Calibri" w:eastAsia="DengXian" w:cs="Arial"/>
              </w:rPr>
              <w:t>PSS resource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ind w:left="1080" w:hanging="1080"/>
              <w:rPr>
                <w:rFonts w:ascii="Arial" w:hAnsi="Arial" w:cs="Arial" w:eastAsiaTheme="minorEastAsia"/>
                <w:sz w:val="20"/>
                <w:szCs w:val="20"/>
                <w:lang w:val="en-GB"/>
              </w:rPr>
            </w:pPr>
            <w:r>
              <w:rPr>
                <w:rFonts w:ascii="Arial" w:hAnsi="Arial" w:cs="Arial" w:eastAsiaTheme="minorEastAsia"/>
                <w:sz w:val="20"/>
                <w:szCs w:val="20"/>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6" w:type="pct"/>
          </w:tcPr>
          <w:p>
            <w:pPr>
              <w:rPr>
                <w:rFonts w:ascii="Arial" w:hAnsi="Arial" w:cs="Arial" w:eastAsiaTheme="minorEastAsia"/>
                <w:sz w:val="20"/>
                <w:szCs w:val="20"/>
                <w:lang w:val="en-GB"/>
              </w:rPr>
            </w:pPr>
            <w:r>
              <w:rPr>
                <w:rFonts w:hint="eastAsia" w:ascii="Times New Roman" w:hAnsi="Times New Roman" w:eastAsia="DengXian" w:cs="Times New Roman"/>
              </w:rPr>
              <w:t>W</w:t>
            </w:r>
            <w:r>
              <w:rPr>
                <w:rFonts w:ascii="Times New Roman" w:hAnsi="Times New Roman" w:eastAsia="DengXian" w:cs="Times New Roman"/>
              </w:rPr>
              <w:t xml:space="preserve">e support the proposal, except for the last sub-bullet, which requires more clarity about its intention.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Samsung</w:t>
            </w:r>
          </w:p>
        </w:tc>
        <w:tc>
          <w:tcPr>
            <w:tcW w:w="3826" w:type="pct"/>
          </w:tcPr>
          <w:p>
            <w:pPr>
              <w:rPr>
                <w:rFonts w:ascii="Calibri" w:hAnsi="Calibri" w:eastAsia="DengXian" w:cs="Arial"/>
              </w:rPr>
            </w:pPr>
            <w:r>
              <w:rPr>
                <w:rFonts w:ascii="Calibri" w:hAnsi="Calibri" w:eastAsia="DengXian" w:cs="Arial"/>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Pr>
          <w:p>
            <w:pPr>
              <w:widowControl w:val="0"/>
              <w:suppressAutoHyphens/>
              <w:spacing w:line="256" w:lineRule="auto"/>
              <w:jc w:val="both"/>
              <w:rPr>
                <w:rFonts w:ascii="Calibri" w:hAnsi="Calibri" w:eastAsia="MS Mincho" w:cs="Arial"/>
                <w:szCs w:val="22"/>
                <w:lang w:val="en-GB" w:eastAsia="ja-JP"/>
              </w:rPr>
            </w:pPr>
            <w:r>
              <w:rPr>
                <w:rStyle w:val="139"/>
                <w:rFonts w:ascii="Times New Roman" w:hAnsi="Times New Roman" w:eastAsia="Meiryo UI" w:cs="Times New Roman"/>
                <w:szCs w:val="22"/>
                <w:lang w:val="en-GB"/>
              </w:rPr>
              <w:t>DCM</w:t>
            </w:r>
            <w:r>
              <w:rPr>
                <w:rStyle w:val="140"/>
                <w:rFonts w:ascii="Times New Roman" w:hAnsi="Times New Roman" w:eastAsia="Meiryo UI" w:cs="Times New Roman"/>
                <w:szCs w:val="22"/>
              </w:rPr>
              <w:t> </w:t>
            </w:r>
          </w:p>
        </w:tc>
        <w:tc>
          <w:tcPr>
            <w:tcW w:w="3826" w:type="pct"/>
          </w:tcPr>
          <w:p>
            <w:pPr>
              <w:rPr>
                <w:rFonts w:ascii="Calibri" w:hAnsi="Calibri" w:eastAsia="DengXian" w:cs="Arial"/>
              </w:rPr>
            </w:pPr>
            <w:r>
              <w:rPr>
                <w:rStyle w:val="139"/>
                <w:rFonts w:ascii="Arial" w:hAnsi="Arial" w:eastAsia="Meiryo UI" w:cs="Arial"/>
                <w:sz w:val="20"/>
                <w:szCs w:val="20"/>
                <w:lang w:val="en-GB"/>
              </w:rPr>
              <w:t>We are generally fine with the proposal</w:t>
            </w:r>
            <w:r>
              <w:rPr>
                <w:rStyle w:val="140"/>
                <w:rFonts w:ascii="Arial" w:hAnsi="Arial" w:eastAsia="Meiryo UI" w:cs="Arial"/>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both"/>
              <w:rPr>
                <w:rStyle w:val="139"/>
                <w:rFonts w:ascii="Calibri" w:hAnsi="Calibri" w:eastAsia="Meiryo UI" w:cs="Arial"/>
                <w:szCs w:val="22"/>
              </w:rPr>
            </w:pPr>
            <w:r>
              <w:rPr>
                <w:rStyle w:val="139"/>
                <w:rFonts w:ascii="Calibri" w:hAnsi="Calibri" w:eastAsia="Meiryo UI" w:cs="Arial"/>
                <w:szCs w:val="22"/>
              </w:rPr>
              <w:t>L</w:t>
            </w:r>
            <w:r>
              <w:rPr>
                <w:rStyle w:val="139"/>
                <w:rFonts w:ascii="Calibri" w:hAnsi="Calibri" w:eastAsia="Meiryo UI" w:cs="Arial"/>
              </w:rPr>
              <w:t>enovo</w:t>
            </w:r>
          </w:p>
        </w:tc>
        <w:tc>
          <w:tcPr>
            <w:tcW w:w="3826" w:type="pct"/>
          </w:tcPr>
          <w:p>
            <w:pPr>
              <w:rPr>
                <w:rStyle w:val="139"/>
                <w:rFonts w:ascii="Arial" w:hAnsi="Arial" w:eastAsia="Meiryo UI" w:cs="Arial"/>
                <w:sz w:val="20"/>
                <w:szCs w:val="20"/>
              </w:rPr>
            </w:pPr>
            <w:r>
              <w:rPr>
                <w:rFonts w:ascii="Calibri" w:hAnsi="Calibri" w:cs="Arial"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top"/>
          </w:tcPr>
          <w:p>
            <w:pPr>
              <w:widowControl w:val="0"/>
              <w:suppressAutoHyphens/>
              <w:spacing w:line="256" w:lineRule="auto"/>
              <w:jc w:val="both"/>
              <w:rPr>
                <w:rFonts w:ascii="Calibri" w:hAnsi="Calibri" w:eastAsia="Meiryo UI" w:cs="Arial"/>
                <w:sz w:val="22"/>
                <w:szCs w:val="22"/>
                <w:lang w:val="en-US" w:eastAsia="zh-CN" w:bidi="ar-SA"/>
              </w:rPr>
            </w:pPr>
            <w:r>
              <w:rPr>
                <w:rFonts w:hint="eastAsia" w:ascii="Calibri" w:hAnsi="Calibri" w:eastAsia="Malgun Gothic" w:cs="Arial"/>
                <w:szCs w:val="22"/>
                <w:lang w:val="en-GB" w:eastAsia="ko-KR"/>
              </w:rPr>
              <w:t>LG Electronics</w:t>
            </w:r>
          </w:p>
        </w:tc>
        <w:tc>
          <w:tcPr>
            <w:tcW w:w="3826" w:type="pct"/>
            <w:vAlign w:val="top"/>
          </w:tcPr>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Malgun Gothic" w:cs="Arial"/>
                <w:szCs w:val="22"/>
                <w:lang w:val="en-GB" w:eastAsia="ko-KR"/>
              </w:rPr>
              <w:t xml:space="preserve">We are fine with the proposal. </w:t>
            </w:r>
          </w:p>
          <w:p>
            <w:pPr>
              <w:widowControl w:val="0"/>
              <w:suppressAutoHyphens/>
              <w:spacing w:line="256" w:lineRule="auto"/>
              <w:jc w:val="both"/>
              <w:rPr>
                <w:rFonts w:ascii="Calibri" w:hAnsi="Calibri" w:eastAsia="Malgun Gothic" w:cs="Arial"/>
                <w:szCs w:val="22"/>
                <w:lang w:val="en-GB" w:eastAsia="ko-KR"/>
              </w:rPr>
            </w:pPr>
            <w:r>
              <w:rPr>
                <w:rFonts w:hint="eastAsia" w:ascii="Calibri" w:hAnsi="Calibri" w:eastAsia="Malgun Gothic" w:cs="Arial"/>
                <w:szCs w:val="22"/>
                <w:lang w:val="en-GB" w:eastAsia="ko-KR"/>
              </w:rPr>
              <w:t xml:space="preserve">We have one clarification question regarding the PSS for 6GR. </w:t>
            </w:r>
            <w:r>
              <w:rPr>
                <w:rFonts w:ascii="Calibri" w:hAnsi="Calibri" w:eastAsia="Malgun Gothic" w:cs="Arial"/>
                <w:szCs w:val="22"/>
                <w:lang w:val="en-GB" w:eastAsia="ko-KR"/>
              </w:rPr>
              <w:t>T</w:t>
            </w:r>
            <w:r>
              <w:rPr>
                <w:rFonts w:hint="eastAsia" w:ascii="Calibri" w:hAnsi="Calibri" w:eastAsia="Malgun Gothic" w:cs="Arial"/>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ascii="Calibri" w:hAnsi="Calibri" w:eastAsia="Malgun Gothic" w:cs="Arial"/>
                <w:szCs w:val="22"/>
                <w:lang w:val="en-GB" w:eastAsia="ko-KR"/>
              </w:rPr>
              <w:t>ambiguity</w:t>
            </w:r>
            <w:r>
              <w:rPr>
                <w:rFonts w:hint="eastAsia" w:ascii="Calibri" w:hAnsi="Calibri" w:eastAsia="Malgun Gothic" w:cs="Arial"/>
                <w:szCs w:val="22"/>
                <w:lang w:val="en-GB" w:eastAsia="ko-KR"/>
              </w:rPr>
              <w:t xml:space="preserve"> to detect symbol </w:t>
            </w:r>
            <w:r>
              <w:rPr>
                <w:rFonts w:ascii="Calibri" w:hAnsi="Calibri" w:eastAsia="Malgun Gothic" w:cs="Arial"/>
                <w:szCs w:val="22"/>
                <w:lang w:val="en-GB" w:eastAsia="ko-KR"/>
              </w:rPr>
              <w:t>boundary</w:t>
            </w:r>
            <w:r>
              <w:rPr>
                <w:rFonts w:hint="eastAsia" w:ascii="Calibri" w:hAnsi="Calibri" w:eastAsia="Malgun Gothic" w:cs="Arial"/>
                <w:szCs w:val="22"/>
                <w:lang w:val="en-GB" w:eastAsia="ko-KR"/>
              </w:rPr>
              <w:t>.</w:t>
            </w:r>
          </w:p>
          <w:p>
            <w:pPr>
              <w:rPr>
                <w:rFonts w:ascii="Calibri" w:hAnsi="Calibri" w:cs="Arial" w:eastAsiaTheme="minorEastAsia"/>
                <w:sz w:val="22"/>
                <w:szCs w:val="22"/>
                <w:lang w:val="en-US" w:eastAsia="zh-CN" w:bidi="ar-SA"/>
              </w:rPr>
            </w:pPr>
            <w:r>
              <w:rPr>
                <w:rFonts w:hint="eastAsia" w:ascii="Calibri" w:hAnsi="Calibri" w:eastAsia="Malgun Gothic" w:cs="Arial"/>
                <w:szCs w:val="22"/>
                <w:lang w:val="en-GB" w:eastAsia="ko-KR"/>
              </w:rPr>
              <w:t xml:space="preserve">We need to discuss </w:t>
            </w:r>
            <w:r>
              <w:rPr>
                <w:rFonts w:ascii="Calibri" w:hAnsi="Calibri" w:eastAsia="Malgun Gothic" w:cs="Arial"/>
                <w:szCs w:val="22"/>
                <w:lang w:val="en-GB" w:eastAsia="ko-KR"/>
              </w:rPr>
              <w:t>further</w:t>
            </w:r>
            <w:r>
              <w:rPr>
                <w:rFonts w:hint="eastAsia" w:ascii="Calibri" w:hAnsi="Calibri" w:eastAsia="Malgun Gothic" w:cs="Arial"/>
                <w:szCs w:val="22"/>
                <w:lang w:val="en-GB" w:eastAsia="ko-KR"/>
              </w:rPr>
              <w:t xml:space="preserve"> whether single or multiple PSS sequence(s) is/are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top"/>
          </w:tcPr>
          <w:p>
            <w:pPr>
              <w:widowControl w:val="0"/>
              <w:suppressAutoHyphens/>
              <w:spacing w:line="256" w:lineRule="auto"/>
              <w:jc w:val="both"/>
              <w:rPr>
                <w:rFonts w:hint="eastAsia" w:ascii="Calibri" w:hAnsi="Calibri" w:eastAsia="Malgun Gothic" w:cs="Arial"/>
                <w:sz w:val="22"/>
                <w:szCs w:val="22"/>
                <w:lang w:val="en-GB" w:eastAsia="ko-KR" w:bidi="ar-SA"/>
              </w:rPr>
            </w:pPr>
            <w:r>
              <w:rPr>
                <w:rFonts w:hint="eastAsia" w:ascii="Times New Roman" w:hAnsi="Times New Roman" w:eastAsia="宋体" w:cs="Times New Roman"/>
                <w:szCs w:val="22"/>
                <w:lang w:val="en-GB"/>
              </w:rPr>
              <w:t>CATT</w:t>
            </w:r>
          </w:p>
        </w:tc>
        <w:tc>
          <w:tcPr>
            <w:tcW w:w="3826" w:type="pct"/>
            <w:vAlign w:val="top"/>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I</w:t>
            </w:r>
            <w:r>
              <w:rPr>
                <w:rFonts w:hint="eastAsia" w:ascii="Times New Roman" w:hAnsi="Times New Roman" w:eastAsia="宋体" w:cs="Times New Roman"/>
                <w:szCs w:val="22"/>
                <w:lang w:val="en-GB"/>
              </w:rPr>
              <w:t xml:space="preserve">n 5G NR, PSS is used for the </w:t>
            </w:r>
            <w:r>
              <w:rPr>
                <w:rFonts w:ascii="Times New Roman" w:hAnsi="Times New Roman" w:eastAsia="宋体" w:cs="Times New Roman"/>
                <w:szCs w:val="22"/>
                <w:lang w:val="en-GB"/>
              </w:rPr>
              <w:t>purpose</w:t>
            </w:r>
            <w:r>
              <w:rPr>
                <w:rFonts w:hint="eastAsia" w:ascii="Times New Roman" w:hAnsi="Times New Roman" w:eastAsia="宋体" w:cs="Times New Roman"/>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ascii="Times New Roman" w:hAnsi="Times New Roman" w:eastAsia="宋体" w:cs="Times New Roman"/>
                <w:szCs w:val="22"/>
                <w:lang w:val="en-GB"/>
              </w:rPr>
              <w:t>S</w:t>
            </w:r>
            <w:r>
              <w:rPr>
                <w:rFonts w:hint="eastAsia" w:ascii="Times New Roman" w:hAnsi="Times New Roman" w:eastAsia="宋体" w:cs="Times New Roman"/>
                <w:szCs w:val="22"/>
                <w:lang w:val="en-GB"/>
              </w:rPr>
              <w:t>o we prefer the following updated proposal:</w:t>
            </w:r>
          </w:p>
          <w:p>
            <w:pPr>
              <w:spacing w:afterLines="50"/>
              <w:jc w:val="both"/>
              <w:rPr>
                <w:rFonts w:ascii="Calibri" w:hAnsi="Calibri" w:eastAsia="等线" w:cs="Arial"/>
              </w:rPr>
            </w:pPr>
            <w:r>
              <w:rPr>
                <w:rFonts w:hint="eastAsia" w:ascii="Calibri" w:hAnsi="Calibri" w:eastAsia="等线" w:cs="Arial"/>
                <w:b/>
                <w:bCs/>
                <w:highlight w:val="yellow"/>
              </w:rPr>
              <w:t>Updated FL proposal:</w:t>
            </w:r>
            <w:r>
              <w:rPr>
                <w:rFonts w:hint="eastAsia" w:ascii="Calibri" w:hAnsi="Calibri" w:eastAsia="等线" w:cs="Arial"/>
                <w:b/>
                <w:bCs/>
              </w:rPr>
              <w:t xml:space="preserve"> </w:t>
            </w:r>
            <w:r>
              <w:rPr>
                <w:rFonts w:ascii="Calibri" w:hAnsi="Calibri" w:eastAsia="等线" w:cs="Arial"/>
              </w:rPr>
              <w:t xml:space="preserve">For 6GR, at least two initial synchronization signal types, </w:t>
            </w:r>
            <w:r>
              <w:rPr>
                <w:rFonts w:hint="eastAsia" w:ascii="Calibri" w:hAnsi="Calibri" w:eastAsia="等线" w:cs="Arial"/>
              </w:rPr>
              <w:t>p</w:t>
            </w:r>
            <w:r>
              <w:rPr>
                <w:rFonts w:ascii="Calibri" w:hAnsi="Calibri" w:eastAsia="等线" w:cs="Arial"/>
              </w:rPr>
              <w:t>rimary</w:t>
            </w:r>
            <w:r>
              <w:rPr>
                <w:rFonts w:hint="eastAsia" w:ascii="Calibri" w:hAnsi="Calibri" w:eastAsia="等线" w:cs="Arial"/>
              </w:rPr>
              <w:t xml:space="preserve"> </w:t>
            </w:r>
            <w:r>
              <w:rPr>
                <w:rFonts w:ascii="Calibri" w:hAnsi="Calibri" w:eastAsia="等线" w:cs="Arial"/>
              </w:rPr>
              <w:t xml:space="preserve">SS and </w:t>
            </w:r>
            <w:r>
              <w:rPr>
                <w:rFonts w:hint="eastAsia" w:ascii="Calibri" w:hAnsi="Calibri" w:eastAsia="等线" w:cs="Arial"/>
              </w:rPr>
              <w:t xml:space="preserve">secondary </w:t>
            </w:r>
            <w:r>
              <w:rPr>
                <w:rFonts w:ascii="Calibri" w:hAnsi="Calibri" w:eastAsia="等线" w:cs="Arial"/>
              </w:rPr>
              <w:t>SS, are</w:t>
            </w:r>
            <w:r>
              <w:rPr>
                <w:rFonts w:hint="eastAsia" w:ascii="Calibri" w:hAnsi="Calibri" w:eastAsia="等线" w:cs="Arial"/>
              </w:rPr>
              <w:t xml:space="preserve"> </w:t>
            </w:r>
            <w:r>
              <w:rPr>
                <w:rFonts w:ascii="Calibri" w:hAnsi="Calibri" w:eastAsia="等线" w:cs="Arial"/>
              </w:rPr>
              <w:t>supported.</w:t>
            </w:r>
          </w:p>
          <w:p>
            <w:pPr>
              <w:pStyle w:val="61"/>
              <w:numPr>
                <w:ilvl w:val="0"/>
                <w:numId w:val="92"/>
              </w:numPr>
              <w:spacing w:afterLines="50"/>
              <w:jc w:val="both"/>
              <w:rPr>
                <w:rFonts w:ascii="Calibri" w:hAnsi="Calibri" w:eastAsia="等线" w:cs="Arial"/>
              </w:rPr>
            </w:pPr>
            <w:r>
              <w:rPr>
                <w:rFonts w:hint="eastAsia" w:ascii="Calibri" w:hAnsi="Calibri" w:eastAsia="等线" w:cs="Arial"/>
              </w:rPr>
              <w:t>PSS is</w:t>
            </w:r>
            <w:r>
              <w:rPr>
                <w:rFonts w:ascii="Calibri" w:hAnsi="Calibri" w:eastAsia="等线" w:cs="Arial"/>
              </w:rPr>
              <w:t xml:space="preserve"> at least</w:t>
            </w:r>
            <w:r>
              <w:rPr>
                <w:rFonts w:hint="eastAsia" w:ascii="Calibri" w:hAnsi="Calibri" w:eastAsia="等线" w:cs="Arial"/>
              </w:rPr>
              <w:t xml:space="preserve"> used</w:t>
            </w:r>
            <w:r>
              <w:rPr>
                <w:rFonts w:ascii="Calibri" w:hAnsi="Calibri" w:eastAsia="等线" w:cs="Arial"/>
              </w:rPr>
              <w:t xml:space="preserve"> for initial </w:t>
            </w:r>
            <w:r>
              <w:rPr>
                <w:rFonts w:hint="eastAsia" w:ascii="Calibri" w:hAnsi="Calibri" w:eastAsia="等线" w:cs="Arial"/>
                <w:color w:val="FF0000"/>
              </w:rPr>
              <w:t>time and frequency</w:t>
            </w:r>
            <w:r>
              <w:rPr>
                <w:rFonts w:hint="eastAsia" w:ascii="Calibri" w:hAnsi="Calibri" w:eastAsia="等线" w:cs="Arial"/>
              </w:rPr>
              <w:t xml:space="preserve"> </w:t>
            </w:r>
            <w:r>
              <w:rPr>
                <w:rFonts w:ascii="Calibri" w:hAnsi="Calibri" w:eastAsia="等线" w:cs="Arial"/>
                <w:strike/>
                <w:color w:val="FF0000"/>
              </w:rPr>
              <w:t>symbol boundary</w:t>
            </w:r>
            <w:r>
              <w:rPr>
                <w:rFonts w:ascii="Calibri" w:hAnsi="Calibri" w:eastAsia="等线" w:cs="Arial"/>
              </w:rPr>
              <w:t xml:space="preserve"> synchronization</w:t>
            </w:r>
            <w:r>
              <w:rPr>
                <w:rFonts w:hint="eastAsia" w:ascii="Calibri" w:hAnsi="Calibri" w:eastAsia="等线" w:cs="Arial"/>
              </w:rPr>
              <w:t>.</w:t>
            </w:r>
          </w:p>
          <w:p>
            <w:pPr>
              <w:pStyle w:val="61"/>
              <w:numPr>
                <w:ilvl w:val="0"/>
                <w:numId w:val="92"/>
              </w:numPr>
              <w:spacing w:afterLines="50"/>
              <w:ind w:left="357" w:hanging="357"/>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w:t>
            </w:r>
            <w:r>
              <w:rPr>
                <w:rFonts w:hint="eastAsia" w:ascii="Calibri" w:hAnsi="Calibri" w:eastAsia="等线" w:cs="Arial"/>
              </w:rPr>
              <w:t xml:space="preserve">is at least used </w:t>
            </w:r>
            <w:r>
              <w:rPr>
                <w:rFonts w:ascii="Calibri" w:hAnsi="Calibri" w:eastAsia="等线" w:cs="Arial"/>
              </w:rPr>
              <w:t xml:space="preserve">for detection of </w:t>
            </w:r>
            <w:r>
              <w:rPr>
                <w:rFonts w:hint="eastAsia" w:ascii="Calibri" w:hAnsi="Calibri" w:eastAsia="等线" w:cs="Arial"/>
              </w:rPr>
              <w:t>6GR</w:t>
            </w:r>
            <w:r>
              <w:rPr>
                <w:rFonts w:ascii="Calibri" w:hAnsi="Calibri" w:eastAsia="等线" w:cs="Arial"/>
              </w:rPr>
              <w:t xml:space="preserve"> cell ID </w:t>
            </w:r>
            <w:r>
              <w:rPr>
                <w:rFonts w:hint="eastAsia" w:ascii="Calibri" w:hAnsi="Calibri" w:eastAsia="等线" w:cs="Arial"/>
                <w:color w:val="FF0000"/>
                <w:u w:val="single"/>
              </w:rPr>
              <w:t>and PBCH demodulation</w:t>
            </w:r>
            <w:r>
              <w:rPr>
                <w:rFonts w:hint="eastAsia" w:ascii="Calibri" w:hAnsi="Calibri" w:eastAsia="等线" w:cs="Arial"/>
              </w:rPr>
              <w:t>.</w:t>
            </w:r>
          </w:p>
          <w:p>
            <w:pPr>
              <w:pStyle w:val="61"/>
              <w:numPr>
                <w:ilvl w:val="0"/>
                <w:numId w:val="92"/>
              </w:numPr>
              <w:spacing w:afterLines="50"/>
              <w:ind w:left="357" w:hanging="357"/>
              <w:jc w:val="both"/>
              <w:rPr>
                <w:rFonts w:ascii="Calibri" w:hAnsi="Calibri" w:eastAsia="等线" w:cs="Arial"/>
              </w:rPr>
            </w:pPr>
            <w:r>
              <w:rPr>
                <w:rFonts w:hint="eastAsia" w:ascii="Calibri" w:hAnsi="Calibri" w:eastAsia="等线" w:cs="Arial"/>
              </w:rPr>
              <w:t xml:space="preserve">6GR </w:t>
            </w:r>
            <w:r>
              <w:rPr>
                <w:rFonts w:ascii="Calibri" w:hAnsi="Calibri" w:eastAsia="等线" w:cs="Arial"/>
              </w:rPr>
              <w:t xml:space="preserve">SSS detection is based on the </w:t>
            </w:r>
            <w:r>
              <w:rPr>
                <w:rFonts w:hint="eastAsia" w:ascii="Calibri" w:hAnsi="Calibri" w:eastAsia="等线" w:cs="Arial"/>
                <w:color w:val="FF0000"/>
                <w:u w:val="single"/>
              </w:rPr>
              <w:t>predefined</w:t>
            </w:r>
            <w:r>
              <w:rPr>
                <w:rFonts w:hint="eastAsia" w:ascii="Calibri" w:hAnsi="Calibri" w:eastAsia="等线" w:cs="Arial"/>
                <w:color w:val="FF0000"/>
              </w:rPr>
              <w:t xml:space="preserve"> </w:t>
            </w:r>
            <w:r>
              <w:rPr>
                <w:rFonts w:ascii="Calibri" w:hAnsi="Calibri" w:eastAsia="等线" w:cs="Arial"/>
                <w:strike/>
                <w:color w:val="FF0000"/>
              </w:rPr>
              <w:t>fixed</w:t>
            </w:r>
            <w:r>
              <w:rPr>
                <w:rFonts w:ascii="Calibri" w:hAnsi="Calibri" w:eastAsia="等线" w:cs="Arial"/>
                <w:color w:val="FF0000"/>
              </w:rPr>
              <w:t xml:space="preserve"> </w:t>
            </w:r>
            <w:r>
              <w:rPr>
                <w:rFonts w:ascii="Calibri" w:hAnsi="Calibri" w:eastAsia="等线" w:cs="Arial"/>
              </w:rPr>
              <w:t>time/freq. relationship with</w:t>
            </w:r>
            <w:r>
              <w:rPr>
                <w:rFonts w:hint="eastAsia" w:ascii="Calibri" w:hAnsi="Calibri" w:eastAsia="等线" w:cs="Arial"/>
              </w:rPr>
              <w:t xml:space="preserve"> 6GR </w:t>
            </w:r>
            <w:r>
              <w:rPr>
                <w:rFonts w:ascii="Calibri" w:hAnsi="Calibri" w:eastAsia="等线" w:cs="Arial"/>
              </w:rPr>
              <w:t>PSS resource position</w:t>
            </w:r>
          </w:p>
          <w:p>
            <w:pPr>
              <w:widowControl w:val="0"/>
              <w:suppressAutoHyphens/>
              <w:spacing w:line="256" w:lineRule="auto"/>
              <w:jc w:val="both"/>
              <w:rPr>
                <w:rFonts w:hint="eastAsia" w:ascii="Calibri" w:hAnsi="Calibri" w:eastAsia="Malgun Gothic" w:cs="Arial"/>
                <w:sz w:val="22"/>
                <w:szCs w:val="22"/>
                <w:lang w:val="en-GB" w:eastAsia="ko-K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vAlign w:val="top"/>
          </w:tcPr>
          <w:p>
            <w:pPr>
              <w:widowControl w:val="0"/>
              <w:suppressAutoHyphens/>
              <w:spacing w:line="256" w:lineRule="auto"/>
              <w:jc w:val="both"/>
              <w:rPr>
                <w:rFonts w:hint="default" w:ascii="Times New Roman" w:hAnsi="Times New Roman" w:eastAsia="宋体" w:cs="Times New Roman"/>
                <w:sz w:val="22"/>
                <w:szCs w:val="22"/>
                <w:lang w:val="en-US" w:eastAsia="zh-CN" w:bidi="ar-SA"/>
              </w:rPr>
            </w:pPr>
            <w:r>
              <w:rPr>
                <w:rFonts w:hint="eastAsia" w:eastAsia="宋体" w:cs="Times New Roman"/>
                <w:szCs w:val="22"/>
                <w:lang w:val="en-US" w:eastAsia="zh-CN"/>
              </w:rPr>
              <w:t>CSCN</w:t>
            </w:r>
          </w:p>
        </w:tc>
        <w:tc>
          <w:tcPr>
            <w:tcW w:w="3826" w:type="pct"/>
            <w:vAlign w:val="top"/>
          </w:tcPr>
          <w:p>
            <w:pPr>
              <w:rPr>
                <w:rFonts w:hint="eastAsia" w:ascii="Calibri" w:hAnsi="Calibri" w:cs="Arial" w:eastAsiaTheme="minorEastAsia"/>
                <w:sz w:val="20"/>
                <w:szCs w:val="20"/>
                <w:lang w:val="en-GB" w:eastAsia="ko-KR" w:bidi="ar-SA"/>
              </w:rPr>
            </w:pPr>
            <w:r>
              <w:rPr>
                <w:rFonts w:hint="eastAsia" w:cs="Times New Roman" w:eastAsiaTheme="minorEastAsia"/>
                <w:szCs w:val="22"/>
                <w:lang w:val="en-US" w:eastAsia="zh-CN"/>
              </w:rPr>
              <w:t>In general, we are fine to have this proposal, but we think the PSS should be used for 6GR cell ID detection as well.</w:t>
            </w:r>
          </w:p>
        </w:tc>
      </w:tr>
    </w:tbl>
    <w:p>
      <w:pPr>
        <w:pStyle w:val="5"/>
        <w:rPr>
          <w:rFonts w:eastAsia="DengXian"/>
        </w:rPr>
      </w:pPr>
      <w:r>
        <w:rPr>
          <w:rFonts w:hint="eastAsia" w:eastAsia="DengXian"/>
        </w:rPr>
        <w:t>Second round discussion</w:t>
      </w:r>
    </w:p>
    <w:p>
      <w:pPr>
        <w:rPr>
          <w:rFonts w:eastAsia="DengXian"/>
        </w:rPr>
      </w:pPr>
    </w:p>
    <w:p>
      <w:pPr>
        <w:pStyle w:val="3"/>
        <w:spacing w:before="120" w:after="120"/>
        <w:rPr>
          <w:rFonts w:eastAsia="DengXian"/>
        </w:rPr>
      </w:pPr>
      <w:r>
        <w:rPr>
          <w:rFonts w:hint="eastAsia" w:eastAsia="DengXian"/>
        </w:rPr>
        <w:t>PBCH (Hold on)</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IMU</w:t>
            </w:r>
          </w:p>
        </w:tc>
        <w:tc>
          <w:tcPr>
            <w:tcW w:w="3829" w:type="pct"/>
          </w:tcPr>
          <w:p>
            <w:pPr>
              <w:widowControl w:val="0"/>
              <w:autoSpaceDE w:val="0"/>
              <w:autoSpaceDN w:val="0"/>
              <w:spacing w:afterLines="50"/>
              <w:jc w:val="both"/>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r>
            <w:r>
              <w:rPr>
                <w:rFonts w:eastAsiaTheme="minorEastAsia"/>
                <w:b/>
                <w:i/>
                <w:iCs/>
                <w:sz w:val="20"/>
                <w:szCs w:val="20"/>
              </w:rPr>
              <w:t>Adopt Frequency-Domain Cyclic Shifting for PBCH payload across SSB repetitions to introduce frequency diversity in static channels, while keeping DMRS positions fixed to maintain low channel estimation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Interdigital</w:t>
            </w:r>
          </w:p>
        </w:tc>
        <w:tc>
          <w:tcPr>
            <w:tcW w:w="3829" w:type="pct"/>
          </w:tcPr>
          <w:p>
            <w:pPr>
              <w:widowControl w:val="0"/>
              <w:autoSpaceDE w:val="0"/>
              <w:autoSpaceDN w:val="0"/>
              <w:spacing w:afterLines="50"/>
              <w:jc w:val="both"/>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pPr>
              <w:widowControl w:val="0"/>
              <w:autoSpaceDE w:val="0"/>
              <w:autoSpaceDN w:val="0"/>
              <w:spacing w:afterLines="50"/>
              <w:jc w:val="both"/>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pPr>
              <w:widowControl w:val="0"/>
              <w:autoSpaceDE w:val="0"/>
              <w:autoSpaceDN w:val="0"/>
              <w:spacing w:afterLines="50"/>
              <w:jc w:val="both"/>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pPr>
              <w:widowControl w:val="0"/>
              <w:autoSpaceDE w:val="0"/>
              <w:autoSpaceDN w:val="0"/>
              <w:spacing w:afterLines="50"/>
              <w:jc w:val="both"/>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MTK</w:t>
            </w:r>
          </w:p>
        </w:tc>
        <w:tc>
          <w:tcPr>
            <w:tcW w:w="3829" w:type="pct"/>
          </w:tcPr>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pPr>
              <w:pStyle w:val="12"/>
              <w:widowControl w:val="0"/>
              <w:autoSpaceDE w:val="0"/>
              <w:autoSpaceDN w:val="0"/>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pPr>
              <w:pStyle w:val="12"/>
              <w:widowControl w:val="0"/>
              <w:autoSpaceDE w:val="0"/>
              <w:autoSpaceDN w:val="0"/>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pPr>
              <w:pStyle w:val="12"/>
              <w:widowControl w:val="0"/>
              <w:autoSpaceDE w:val="0"/>
              <w:autoSpaceDN w:val="0"/>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r>
            <w:r>
              <w:rPr>
                <w:rFonts w:eastAsiaTheme="minorEastAsia"/>
                <w:b/>
                <w:bCs/>
                <w:i/>
                <w:iCs/>
                <w:sz w:val="20"/>
                <w:szCs w:val="20"/>
              </w:rPr>
              <w:t xml:space="preserve">To study further the split of timing related information between SS and PBCH (including DMRS).  </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r>
            <w:r>
              <w:rPr>
                <w:rFonts w:eastAsiaTheme="minorEastAsia"/>
                <w:b/>
                <w:bCs/>
                <w:i/>
                <w:iCs/>
                <w:sz w:val="20"/>
                <w:szCs w:val="20"/>
              </w:rPr>
              <w:t>Study the information carried by MIB/PBCH considering the support of energy efficiency and coverage extension related features, i.e. on-demand SIB1 transmission, clustering based cell-common channel and fixed transmissions.</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r>
            <w:r>
              <w:rPr>
                <w:rFonts w:eastAsiaTheme="minorEastAsia"/>
                <w:b/>
                <w:bCs/>
                <w:i/>
                <w:iCs/>
                <w:sz w:val="20"/>
                <w:szCs w:val="20"/>
              </w:rPr>
              <w:t>Support low complexity and high performing single-shot PBCH decoding and efficient PBCH combining possibilities.</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pPr>
              <w:widowControl w:val="0"/>
              <w:overflowPunct w:val="0"/>
              <w:autoSpaceDE w:val="0"/>
              <w:autoSpaceDN w:val="0"/>
              <w:spacing w:afterLines="50"/>
              <w:jc w:val="both"/>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r>
            <w:r>
              <w:rPr>
                <w:rFonts w:eastAsiaTheme="minorEastAsia"/>
                <w:b/>
                <w:bCs/>
                <w:i/>
                <w:iCs/>
                <w:sz w:val="20"/>
                <w:szCs w:val="20"/>
              </w:rPr>
              <w:t>6GR PBCH design should enable PBCH combining by avoiding time variant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overflowPunct w:val="0"/>
              <w:autoSpaceDE w:val="0"/>
              <w:autoSpaceDN w:val="0"/>
              <w:spacing w:afterLines="50"/>
              <w:ind w:right="-96"/>
              <w:jc w:val="both"/>
              <w:rPr>
                <w:rFonts w:eastAsiaTheme="minorEastAsia"/>
                <w:b/>
                <w:i/>
                <w:sz w:val="20"/>
                <w:szCs w:val="20"/>
              </w:rPr>
            </w:pPr>
            <w:bookmarkStart w:id="57"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57"/>
          </w:p>
          <w:p>
            <w:pPr>
              <w:widowControl w:val="0"/>
              <w:overflowPunct w:val="0"/>
              <w:autoSpaceDE w:val="0"/>
              <w:autoSpaceDN w:val="0"/>
              <w:spacing w:afterLines="50"/>
              <w:ind w:right="-96"/>
              <w:jc w:val="both"/>
              <w:rPr>
                <w:rFonts w:eastAsiaTheme="minorEastAsia"/>
                <w:b/>
                <w:i/>
                <w:sz w:val="20"/>
                <w:szCs w:val="20"/>
              </w:rPr>
            </w:pPr>
            <w:bookmarkStart w:id="58"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58"/>
            <w:r>
              <w:rPr>
                <w:rFonts w:eastAsiaTheme="minorEastAsia"/>
                <w:b/>
                <w:i/>
                <w:sz w:val="20"/>
                <w:szCs w:val="20"/>
              </w:rPr>
              <w:t xml:space="preserve"> </w:t>
            </w:r>
          </w:p>
          <w:p>
            <w:pPr>
              <w:widowControl w:val="0"/>
              <w:overflowPunct w:val="0"/>
              <w:autoSpaceDE w:val="0"/>
              <w:autoSpaceDN w:val="0"/>
              <w:spacing w:afterLines="50"/>
              <w:ind w:right="-96"/>
              <w:jc w:val="both"/>
              <w:rPr>
                <w:rFonts w:eastAsiaTheme="minorEastAsia"/>
                <w:b/>
                <w:i/>
                <w:sz w:val="20"/>
                <w:szCs w:val="20"/>
              </w:rPr>
            </w:pPr>
            <w:bookmarkStart w:id="59"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59"/>
          </w:p>
          <w:p>
            <w:pPr>
              <w:pStyle w:val="61"/>
              <w:widowControl w:val="0"/>
              <w:numPr>
                <w:ilvl w:val="0"/>
                <w:numId w:val="94"/>
              </w:numPr>
              <w:overflowPunct w:val="0"/>
              <w:autoSpaceDE w:val="0"/>
              <w:autoSpaceDN w:val="0"/>
              <w:spacing w:afterLines="50"/>
              <w:ind w:right="-96"/>
              <w:jc w:val="both"/>
              <w:rPr>
                <w:rFonts w:eastAsiaTheme="minorEastAsia"/>
                <w:b/>
                <w:i/>
                <w:sz w:val="20"/>
                <w:szCs w:val="20"/>
              </w:rPr>
            </w:pPr>
            <w:r>
              <w:rPr>
                <w:rFonts w:eastAsiaTheme="minorEastAsia"/>
                <w:b/>
                <w:i/>
                <w:sz w:val="20"/>
                <w:szCs w:val="20"/>
              </w:rPr>
              <w:t>PBCH decoding performance;</w:t>
            </w:r>
          </w:p>
          <w:p>
            <w:pPr>
              <w:pStyle w:val="61"/>
              <w:widowControl w:val="0"/>
              <w:numPr>
                <w:ilvl w:val="0"/>
                <w:numId w:val="94"/>
              </w:numPr>
              <w:overflowPunct w:val="0"/>
              <w:autoSpaceDE w:val="0"/>
              <w:autoSpaceDN w:val="0"/>
              <w:spacing w:afterLines="50"/>
              <w:ind w:right="-96"/>
              <w:jc w:val="both"/>
              <w:rPr>
                <w:rFonts w:eastAsiaTheme="minorEastAsia"/>
                <w:b/>
                <w:i/>
                <w:sz w:val="20"/>
                <w:szCs w:val="20"/>
              </w:rPr>
            </w:pPr>
            <w:r>
              <w:rPr>
                <w:rFonts w:eastAsiaTheme="minorEastAsia"/>
                <w:b/>
                <w:i/>
                <w:sz w:val="20"/>
                <w:szCs w:val="20"/>
              </w:rPr>
              <w:t>PBCH payload size;</w:t>
            </w:r>
          </w:p>
          <w:p>
            <w:pPr>
              <w:pStyle w:val="61"/>
              <w:widowControl w:val="0"/>
              <w:numPr>
                <w:ilvl w:val="0"/>
                <w:numId w:val="94"/>
              </w:numPr>
              <w:overflowPunct w:val="0"/>
              <w:autoSpaceDE w:val="0"/>
              <w:autoSpaceDN w:val="0"/>
              <w:spacing w:afterLines="50"/>
              <w:ind w:right="-96"/>
              <w:jc w:val="both"/>
              <w:rPr>
                <w:rFonts w:eastAsiaTheme="minorEastAsia"/>
                <w:b/>
                <w:i/>
                <w:sz w:val="20"/>
                <w:szCs w:val="20"/>
              </w:rPr>
            </w:pPr>
            <w:r>
              <w:rPr>
                <w:rFonts w:eastAsiaTheme="minorEastAsia"/>
                <w:b/>
                <w:i/>
                <w:sz w:val="20"/>
                <w:szCs w:val="20"/>
              </w:rPr>
              <w:t xml:space="preserve">Duration of SSB; </w:t>
            </w:r>
          </w:p>
          <w:p>
            <w:pPr>
              <w:pStyle w:val="61"/>
              <w:widowControl w:val="0"/>
              <w:numPr>
                <w:ilvl w:val="0"/>
                <w:numId w:val="94"/>
              </w:numPr>
              <w:overflowPunct w:val="0"/>
              <w:autoSpaceDE w:val="0"/>
              <w:autoSpaceDN w:val="0"/>
              <w:spacing w:afterLines="50"/>
              <w:ind w:right="-96"/>
              <w:jc w:val="both"/>
              <w:rPr>
                <w:rFonts w:eastAsiaTheme="minorEastAsia"/>
                <w:b/>
                <w:i/>
                <w:sz w:val="20"/>
                <w:szCs w:val="20"/>
              </w:rPr>
            </w:pPr>
            <w:r>
              <w:rPr>
                <w:rFonts w:eastAsiaTheme="minorEastAsia"/>
                <w:b/>
                <w:i/>
                <w:sz w:val="20"/>
                <w:szCs w:val="20"/>
              </w:rPr>
              <w:t xml:space="preserve">Sync raster granularity. </w:t>
            </w:r>
          </w:p>
          <w:p>
            <w:pPr>
              <w:widowControl w:val="0"/>
              <w:overflowPunct w:val="0"/>
              <w:autoSpaceDE w:val="0"/>
              <w:autoSpaceDN w:val="0"/>
              <w:spacing w:afterLines="50"/>
              <w:ind w:right="-96"/>
              <w:jc w:val="both"/>
              <w:rPr>
                <w:rFonts w:eastAsiaTheme="minorEastAsia"/>
                <w:b/>
                <w:i/>
                <w:sz w:val="20"/>
                <w:szCs w:val="20"/>
              </w:rPr>
            </w:pPr>
            <w:bookmarkStart w:id="60"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0"/>
            <w:r>
              <w:rPr>
                <w:rFonts w:eastAsiaTheme="minorEastAsia"/>
                <w:b/>
                <w:i/>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pPr>
              <w:widowControl w:val="0"/>
              <w:autoSpaceDE w:val="0"/>
              <w:autoSpaceDN w:val="0"/>
              <w:spacing w:afterLines="50"/>
              <w:jc w:val="both"/>
              <w:rPr>
                <w:rFonts w:eastAsiaTheme="minorEastAsia"/>
                <w:b/>
                <w:bCs/>
                <w:sz w:val="20"/>
                <w:szCs w:val="20"/>
                <w:lang w:val="en-GB"/>
              </w:rPr>
            </w:pPr>
            <w:r>
              <w:rPr>
                <w:b/>
                <w:bCs/>
                <w:sz w:val="20"/>
                <w:szCs w:val="20"/>
                <w:lang w:val="en-GB"/>
              </w:rPr>
              <w:t>Proposal 8: To investigate the on-demand PBCH for 6GR design.</w:t>
            </w:r>
          </w:p>
          <w:p>
            <w:pPr>
              <w:widowControl w:val="0"/>
              <w:tabs>
                <w:tab w:val="left" w:pos="1440"/>
              </w:tabs>
              <w:autoSpaceDE w:val="0"/>
              <w:autoSpaceDN w:val="0"/>
              <w:spacing w:afterLines="50"/>
              <w:jc w:val="both"/>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Theme="minorEastAsia"/>
                <w:sz w:val="20"/>
                <w:szCs w:val="20"/>
                <w:lang w:eastAsia="zh-CN"/>
              </w:rPr>
            </w:pPr>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49</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using SSS as DMRS for PBCH data without dedicated PBCH DMRS</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bookmarkStart w:id="61" w:name="p07"/>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50</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Consider separating SFN from the rest of PBCH payload for separate encoding, and study how to encode SFN to help soft combining over SSB instances</w:t>
            </w:r>
          </w:p>
          <w:bookmarkEnd w:id="61"/>
          <w:p>
            <w:pPr>
              <w:pStyle w:val="132"/>
              <w:widowControl w:val="0"/>
              <w:autoSpaceDE w:val="0"/>
              <w:autoSpaceDN w:val="0"/>
              <w:adjustRightInd w:val="0"/>
              <w:snapToGrid w:val="0"/>
              <w:spacing w:afterLines="50"/>
              <w:rPr>
                <w:rFonts w:ascii="Times New Roman" w:hAnsi="Times New Roman" w:eastAsia="Yu Gothic"/>
                <w:sz w:val="20"/>
                <w:szCs w:val="20"/>
                <w:lang w:eastAsia="ja-JP"/>
              </w:rPr>
            </w:pPr>
            <w:bookmarkStart w:id="62" w:name="p08"/>
            <w:r>
              <w:rPr>
                <w:rFonts w:ascii="Times New Roman" w:hAnsi="Times New Roman"/>
                <w:sz w:val="20"/>
                <w:szCs w:val="20"/>
              </w:rPr>
              <w:t>Proposal</w:t>
            </w:r>
            <w:r>
              <w:rPr>
                <w:rFonts w:ascii="Times New Roman" w:hAnsi="Times New Roman" w:eastAsia="Yu Gothic"/>
                <w:sz w:val="20"/>
                <w:szCs w:val="20"/>
                <w:lang w:eastAsia="ja-JP"/>
              </w:rPr>
              <w:t xml:space="preserve"> </w:t>
            </w:r>
            <w:r>
              <w:rPr>
                <w:rFonts w:ascii="Times New Roman" w:hAnsi="Times New Roman" w:eastAsia="Yu Gothic"/>
                <w:sz w:val="20"/>
                <w:szCs w:val="20"/>
                <w:lang w:eastAsia="ja-JP"/>
              </w:rPr>
              <w:fldChar w:fldCharType="begin"/>
            </w:r>
            <w:r>
              <w:rPr>
                <w:rFonts w:ascii="Times New Roman" w:hAnsi="Times New Roman" w:eastAsia="Yu Gothic"/>
                <w:sz w:val="20"/>
                <w:szCs w:val="20"/>
                <w:lang w:eastAsia="ja-JP"/>
              </w:rPr>
              <w:instrText xml:space="preserve"> SEQ Proposal </w:instrText>
            </w:r>
            <w:r>
              <w:rPr>
                <w:rFonts w:ascii="Times New Roman" w:hAnsi="Times New Roman" w:eastAsia="Yu Gothic"/>
                <w:sz w:val="20"/>
                <w:szCs w:val="20"/>
                <w:lang w:eastAsia="ja-JP"/>
              </w:rPr>
              <w:fldChar w:fldCharType="separate"/>
            </w:r>
            <w:r>
              <w:rPr>
                <w:rFonts w:ascii="Times New Roman" w:hAnsi="Times New Roman" w:eastAsia="Yu Gothic"/>
                <w:sz w:val="20"/>
                <w:szCs w:val="20"/>
                <w:lang w:eastAsia="ja-JP"/>
              </w:rPr>
              <w:t>51</w:t>
            </w:r>
            <w:r>
              <w:rPr>
                <w:rFonts w:ascii="Times New Roman" w:hAnsi="Times New Roman" w:eastAsia="Yu Gothic"/>
                <w:sz w:val="20"/>
                <w:szCs w:val="20"/>
                <w:lang w:eastAsia="ja-JP"/>
              </w:rPr>
              <w:fldChar w:fldCharType="end"/>
            </w:r>
            <w:r>
              <w:rPr>
                <w:rFonts w:ascii="Times New Roman" w:hAnsi="Times New Roman"/>
                <w:sz w:val="20"/>
                <w:szCs w:val="20"/>
              </w:rPr>
              <w:t xml:space="preserve">: </w:t>
            </w:r>
            <w:r>
              <w:rPr>
                <w:rFonts w:ascii="Times New Roman" w:hAnsi="Times New Roman" w:eastAsia="Yu Gothic"/>
                <w:sz w:val="20"/>
                <w:szCs w:val="20"/>
                <w:lang w:eastAsia="ja-JP"/>
              </w:rPr>
              <w:t>Study PBCH with 2-part repetitions</w:t>
            </w:r>
          </w:p>
          <w:p>
            <w:pPr>
              <w:pStyle w:val="132"/>
              <w:widowControl w:val="0"/>
              <w:numPr>
                <w:ilvl w:val="0"/>
                <w:numId w:val="95"/>
              </w:numPr>
              <w:autoSpaceDE w:val="0"/>
              <w:autoSpaceDN w:val="0"/>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pPr>
              <w:pStyle w:val="132"/>
              <w:widowControl w:val="0"/>
              <w:numPr>
                <w:ilvl w:val="0"/>
                <w:numId w:val="95"/>
              </w:numPr>
              <w:autoSpaceDE w:val="0"/>
              <w:autoSpaceDN w:val="0"/>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6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 xml:space="preserve">Proposal 14: For the study of 6GR PBCH payload, use NR PBCH payload as a starting point and study at least the following aspects: </w:t>
            </w:r>
          </w:p>
          <w:p>
            <w:pPr>
              <w:pStyle w:val="61"/>
              <w:widowControl w:val="0"/>
              <w:numPr>
                <w:ilvl w:val="0"/>
                <w:numId w:val="96"/>
              </w:numPr>
              <w:autoSpaceDE w:val="0"/>
              <w:autoSpaceDN w:val="0"/>
              <w:spacing w:afterLines="50"/>
              <w:jc w:val="both"/>
              <w:rPr>
                <w:b/>
                <w:bCs/>
                <w:sz w:val="20"/>
                <w:szCs w:val="20"/>
              </w:rPr>
            </w:pPr>
            <w:r>
              <w:rPr>
                <w:b/>
                <w:bCs/>
                <w:sz w:val="20"/>
                <w:szCs w:val="20"/>
              </w:rPr>
              <w:t>Whether a bit or field in NR PBCH payload is needed for 6GR, and if needed, whether there is a need to change the bit-width;</w:t>
            </w:r>
          </w:p>
          <w:p>
            <w:pPr>
              <w:pStyle w:val="61"/>
              <w:widowControl w:val="0"/>
              <w:numPr>
                <w:ilvl w:val="0"/>
                <w:numId w:val="96"/>
              </w:numPr>
              <w:autoSpaceDE w:val="0"/>
              <w:autoSpaceDN w:val="0"/>
              <w:spacing w:afterLines="50"/>
              <w:jc w:val="both"/>
              <w:rPr>
                <w:b/>
                <w:bCs/>
                <w:sz w:val="20"/>
                <w:szCs w:val="20"/>
              </w:rPr>
            </w:pPr>
            <w:r>
              <w:rPr>
                <w:b/>
                <w:bCs/>
                <w:sz w:val="20"/>
                <w:szCs w:val="20"/>
              </w:rPr>
              <w:t>Whether a new bit or field is needed for 6GR;</w:t>
            </w:r>
          </w:p>
          <w:p>
            <w:pPr>
              <w:pStyle w:val="61"/>
              <w:widowControl w:val="0"/>
              <w:numPr>
                <w:ilvl w:val="0"/>
                <w:numId w:val="96"/>
              </w:numPr>
              <w:autoSpaceDE w:val="0"/>
              <w:autoSpaceDN w:val="0"/>
              <w:spacing w:afterLines="50"/>
              <w:jc w:val="both"/>
              <w:rPr>
                <w:b/>
                <w:bCs/>
                <w:sz w:val="20"/>
                <w:szCs w:val="20"/>
              </w:rPr>
            </w:pPr>
            <w:r>
              <w:rPr>
                <w:b/>
                <w:bCs/>
                <w:sz w:val="20"/>
                <w:szCs w:val="20"/>
              </w:rPr>
              <w:t>Whether a bit or field can be interpreted in different ways for different use cases;</w:t>
            </w:r>
          </w:p>
          <w:p>
            <w:pPr>
              <w:pStyle w:val="61"/>
              <w:widowControl w:val="0"/>
              <w:numPr>
                <w:ilvl w:val="0"/>
                <w:numId w:val="96"/>
              </w:numPr>
              <w:autoSpaceDE w:val="0"/>
              <w:autoSpaceDN w:val="0"/>
              <w:spacing w:afterLines="50"/>
              <w:jc w:val="both"/>
              <w:rPr>
                <w:b/>
                <w:bCs/>
                <w:sz w:val="20"/>
                <w:szCs w:val="20"/>
              </w:rPr>
            </w:pPr>
            <w:r>
              <w:rPr>
                <w:b/>
                <w:bCs/>
                <w:sz w:val="20"/>
                <w:szCs w:val="20"/>
              </w:rPr>
              <w:t xml:space="preserve">The payload size.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lang w:val="en-GB"/>
              </w:rPr>
            </w:pPr>
            <w:r>
              <w:rPr>
                <w:b/>
                <w:i/>
                <w:sz w:val="20"/>
                <w:szCs w:val="20"/>
                <w:lang w:val="en-GB"/>
              </w:rPr>
              <w:t>Proposal 14: 6GR PBCH payload size should be comparable to NR and the detail of bit fields need to be further studied.</w:t>
            </w:r>
          </w:p>
          <w:p>
            <w:pPr>
              <w:widowControl w:val="0"/>
              <w:autoSpaceDE w:val="0"/>
              <w:autoSpaceDN w:val="0"/>
              <w:spacing w:afterLines="50"/>
              <w:jc w:val="both"/>
              <w:rPr>
                <w:b/>
                <w:i/>
                <w:sz w:val="20"/>
                <w:szCs w:val="20"/>
                <w:lang w:val="en-GB"/>
              </w:rPr>
            </w:pPr>
            <w:r>
              <w:rPr>
                <w:b/>
                <w:i/>
                <w:sz w:val="20"/>
                <w:szCs w:val="20"/>
                <w:lang w:val="en-GB"/>
              </w:rPr>
              <w:t xml:space="preserve">Proposal 15: At least the following contents should be considered to be carried by 6GR PBCH: </w:t>
            </w:r>
          </w:p>
          <w:p>
            <w:pPr>
              <w:pStyle w:val="61"/>
              <w:widowControl w:val="0"/>
              <w:numPr>
                <w:ilvl w:val="0"/>
                <w:numId w:val="97"/>
              </w:numPr>
              <w:autoSpaceDE w:val="0"/>
              <w:autoSpaceDN w:val="0"/>
              <w:spacing w:afterLines="50"/>
              <w:jc w:val="both"/>
              <w:rPr>
                <w:b/>
                <w:i/>
                <w:sz w:val="20"/>
                <w:szCs w:val="20"/>
              </w:rPr>
            </w:pPr>
            <w:r>
              <w:rPr>
                <w:b/>
                <w:i/>
                <w:sz w:val="20"/>
                <w:szCs w:val="20"/>
              </w:rPr>
              <w:t>SFN</w:t>
            </w:r>
          </w:p>
          <w:p>
            <w:pPr>
              <w:pStyle w:val="61"/>
              <w:widowControl w:val="0"/>
              <w:numPr>
                <w:ilvl w:val="0"/>
                <w:numId w:val="97"/>
              </w:numPr>
              <w:autoSpaceDE w:val="0"/>
              <w:autoSpaceDN w:val="0"/>
              <w:spacing w:afterLines="50"/>
              <w:jc w:val="both"/>
              <w:rPr>
                <w:b/>
                <w:i/>
                <w:sz w:val="20"/>
                <w:szCs w:val="20"/>
              </w:rPr>
            </w:pPr>
            <w:r>
              <w:rPr>
                <w:b/>
                <w:i/>
                <w:sz w:val="20"/>
                <w:szCs w:val="20"/>
              </w:rPr>
              <w:t>Half-frame-index, if necessary</w:t>
            </w:r>
          </w:p>
          <w:p>
            <w:pPr>
              <w:pStyle w:val="61"/>
              <w:widowControl w:val="0"/>
              <w:numPr>
                <w:ilvl w:val="0"/>
                <w:numId w:val="97"/>
              </w:numPr>
              <w:autoSpaceDE w:val="0"/>
              <w:autoSpaceDN w:val="0"/>
              <w:spacing w:afterLines="50"/>
              <w:jc w:val="both"/>
              <w:rPr>
                <w:b/>
                <w:i/>
                <w:sz w:val="20"/>
                <w:szCs w:val="20"/>
              </w:rPr>
            </w:pPr>
            <w:r>
              <w:rPr>
                <w:b/>
                <w:i/>
                <w:sz w:val="20"/>
                <w:szCs w:val="20"/>
              </w:rPr>
              <w:t>SSB index (Note: partial index may be carried by PBCH DMRS same as NR )</w:t>
            </w:r>
          </w:p>
          <w:p>
            <w:pPr>
              <w:pStyle w:val="61"/>
              <w:widowControl w:val="0"/>
              <w:numPr>
                <w:ilvl w:val="0"/>
                <w:numId w:val="97"/>
              </w:numPr>
              <w:autoSpaceDE w:val="0"/>
              <w:autoSpaceDN w:val="0"/>
              <w:spacing w:afterLines="50"/>
              <w:jc w:val="both"/>
              <w:rPr>
                <w:b/>
                <w:i/>
                <w:sz w:val="20"/>
                <w:szCs w:val="20"/>
              </w:rPr>
            </w:pPr>
            <w:r>
              <w:rPr>
                <w:b/>
                <w:i/>
                <w:sz w:val="20"/>
                <w:szCs w:val="20"/>
              </w:rPr>
              <w:t>SSB subcarrier offset</w:t>
            </w:r>
          </w:p>
          <w:p>
            <w:pPr>
              <w:pStyle w:val="61"/>
              <w:widowControl w:val="0"/>
              <w:numPr>
                <w:ilvl w:val="0"/>
                <w:numId w:val="97"/>
              </w:numPr>
              <w:autoSpaceDE w:val="0"/>
              <w:autoSpaceDN w:val="0"/>
              <w:spacing w:afterLines="50"/>
              <w:jc w:val="both"/>
              <w:rPr>
                <w:b/>
                <w:i/>
                <w:sz w:val="20"/>
                <w:szCs w:val="20"/>
              </w:rPr>
            </w:pPr>
            <w:r>
              <w:rPr>
                <w:b/>
                <w:i/>
                <w:sz w:val="20"/>
                <w:szCs w:val="20"/>
              </w:rPr>
              <w:t>RMSI PDCCH configuration</w:t>
            </w:r>
          </w:p>
          <w:p>
            <w:pPr>
              <w:pStyle w:val="61"/>
              <w:widowControl w:val="0"/>
              <w:numPr>
                <w:ilvl w:val="0"/>
                <w:numId w:val="97"/>
              </w:numPr>
              <w:autoSpaceDE w:val="0"/>
              <w:autoSpaceDN w:val="0"/>
              <w:spacing w:afterLines="50"/>
              <w:jc w:val="both"/>
              <w:rPr>
                <w:b/>
                <w:i/>
                <w:sz w:val="20"/>
                <w:szCs w:val="20"/>
              </w:rPr>
            </w:pPr>
            <w:r>
              <w:rPr>
                <w:b/>
                <w:i/>
                <w:sz w:val="20"/>
                <w:szCs w:val="20"/>
              </w:rPr>
              <w:t>DL DMRS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pPr>
              <w:pStyle w:val="61"/>
              <w:widowControl w:val="0"/>
              <w:numPr>
                <w:ilvl w:val="0"/>
                <w:numId w:val="21"/>
              </w:numPr>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pPr>
              <w:widowControl w:val="0"/>
              <w:autoSpaceDE w:val="0"/>
              <w:autoSpaceDN w:val="0"/>
              <w:spacing w:afterLines="50"/>
              <w:jc w:val="both"/>
              <w:rPr>
                <w:b/>
                <w:i/>
                <w:sz w:val="20"/>
                <w:szCs w:val="20"/>
              </w:rPr>
            </w:pPr>
            <w:r>
              <w:rPr>
                <w:b/>
                <w:i/>
                <w:sz w:val="20"/>
                <w:szCs w:val="20"/>
              </w:rPr>
              <w:t xml:space="preserve">Proposal 14: Study the potential changes to the PBCH processing procedures for spectrum allocation with equal to or larger than 5MHz. </w:t>
            </w:r>
          </w:p>
          <w:p>
            <w:pPr>
              <w:pStyle w:val="61"/>
              <w:widowControl w:val="0"/>
              <w:numPr>
                <w:ilvl w:val="0"/>
                <w:numId w:val="98"/>
              </w:numPr>
              <w:autoSpaceDE w:val="0"/>
              <w:autoSpaceDN w:val="0"/>
              <w:spacing w:afterLines="50"/>
              <w:jc w:val="both"/>
              <w:rPr>
                <w:b/>
                <w:i/>
                <w:sz w:val="20"/>
                <w:szCs w:val="20"/>
              </w:rPr>
            </w:pPr>
            <w:r>
              <w:rPr>
                <w:b/>
                <w:i/>
                <w:sz w:val="20"/>
                <w:szCs w:val="20"/>
              </w:rPr>
              <w:t>Except for the two scrambling procedures, the rest may remain unchanged.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ZTE</w:t>
            </w:r>
          </w:p>
        </w:tc>
        <w:tc>
          <w:tcPr>
            <w:tcW w:w="3829" w:type="pct"/>
          </w:tcPr>
          <w:p>
            <w:pPr>
              <w:widowControl w:val="0"/>
              <w:autoSpaceDE w:val="0"/>
              <w:autoSpaceDN w:val="0"/>
              <w:spacing w:afterLines="50"/>
              <w:jc w:val="both"/>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pPr>
              <w:widowControl w:val="0"/>
              <w:autoSpaceDE w:val="0"/>
              <w:autoSpaceDN w:val="0"/>
              <w:spacing w:afterLines="50"/>
              <w:jc w:val="both"/>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pPr>
              <w:widowControl w:val="0"/>
              <w:autoSpaceDE w:val="0"/>
              <w:autoSpaceDN w:val="0"/>
              <w:spacing w:afterLines="50"/>
              <w:jc w:val="both"/>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pPr>
        <w:rPr>
          <w:rFonts w:eastAsia="DengXian"/>
        </w:rPr>
      </w:pPr>
    </w:p>
    <w:p>
      <w:pPr>
        <w:pStyle w:val="4"/>
        <w:spacing w:after="120"/>
        <w:rPr>
          <w:rFonts w:eastAsia="DengXian"/>
        </w:rPr>
      </w:pPr>
      <w:r>
        <w:rPr>
          <w:rFonts w:hint="eastAsia" w:eastAsia="DengXian"/>
        </w:rPr>
        <w:t>Discussion</w:t>
      </w: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DengXian"/>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080" w:hanging="108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DengXian"/>
        </w:rPr>
      </w:pPr>
      <w:r>
        <w:rPr>
          <w:rFonts w:hint="eastAsia" w:eastAsia="DengXian"/>
        </w:rPr>
        <w:t>Second round discussion</w:t>
      </w:r>
    </w:p>
    <w:p>
      <w:pPr>
        <w:spacing w:before="120"/>
        <w:rPr>
          <w:rFonts w:eastAsia="DengXian"/>
        </w:rPr>
      </w:pPr>
    </w:p>
    <w:p>
      <w:pPr>
        <w:pStyle w:val="3"/>
        <w:spacing w:before="120" w:after="120"/>
        <w:rPr>
          <w:rFonts w:eastAsia="DengXian"/>
        </w:rPr>
      </w:pPr>
      <w:r>
        <w:rPr>
          <w:rFonts w:hint="eastAsia" w:eastAsia="DengXian"/>
        </w:rPr>
        <w:t xml:space="preserve">Adaptation of </w:t>
      </w:r>
      <w:r>
        <w:rPr>
          <w:rFonts w:eastAsia="DengXian"/>
        </w:rPr>
        <w:t>sync signal</w:t>
      </w:r>
      <w:r>
        <w:rPr>
          <w:rFonts w:hint="eastAsia" w:eastAsia="DengXian"/>
        </w:rPr>
        <w:t>(s) (Hold on)</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Borders>
              <w:bottom w:val="single" w:color="auto" w:sz="4" w:space="0"/>
            </w:tcBorders>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tcBorders>
              <w:bottom w:val="single" w:color="auto" w:sz="4" w:space="0"/>
            </w:tcBorders>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CATT, CICTCI</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eastAsiaTheme="minorEastAsia"/>
                <w:iCs/>
                <w:sz w:val="20"/>
                <w:szCs w:val="20"/>
              </w:rPr>
              <w:t>Fujitsu</w:t>
            </w:r>
          </w:p>
        </w:tc>
        <w:tc>
          <w:tcPr>
            <w:tcW w:w="3829" w:type="pct"/>
          </w:tcPr>
          <w:p>
            <w:pPr>
              <w:widowControl w:val="0"/>
              <w:autoSpaceDE w:val="0"/>
              <w:autoSpaceDN w:val="0"/>
              <w:spacing w:afterLines="50"/>
              <w:jc w:val="both"/>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pPr>
              <w:pStyle w:val="71"/>
              <w:widowControl w:val="0"/>
              <w:autoSpaceDE w:val="0"/>
              <w:autoSpaceDN w:val="0"/>
              <w:adjustRightInd w:val="0"/>
              <w:snapToGrid w:val="0"/>
              <w:spacing w:beforeLines="0" w:after="120" w:afterLines="50"/>
              <w:jc w:val="both"/>
              <w:rPr>
                <w:rFonts w:eastAsiaTheme="minorEastAsia"/>
                <w:b/>
                <w:sz w:val="20"/>
                <w:szCs w:val="20"/>
              </w:rPr>
            </w:pPr>
            <w:r>
              <w:rPr>
                <w:rFonts w:eastAsia="DengXian"/>
                <w:b/>
                <w:bCs/>
                <w:sz w:val="20"/>
                <w:szCs w:val="20"/>
              </w:rPr>
              <w:t>Proposal 4: For 6GR, further study on-demand SS or SS periodicity adaptation for a standalone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LGE</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pPr>
              <w:pStyle w:val="71"/>
              <w:widowControl w:val="0"/>
              <w:autoSpaceDE w:val="0"/>
              <w:autoSpaceDN w:val="0"/>
              <w:adjustRightInd w:val="0"/>
              <w:snapToGrid w:val="0"/>
              <w:spacing w:beforeLines="0" w:after="120" w:afterLines="50"/>
              <w:jc w:val="both"/>
              <w:rPr>
                <w:b/>
                <w:bCs/>
                <w:i/>
                <w:iCs/>
                <w:sz w:val="20"/>
                <w:szCs w:val="20"/>
              </w:rPr>
            </w:pPr>
            <w:r>
              <w:rPr>
                <w:b/>
                <w:bCs/>
                <w:i/>
                <w:iCs/>
                <w:sz w:val="20"/>
                <w:szCs w:val="20"/>
              </w:rPr>
              <w:t>Proposal #3: Study synchronization signal and PBCH designs for 6GR that</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pPr>
              <w:pStyle w:val="61"/>
              <w:widowControl w:val="0"/>
              <w:numPr>
                <w:ilvl w:val="0"/>
                <w:numId w:val="52"/>
              </w:numPr>
              <w:overflowPunct w:val="0"/>
              <w:autoSpaceDE w:val="0"/>
              <w:autoSpaceDN w:val="0"/>
              <w:spacing w:afterLines="50"/>
              <w:jc w:val="both"/>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NEC</w:t>
            </w:r>
          </w:p>
        </w:tc>
        <w:tc>
          <w:tcPr>
            <w:tcW w:w="3829" w:type="pct"/>
          </w:tcPr>
          <w:p>
            <w:pPr>
              <w:pStyle w:val="71"/>
              <w:widowControl w:val="0"/>
              <w:autoSpaceDE w:val="0"/>
              <w:autoSpaceDN w:val="0"/>
              <w:adjustRightInd w:val="0"/>
              <w:snapToGrid w:val="0"/>
              <w:spacing w:beforeLines="0" w:after="120" w:afterLines="50"/>
              <w:jc w:val="both"/>
              <w:rPr>
                <w:b/>
                <w:bCs/>
                <w:i/>
                <w:iCs/>
                <w:sz w:val="20"/>
                <w:szCs w:val="20"/>
              </w:rPr>
            </w:pPr>
            <w:r>
              <w:rPr>
                <w:b/>
                <w:bCs/>
                <w:sz w:val="20"/>
                <w:szCs w:val="20"/>
              </w:rPr>
              <w:t>Proposal 6: RAN1 can study the extended use case of SSB adaptation compared to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Ofinno</w:t>
            </w:r>
          </w:p>
        </w:tc>
        <w:tc>
          <w:tcPr>
            <w:tcW w:w="3829" w:type="pct"/>
          </w:tcPr>
          <w:p>
            <w:pPr>
              <w:widowControl w:val="0"/>
              <w:autoSpaceDE w:val="0"/>
              <w:autoSpaceDN w:val="0"/>
              <w:spacing w:afterLines="50"/>
              <w:jc w:val="both"/>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OPPO</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2: Different sync signal structure may be necessary for support of CD-SSB period adaptation and UE-triggered on-demand SS.</w:t>
            </w:r>
          </w:p>
          <w:p>
            <w:pPr>
              <w:widowControl w:val="0"/>
              <w:autoSpaceDE w:val="0"/>
              <w:autoSpaceDN w:val="0"/>
              <w:spacing w:afterLines="50"/>
              <w:jc w:val="both"/>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jc w:val="both"/>
              <w:rPr>
                <w:rFonts w:eastAsiaTheme="minorEastAsia"/>
                <w:sz w:val="20"/>
                <w:szCs w:val="21"/>
              </w:rPr>
            </w:pPr>
            <w:r>
              <w:rPr>
                <w:rFonts w:hint="eastAsia" w:eastAsiaTheme="minorEastAsia"/>
              </w:rPr>
              <w:t>Philips</w:t>
            </w:r>
          </w:p>
        </w:tc>
        <w:tc>
          <w:tcPr>
            <w:tcW w:w="3829" w:type="pct"/>
          </w:tcPr>
          <w:p>
            <w:pPr>
              <w:widowControl w:val="0"/>
              <w:autoSpaceDE w:val="0"/>
              <w:autoSpaceDN w:val="0"/>
              <w:spacing w:afterLines="50"/>
              <w:jc w:val="both"/>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0"/>
                <w:szCs w:val="20"/>
              </w:rPr>
            </w:pPr>
            <w:r>
              <w:rPr>
                <w:rFonts w:hint="eastAsia" w:eastAsiaTheme="minorEastAsia"/>
                <w:iCs/>
                <w:sz w:val="20"/>
                <w:szCs w:val="20"/>
              </w:rPr>
              <w:t>Samsung</w:t>
            </w:r>
          </w:p>
        </w:tc>
        <w:tc>
          <w:tcPr>
            <w:tcW w:w="3829" w:type="pct"/>
          </w:tcPr>
          <w:p>
            <w:pPr>
              <w:widowControl w:val="0"/>
              <w:tabs>
                <w:tab w:val="left" w:pos="1300"/>
              </w:tabs>
              <w:autoSpaceDE w:val="0"/>
              <w:autoSpaceDN w:val="0"/>
              <w:spacing w:afterLines="50"/>
              <w:jc w:val="both"/>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eastAsiaTheme="minorEastAsia"/>
                <w:iCs/>
                <w:sz w:val="20"/>
                <w:szCs w:val="20"/>
              </w:rPr>
              <w:t>Sony</w:t>
            </w:r>
          </w:p>
        </w:tc>
        <w:tc>
          <w:tcPr>
            <w:tcW w:w="3829" w:type="pct"/>
          </w:tcPr>
          <w:p>
            <w:pPr>
              <w:widowControl w:val="0"/>
              <w:autoSpaceDE w:val="0"/>
              <w:autoSpaceDN w:val="0"/>
              <w:spacing w:afterLines="50"/>
              <w:jc w:val="both"/>
              <w:rPr>
                <w:sz w:val="20"/>
                <w:szCs w:val="20"/>
                <w:lang w:eastAsia="ja-JP"/>
              </w:rPr>
            </w:pPr>
            <w:r>
              <w:rPr>
                <w:b/>
                <w:bCs/>
                <w:sz w:val="20"/>
                <w:szCs w:val="20"/>
                <w:lang w:eastAsia="ja-JP"/>
              </w:rPr>
              <w:t>Proposal 10: Support on-demand SSB and SIB-1, as well as time-domain adaptation of SSB in Rel-19 as a starting point.</w:t>
            </w:r>
          </w:p>
          <w:p>
            <w:pPr>
              <w:widowControl w:val="0"/>
              <w:autoSpaceDE w:val="0"/>
              <w:autoSpaceDN w:val="0"/>
              <w:jc w:val="both"/>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sz w:val="20"/>
                <w:szCs w:val="21"/>
              </w:rPr>
            </w:pPr>
            <w:r>
              <w:rPr>
                <w:rFonts w:hint="eastAsia" w:eastAsiaTheme="minorEastAsia"/>
                <w:sz w:val="20"/>
                <w:szCs w:val="21"/>
              </w:rPr>
              <w:t>Spreadtrum</w:t>
            </w:r>
          </w:p>
        </w:tc>
        <w:tc>
          <w:tcPr>
            <w:tcW w:w="3829" w:type="pct"/>
          </w:tcPr>
          <w:p>
            <w:pPr>
              <w:widowControl w:val="0"/>
              <w:autoSpaceDE w:val="0"/>
              <w:autoSpaceDN w:val="0"/>
              <w:jc w:val="both"/>
              <w:rPr>
                <w:b/>
                <w:i/>
                <w:sz w:val="20"/>
                <w:szCs w:val="21"/>
              </w:rPr>
            </w:pPr>
            <w:r>
              <w:rPr>
                <w:rFonts w:hint="eastAsia"/>
                <w:b/>
                <w:i/>
                <w:sz w:val="20"/>
                <w:szCs w:val="21"/>
              </w:rPr>
              <w:t>P</w:t>
            </w:r>
            <w:r>
              <w:rPr>
                <w:b/>
                <w:i/>
                <w:sz w:val="20"/>
                <w:szCs w:val="21"/>
              </w:rPr>
              <w:t>roposal 26:</w:t>
            </w:r>
            <w:bookmarkStart w:id="63" w:name="OLE_LINK4"/>
            <w:bookmarkStart w:id="64"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pPr>
              <w:pStyle w:val="61"/>
              <w:widowControl w:val="0"/>
              <w:numPr>
                <w:ilvl w:val="0"/>
                <w:numId w:val="99"/>
              </w:numPr>
              <w:autoSpaceDE w:val="0"/>
              <w:autoSpaceDN w:val="0"/>
              <w:jc w:val="both"/>
              <w:rPr>
                <w:b/>
                <w:i/>
                <w:sz w:val="20"/>
                <w:szCs w:val="21"/>
              </w:rPr>
            </w:pPr>
            <w:r>
              <w:rPr>
                <w:b/>
                <w:i/>
                <w:sz w:val="20"/>
                <w:szCs w:val="21"/>
              </w:rPr>
              <w:t>Time domain (e.g., periodicity)</w:t>
            </w:r>
          </w:p>
          <w:p>
            <w:pPr>
              <w:pStyle w:val="61"/>
              <w:widowControl w:val="0"/>
              <w:numPr>
                <w:ilvl w:val="0"/>
                <w:numId w:val="99"/>
              </w:numPr>
              <w:autoSpaceDE w:val="0"/>
              <w:autoSpaceDN w:val="0"/>
              <w:jc w:val="both"/>
              <w:rPr>
                <w:b/>
                <w:i/>
                <w:sz w:val="20"/>
                <w:szCs w:val="21"/>
              </w:rPr>
            </w:pPr>
            <w:r>
              <w:rPr>
                <w:b/>
                <w:i/>
                <w:sz w:val="20"/>
                <w:szCs w:val="21"/>
              </w:rPr>
              <w:t>Spatial domain (e.g., actually transmit SSB index)</w:t>
            </w:r>
          </w:p>
          <w:p>
            <w:pPr>
              <w:pStyle w:val="61"/>
              <w:widowControl w:val="0"/>
              <w:numPr>
                <w:ilvl w:val="0"/>
                <w:numId w:val="99"/>
              </w:numPr>
              <w:autoSpaceDE w:val="0"/>
              <w:autoSpaceDN w:val="0"/>
              <w:jc w:val="both"/>
              <w:rPr>
                <w:b/>
                <w:i/>
                <w:sz w:val="20"/>
                <w:szCs w:val="21"/>
              </w:rPr>
            </w:pPr>
            <w:r>
              <w:rPr>
                <w:b/>
                <w:i/>
                <w:sz w:val="20"/>
                <w:szCs w:val="21"/>
              </w:rPr>
              <w:t>Power domain (e.g., power allocation)</w:t>
            </w:r>
          </w:p>
          <w:p>
            <w:pPr>
              <w:pStyle w:val="61"/>
              <w:widowControl w:val="0"/>
              <w:numPr>
                <w:ilvl w:val="0"/>
                <w:numId w:val="99"/>
              </w:numPr>
              <w:autoSpaceDE w:val="0"/>
              <w:autoSpaceDN w:val="0"/>
              <w:jc w:val="both"/>
              <w:rPr>
                <w:b/>
                <w:i/>
                <w:sz w:val="20"/>
                <w:szCs w:val="21"/>
              </w:rPr>
            </w:pPr>
            <w:r>
              <w:rPr>
                <w:b/>
                <w:i/>
                <w:sz w:val="20"/>
                <w:szCs w:val="21"/>
              </w:rPr>
              <w:t>Application scenarios</w:t>
            </w:r>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jc w:val="both"/>
              <w:rPr>
                <w:rFonts w:eastAsiaTheme="minorEastAsia"/>
                <w:sz w:val="20"/>
                <w:szCs w:val="21"/>
                <w:lang w:eastAsia="ko-KR"/>
              </w:rPr>
            </w:pPr>
            <w:r>
              <w:rPr>
                <w:rFonts w:eastAsiaTheme="minorEastAsia"/>
                <w:sz w:val="20"/>
                <w:szCs w:val="21"/>
                <w:lang w:eastAsia="ko-KR"/>
              </w:rPr>
              <w:t>Transsion Holdings</w:t>
            </w:r>
          </w:p>
        </w:tc>
        <w:tc>
          <w:tcPr>
            <w:tcW w:w="3829" w:type="pct"/>
          </w:tcPr>
          <w:p>
            <w:pPr>
              <w:widowControl w:val="0"/>
              <w:autoSpaceDE w:val="0"/>
              <w:autoSpaceDN w:val="0"/>
              <w:jc w:val="both"/>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pPr>
              <w:widowControl w:val="0"/>
              <w:autoSpaceDE w:val="0"/>
              <w:autoSpaceDN w:val="0"/>
              <w:jc w:val="both"/>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rPr>
            </w:pPr>
          </w:p>
        </w:tc>
        <w:tc>
          <w:tcPr>
            <w:tcW w:w="3829" w:type="pct"/>
          </w:tcPr>
          <w:p>
            <w:pPr>
              <w:widowControl w:val="0"/>
              <w:autoSpaceDE w:val="0"/>
              <w:autoSpaceDN w:val="0"/>
              <w:jc w:val="left"/>
              <w:rPr>
                <w:rFonts w:eastAsiaTheme="minorEastAsia"/>
                <w:b/>
                <w:bCs/>
              </w:rPr>
            </w:pPr>
          </w:p>
        </w:tc>
      </w:tr>
    </w:tbl>
    <w:p>
      <w:pPr>
        <w:pStyle w:val="4"/>
        <w:spacing w:after="120"/>
        <w:rPr>
          <w:rFonts w:eastAsia="DengXian"/>
        </w:rPr>
      </w:pPr>
      <w:r>
        <w:rPr>
          <w:rFonts w:hint="eastAsia" w:eastAsia="DengXian"/>
        </w:rPr>
        <w:t>Discussion</w:t>
      </w: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DengXian"/>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260" w:hanging="126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DengXian"/>
        </w:rPr>
      </w:pPr>
      <w:r>
        <w:rPr>
          <w:rFonts w:hint="eastAsia" w:eastAsia="DengXian"/>
        </w:rPr>
        <w:t>Second round discussion</w:t>
      </w:r>
    </w:p>
    <w:p>
      <w:pPr>
        <w:spacing w:before="120"/>
        <w:rPr>
          <w:rFonts w:eastAsia="DengXian"/>
        </w:rPr>
      </w:pPr>
    </w:p>
    <w:p>
      <w:pPr>
        <w:pStyle w:val="3"/>
        <w:spacing w:before="120" w:after="120"/>
        <w:rPr>
          <w:rFonts w:eastAsia="DengXian"/>
        </w:rPr>
      </w:pPr>
      <w:r>
        <w:rPr>
          <w:rFonts w:hint="eastAsia" w:eastAsia="DengXian"/>
        </w:rPr>
        <w:t>On-demand</w:t>
      </w:r>
      <w:r>
        <w:rPr>
          <w:rFonts w:eastAsia="DengXian"/>
        </w:rPr>
        <w:t xml:space="preserve"> sync signal</w:t>
      </w:r>
      <w:r>
        <w:rPr>
          <w:rFonts w:hint="eastAsia" w:eastAsia="DengXian"/>
        </w:rPr>
        <w:t>(s) (Hold on)</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pStyle w:val="116"/>
              <w:widowControl w:val="0"/>
              <w:numPr>
                <w:ilvl w:val="0"/>
                <w:numId w:val="0"/>
              </w:numPr>
              <w:autoSpaceDE w:val="0"/>
              <w:autoSpaceDN w:val="0"/>
              <w:adjustRightInd w:val="0"/>
              <w:snapToGrid w:val="0"/>
              <w:spacing w:after="120" w:afterLines="5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pPr>
              <w:pStyle w:val="116"/>
              <w:widowControl w:val="0"/>
              <w:numPr>
                <w:ilvl w:val="0"/>
                <w:numId w:val="0"/>
              </w:numPr>
              <w:autoSpaceDE w:val="0"/>
              <w:autoSpaceDN w:val="0"/>
              <w:adjustRightInd w:val="0"/>
              <w:snapToGrid w:val="0"/>
              <w:spacing w:after="120" w:afterLines="5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pPr>
              <w:pStyle w:val="116"/>
              <w:widowControl w:val="0"/>
              <w:numPr>
                <w:ilvl w:val="0"/>
                <w:numId w:val="0"/>
              </w:numPr>
              <w:autoSpaceDE w:val="0"/>
              <w:autoSpaceDN w:val="0"/>
              <w:adjustRightInd w:val="0"/>
              <w:snapToGrid w:val="0"/>
              <w:spacing w:after="120" w:afterLines="5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overflowPunct w:val="0"/>
              <w:autoSpaceDE w:val="0"/>
              <w:autoSpaceDN w:val="0"/>
              <w:spacing w:afterLines="50"/>
              <w:jc w:val="both"/>
              <w:textAlignment w:val="baseline"/>
              <w:rPr>
                <w:rFonts w:eastAsia="宋体"/>
                <w:b/>
                <w:bCs/>
                <w:i/>
                <w:iCs/>
                <w:sz w:val="20"/>
                <w:szCs w:val="20"/>
                <w:lang w:val="en-GB"/>
              </w:rPr>
            </w:pPr>
            <w:bookmarkStart w:id="65" w:name="_Hlk219471385"/>
            <w:r>
              <w:rPr>
                <w:rFonts w:eastAsia="宋体"/>
                <w:b/>
                <w:bCs/>
                <w:i/>
                <w:iCs/>
                <w:sz w:val="20"/>
                <w:szCs w:val="20"/>
                <w:lang w:val="en-GB"/>
              </w:rPr>
              <w:t>Proposal 6: Study specific triggering mechanisms (e.g., WUS-based, RRC-configured) for on-demand SSB transmission in 6GR.</w:t>
            </w:r>
          </w:p>
          <w:p>
            <w:pPr>
              <w:widowControl/>
              <w:overflowPunct w:val="0"/>
              <w:autoSpaceDE w:val="0"/>
              <w:autoSpaceDN w:val="0"/>
              <w:spacing w:afterLines="50"/>
              <w:jc w:val="both"/>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pStyle w:val="123"/>
              <w:snapToGrid w:val="0"/>
              <w:spacing w:before="0" w:after="50" w:line="240" w:lineRule="auto"/>
              <w:jc w:val="both"/>
              <w:rPr>
                <w:b w:val="0"/>
                <w:bCs w:val="0"/>
                <w:sz w:val="20"/>
                <w:szCs w:val="20"/>
              </w:rPr>
            </w:pPr>
            <w:r>
              <w:rPr>
                <w:sz w:val="20"/>
                <w:szCs w:val="20"/>
              </w:rPr>
              <w:t>Observation 4: The functionalities supported by NR SSB and CSI-RS have large overlap in NR.</w:t>
            </w:r>
          </w:p>
          <w:p>
            <w:pPr>
              <w:pStyle w:val="123"/>
              <w:snapToGrid w:val="0"/>
              <w:spacing w:before="0" w:after="50" w:line="240" w:lineRule="auto"/>
              <w:jc w:val="both"/>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pPr>
              <w:pStyle w:val="123"/>
              <w:snapToGrid w:val="0"/>
              <w:spacing w:before="0" w:after="50" w:line="240" w:lineRule="auto"/>
              <w:jc w:val="both"/>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pPr>
              <w:pStyle w:val="123"/>
              <w:snapToGrid w:val="0"/>
              <w:spacing w:before="0" w:after="50" w:line="240" w:lineRule="auto"/>
              <w:jc w:val="both"/>
              <w:rPr>
                <w:b w:val="0"/>
                <w:bCs w:val="0"/>
                <w:sz w:val="20"/>
                <w:szCs w:val="20"/>
              </w:rPr>
            </w:pPr>
            <w:r>
              <w:rPr>
                <w:sz w:val="20"/>
                <w:szCs w:val="20"/>
              </w:rPr>
              <w:t>Proposal 3: For the reference signal functionalities regarding synchronization acquisition and measurement, RAN1 should study the following:</w:t>
            </w:r>
          </w:p>
          <w:p>
            <w:pPr>
              <w:pStyle w:val="123"/>
              <w:numPr>
                <w:ilvl w:val="0"/>
                <w:numId w:val="100"/>
              </w:numPr>
              <w:snapToGrid w:val="0"/>
              <w:spacing w:before="0" w:after="50" w:line="240" w:lineRule="auto"/>
              <w:jc w:val="both"/>
              <w:rPr>
                <w:b w:val="0"/>
                <w:bCs w:val="0"/>
                <w:sz w:val="20"/>
                <w:szCs w:val="20"/>
              </w:rPr>
            </w:pPr>
            <w:r>
              <w:rPr>
                <w:sz w:val="20"/>
                <w:szCs w:val="20"/>
              </w:rPr>
              <w:t>The functionalities of different reference signals considering different UE RRC states;</w:t>
            </w:r>
          </w:p>
          <w:p>
            <w:pPr>
              <w:pStyle w:val="123"/>
              <w:numPr>
                <w:ilvl w:val="0"/>
                <w:numId w:val="100"/>
              </w:numPr>
              <w:snapToGrid w:val="0"/>
              <w:spacing w:before="0" w:after="120" w:afterLines="50" w:line="240" w:lineRule="auto"/>
              <w:jc w:val="both"/>
              <w:rPr>
                <w:sz w:val="20"/>
                <w:szCs w:val="20"/>
                <w:lang w:val="en-GB"/>
              </w:rPr>
            </w:pPr>
            <w:r>
              <w:rPr>
                <w:sz w:val="20"/>
                <w:szCs w:val="20"/>
              </w:rPr>
              <w:t>The pros and cons, and potential specification impact of each reference signal to support particular functionality;</w:t>
            </w:r>
          </w:p>
          <w:p>
            <w:pPr>
              <w:pStyle w:val="123"/>
              <w:numPr>
                <w:ilvl w:val="0"/>
                <w:numId w:val="100"/>
              </w:numPr>
              <w:snapToGrid w:val="0"/>
              <w:spacing w:before="0" w:after="120" w:afterLines="50" w:line="240" w:lineRule="auto"/>
              <w:jc w:val="both"/>
              <w:rPr>
                <w:sz w:val="20"/>
                <w:szCs w:val="20"/>
                <w:lang w:val="en-GB"/>
              </w:rPr>
            </w:pPr>
            <w:r>
              <w:rPr>
                <w:sz w:val="20"/>
                <w:szCs w:val="20"/>
              </w:rPr>
              <w:t>The necessity if more than one reference signal can support the same functionality.</w:t>
            </w:r>
          </w:p>
          <w:p>
            <w:pPr>
              <w:widowControl/>
              <w:autoSpaceDE w:val="0"/>
              <w:autoSpaceDN w:val="0"/>
              <w:spacing w:after="50"/>
              <w:jc w:val="both"/>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pPr>
              <w:pStyle w:val="123"/>
              <w:snapToGrid w:val="0"/>
              <w:spacing w:before="0" w:after="120" w:afterLines="50" w:line="240" w:lineRule="auto"/>
              <w:jc w:val="both"/>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pPr>
              <w:pStyle w:val="123"/>
              <w:numPr>
                <w:ilvl w:val="0"/>
                <w:numId w:val="6"/>
              </w:numPr>
              <w:snapToGrid w:val="0"/>
              <w:spacing w:before="0" w:after="120" w:afterLines="50" w:line="240" w:lineRule="auto"/>
              <w:jc w:val="both"/>
              <w:rPr>
                <w:b w:val="0"/>
                <w:bCs w:val="0"/>
                <w:sz w:val="20"/>
                <w:szCs w:val="20"/>
              </w:rPr>
            </w:pPr>
            <w:r>
              <w:rPr>
                <w:sz w:val="20"/>
                <w:szCs w:val="20"/>
              </w:rPr>
              <w:t>FFS: UE acquisition of UL WUS configuration and time/frequency synchronization, and UE behavior of UL WUS transmission to trigger on-demand SSB.</w:t>
            </w:r>
          </w:p>
          <w:p>
            <w:pPr>
              <w:pStyle w:val="123"/>
              <w:snapToGrid w:val="0"/>
              <w:spacing w:before="0" w:after="120" w:afterLines="50" w:line="240" w:lineRule="auto"/>
              <w:jc w:val="both"/>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pPr>
              <w:pStyle w:val="123"/>
              <w:numPr>
                <w:ilvl w:val="0"/>
                <w:numId w:val="101"/>
              </w:numPr>
              <w:snapToGrid w:val="0"/>
              <w:spacing w:before="0" w:after="120" w:afterLines="50" w:line="240" w:lineRule="auto"/>
              <w:jc w:val="both"/>
              <w:rPr>
                <w:b w:val="0"/>
                <w:bCs w:val="0"/>
                <w:sz w:val="20"/>
                <w:szCs w:val="20"/>
              </w:rPr>
            </w:pPr>
            <w:r>
              <w:rPr>
                <w:sz w:val="20"/>
                <w:szCs w:val="20"/>
              </w:rPr>
              <w:t>Option 1: SSB</w:t>
            </w:r>
          </w:p>
          <w:p>
            <w:pPr>
              <w:pStyle w:val="123"/>
              <w:numPr>
                <w:ilvl w:val="0"/>
                <w:numId w:val="101"/>
              </w:numPr>
              <w:snapToGrid w:val="0"/>
              <w:spacing w:before="0" w:after="120" w:afterLines="50" w:line="240" w:lineRule="auto"/>
              <w:jc w:val="both"/>
              <w:rPr>
                <w:b w:val="0"/>
                <w:bCs w:val="0"/>
                <w:sz w:val="20"/>
                <w:szCs w:val="20"/>
              </w:rPr>
            </w:pPr>
            <w:r>
              <w:rPr>
                <w:sz w:val="20"/>
                <w:szCs w:val="20"/>
              </w:rPr>
              <w:t>Option 2: CSI-RS/TRS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3"/>
              <w:snapToGrid w:val="0"/>
              <w:spacing w:before="0" w:after="120" w:afterLines="50" w:line="240" w:lineRule="auto"/>
              <w:jc w:val="both"/>
              <w:rPr>
                <w:sz w:val="20"/>
                <w:szCs w:val="20"/>
              </w:rPr>
            </w:pPr>
            <w:r>
              <w:rPr>
                <w:sz w:val="20"/>
                <w:szCs w:val="20"/>
              </w:rPr>
              <w:t>Observation 13</w:t>
            </w:r>
            <w:r>
              <w:rPr>
                <w:sz w:val="20"/>
                <w:szCs w:val="20"/>
              </w:rPr>
              <w:tab/>
            </w:r>
            <w:r>
              <w:rPr>
                <w:sz w:val="20"/>
                <w:szCs w:val="20"/>
              </w:rPr>
              <w:t>On-demand (OD-) SSBs may be activated by the NW to improve performance when the CD-SSB is inadequate.</w:t>
            </w:r>
          </w:p>
          <w:p>
            <w:pPr>
              <w:pStyle w:val="123"/>
              <w:snapToGrid w:val="0"/>
              <w:spacing w:before="0" w:after="120" w:afterLines="50" w:line="240" w:lineRule="auto"/>
              <w:jc w:val="both"/>
              <w:rPr>
                <w:sz w:val="20"/>
                <w:szCs w:val="20"/>
                <w:lang w:val="en-GB"/>
              </w:rPr>
            </w:pPr>
            <w:r>
              <w:rPr>
                <w:sz w:val="20"/>
                <w:szCs w:val="20"/>
                <w:lang w:val="en-GB"/>
              </w:rPr>
              <w:t>Proposal 10</w:t>
            </w:r>
            <w:r>
              <w:rPr>
                <w:sz w:val="20"/>
                <w:szCs w:val="20"/>
                <w:lang w:val="en-GB"/>
              </w:rPr>
              <w:tab/>
            </w:r>
            <w:r>
              <w:rPr>
                <w:sz w:val="20"/>
                <w:szCs w:val="20"/>
                <w:lang w:val="en-GB"/>
              </w:rPr>
              <w:t>RAN1 to study on-demand SSBs to assist the UEs time-frequency synchronization in connected mode.</w:t>
            </w:r>
          </w:p>
          <w:p>
            <w:pPr>
              <w:pStyle w:val="123"/>
              <w:snapToGrid w:val="0"/>
              <w:spacing w:before="0" w:after="120" w:afterLines="50" w:line="240" w:lineRule="auto"/>
              <w:jc w:val="both"/>
              <w:rPr>
                <w:sz w:val="20"/>
                <w:szCs w:val="20"/>
                <w:lang w:val="en-GB"/>
              </w:rPr>
            </w:pPr>
            <w:r>
              <w:rPr>
                <w:sz w:val="20"/>
                <w:szCs w:val="20"/>
                <w:lang w:val="en-GB"/>
              </w:rPr>
              <w:t>Proposal 11</w:t>
            </w:r>
            <w:r>
              <w:rPr>
                <w:sz w:val="20"/>
                <w:szCs w:val="20"/>
                <w:lang w:val="en-GB"/>
              </w:rPr>
              <w:tab/>
            </w:r>
            <w:r>
              <w:rPr>
                <w:sz w:val="20"/>
                <w:szCs w:val="20"/>
                <w:lang w:val="en-GB"/>
              </w:rPr>
              <w:t>RAN1 to study on-demand SSBs to assist the UEs time-frequency synchronization for secondary carrier activation and mobility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rFonts w:eastAsiaTheme="minorEastAsia"/>
                <w:b/>
                <w:sz w:val="20"/>
                <w:szCs w:val="20"/>
              </w:rPr>
            </w:pPr>
            <w:r>
              <w:rPr>
                <w:b/>
                <w:sz w:val="20"/>
                <w:szCs w:val="20"/>
              </w:rPr>
              <w:t>Proposal 12: Study potential use cases for on-demand SSB transmission in both idle and connected modes within the 6GR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pPr>
              <w:widowControl w:val="0"/>
              <w:autoSpaceDE w:val="0"/>
              <w:autoSpaceDN w:val="0"/>
              <w:spacing w:afterLines="50"/>
              <w:jc w:val="both"/>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pPr>
              <w:widowControl w:val="0"/>
              <w:autoSpaceDE w:val="0"/>
              <w:autoSpaceDN w:val="0"/>
              <w:spacing w:afterLines="50"/>
              <w:jc w:val="both"/>
              <w:rPr>
                <w:rFonts w:eastAsia="DengXian"/>
                <w:b/>
                <w:bCs/>
                <w:sz w:val="20"/>
                <w:szCs w:val="20"/>
              </w:rPr>
            </w:pPr>
            <w:r>
              <w:rPr>
                <w:rFonts w:eastAsia="DengXian"/>
                <w:b/>
                <w:bCs/>
                <w:sz w:val="20"/>
                <w:szCs w:val="20"/>
              </w:rPr>
              <w:t>Proposal 4: For 6GR, further study on-demand SS or SS periodicity adaptation for a standalone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p>
          <w:p>
            <w:pPr>
              <w:widowControl w:val="0"/>
              <w:autoSpaceDE w:val="0"/>
              <w:autoSpaceDN w:val="0"/>
              <w:spacing w:afterLines="50"/>
              <w:jc w:val="both"/>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pPr>
              <w:widowControl w:val="0"/>
              <w:autoSpaceDE w:val="0"/>
              <w:autoSpaceDN w:val="0"/>
              <w:spacing w:afterLines="50"/>
              <w:jc w:val="both"/>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pPr>
              <w:widowControl w:val="0"/>
              <w:autoSpaceDE w:val="0"/>
              <w:autoSpaceDN w:val="0"/>
              <w:spacing w:afterLines="50"/>
              <w:jc w:val="both"/>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Honor</w:t>
            </w:r>
          </w:p>
        </w:tc>
        <w:tc>
          <w:tcPr>
            <w:tcW w:w="3829" w:type="pct"/>
          </w:tcPr>
          <w:p>
            <w:pPr>
              <w:pStyle w:val="12"/>
              <w:widowControl w:val="0"/>
              <w:autoSpaceDE w:val="0"/>
              <w:autoSpaceDN w:val="0"/>
              <w:spacing w:afterLines="50"/>
              <w:ind w:left="1350" w:hanging="1350"/>
              <w:jc w:val="both"/>
              <w:rPr>
                <w:rFonts w:eastAsiaTheme="minorEastAsia"/>
                <w:i/>
                <w:iCs/>
              </w:rPr>
            </w:pPr>
            <w:r>
              <w:rPr>
                <w:rFonts w:eastAsia="Yu Mincho"/>
                <w:i/>
                <w:iCs/>
                <w:lang w:eastAsia="ja-JP"/>
              </w:rPr>
              <w:t>Proposal 3: Both always-on SSB and on-demand SSB should be supported in 6GR.</w:t>
            </w:r>
          </w:p>
          <w:p>
            <w:pPr>
              <w:widowControl w:val="0"/>
              <w:autoSpaceDE w:val="0"/>
              <w:autoSpaceDN w:val="0"/>
              <w:spacing w:afterLines="50"/>
              <w:jc w:val="both"/>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pPr>
              <w:widowControl w:val="0"/>
              <w:autoSpaceDE w:val="0"/>
              <w:autoSpaceDN w:val="0"/>
              <w:spacing w:afterLines="50"/>
              <w:jc w:val="both"/>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pPr>
              <w:widowControl w:val="0"/>
              <w:autoSpaceDE w:val="0"/>
              <w:autoSpaceDN w:val="0"/>
              <w:spacing w:afterLines="50"/>
              <w:jc w:val="both"/>
              <w:rPr>
                <w:rFonts w:eastAsiaTheme="minorEastAsia"/>
                <w:b/>
                <w:bCs/>
                <w:i/>
                <w:iCs/>
                <w:sz w:val="20"/>
                <w:szCs w:val="20"/>
              </w:rPr>
            </w:pPr>
            <w:r>
              <w:rPr>
                <w:rFonts w:eastAsia="Yu Mincho"/>
                <w:b/>
                <w:bCs/>
                <w:i/>
                <w:iCs/>
                <w:sz w:val="20"/>
                <w:szCs w:val="20"/>
                <w:lang w:eastAsia="ja-JP"/>
              </w:rPr>
              <w:t>Proposal 7: On-demand TRS should be considered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pPr>
              <w:widowControl w:val="0"/>
              <w:autoSpaceDE w:val="0"/>
              <w:autoSpaceDN w:val="0"/>
              <w:spacing w:afterLines="50"/>
              <w:jc w:val="both"/>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pPr>
              <w:widowControl w:val="0"/>
              <w:autoSpaceDE w:val="0"/>
              <w:autoSpaceDN w:val="0"/>
              <w:spacing w:afterLines="50"/>
              <w:jc w:val="both"/>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pPr>
              <w:widowControl w:val="0"/>
              <w:autoSpaceDE w:val="0"/>
              <w:autoSpaceDN w:val="0"/>
              <w:spacing w:afterLines="50"/>
              <w:jc w:val="both"/>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IMU</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r>
            <w:r>
              <w:rPr>
                <w:rFonts w:eastAsiaTheme="minorEastAsia"/>
                <w:b/>
                <w:bCs/>
                <w:i/>
                <w:iCs/>
                <w:sz w:val="20"/>
                <w:szCs w:val="20"/>
              </w:rPr>
              <w:t>Support the use of the proposed robust SSB burst design to enable sparser synchronization rasters and longer default periodicities (e.g., 160 ms), consistent with Network Energy Saving goals.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ITL</w:t>
            </w:r>
          </w:p>
        </w:tc>
        <w:tc>
          <w:tcPr>
            <w:tcW w:w="3829" w:type="pct"/>
          </w:tcPr>
          <w:p>
            <w:pPr>
              <w:pStyle w:val="71"/>
              <w:widowControl w:val="0"/>
              <w:autoSpaceDE w:val="0"/>
              <w:autoSpaceDN w:val="0"/>
              <w:adjustRightInd w:val="0"/>
              <w:snapToGrid w:val="0"/>
              <w:spacing w:beforeLines="0" w:after="120" w:afterLines="50"/>
              <w:jc w:val="both"/>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pPr>
              <w:pStyle w:val="71"/>
              <w:widowControl w:val="0"/>
              <w:autoSpaceDE w:val="0"/>
              <w:autoSpaceDN w:val="0"/>
              <w:adjustRightInd w:val="0"/>
              <w:snapToGrid w:val="0"/>
              <w:spacing w:beforeLines="0" w:after="50"/>
              <w:jc w:val="both"/>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pPr>
              <w:pStyle w:val="71"/>
              <w:widowControl w:val="0"/>
              <w:numPr>
                <w:ilvl w:val="0"/>
                <w:numId w:val="19"/>
              </w:numPr>
              <w:autoSpaceDE w:val="0"/>
              <w:autoSpaceDN w:val="0"/>
              <w:adjustRightInd w:val="0"/>
              <w:snapToGrid w:val="0"/>
              <w:spacing w:beforeLines="0" w:after="50"/>
              <w:jc w:val="both"/>
              <w:rPr>
                <w:sz w:val="20"/>
                <w:szCs w:val="20"/>
                <w:lang w:eastAsia="ko-KR"/>
              </w:rPr>
            </w:pPr>
            <w:r>
              <w:rPr>
                <w:sz w:val="20"/>
                <w:szCs w:val="20"/>
                <w:lang w:eastAsia="ko-KR"/>
              </w:rPr>
              <w:t>maintaining time/frequency tracking in sparse SSB (NES) scenarios.</w:t>
            </w:r>
          </w:p>
          <w:p>
            <w:pPr>
              <w:pStyle w:val="71"/>
              <w:widowControl w:val="0"/>
              <w:numPr>
                <w:ilvl w:val="0"/>
                <w:numId w:val="19"/>
              </w:numPr>
              <w:autoSpaceDE w:val="0"/>
              <w:autoSpaceDN w:val="0"/>
              <w:adjustRightInd w:val="0"/>
              <w:snapToGrid w:val="0"/>
              <w:spacing w:beforeLines="0" w:after="50"/>
              <w:jc w:val="both"/>
              <w:rPr>
                <w:sz w:val="20"/>
                <w:szCs w:val="20"/>
                <w:lang w:eastAsia="ko-KR"/>
              </w:rPr>
            </w:pPr>
            <w:r>
              <w:rPr>
                <w:sz w:val="20"/>
                <w:szCs w:val="20"/>
                <w:lang w:eastAsia="ko-KR"/>
              </w:rPr>
              <w:t>enhancing Doppler estimation performance for high-mobility cases.</w:t>
            </w:r>
          </w:p>
          <w:p>
            <w:pPr>
              <w:pStyle w:val="71"/>
              <w:widowControl w:val="0"/>
              <w:autoSpaceDE w:val="0"/>
              <w:autoSpaceDN w:val="0"/>
              <w:adjustRightInd w:val="0"/>
              <w:snapToGrid w:val="0"/>
              <w:spacing w:beforeLines="0" w:after="120" w:afterLines="50"/>
              <w:jc w:val="both"/>
              <w:rPr>
                <w:rFonts w:eastAsiaTheme="minorEastAsia"/>
                <w:sz w:val="20"/>
                <w:szCs w:val="20"/>
                <w:lang w:val="en-GB"/>
              </w:rPr>
            </w:pPr>
            <w:r>
              <w:rPr>
                <w:sz w:val="20"/>
                <w:szCs w:val="20"/>
                <w:lang w:eastAsia="ko-KR"/>
              </w:rPr>
              <w:t>leveraging existing signals (e.g., NR CSI-RS) in MRSS coexistence scenarios.</w:t>
            </w:r>
          </w:p>
          <w:p>
            <w:pPr>
              <w:pStyle w:val="71"/>
              <w:widowControl w:val="0"/>
              <w:autoSpaceDE w:val="0"/>
              <w:autoSpaceDN w:val="0"/>
              <w:adjustRightInd w:val="0"/>
              <w:snapToGrid w:val="0"/>
              <w:spacing w:beforeLines="0" w:after="120" w:afterLines="50"/>
              <w:jc w:val="both"/>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pPr>
              <w:pStyle w:val="71"/>
              <w:widowControl w:val="0"/>
              <w:autoSpaceDE w:val="0"/>
              <w:autoSpaceDN w:val="0"/>
              <w:adjustRightInd w:val="0"/>
              <w:snapToGrid w:val="0"/>
              <w:spacing w:beforeLines="0" w:after="120" w:afterLines="50"/>
              <w:jc w:val="both"/>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pPr>
              <w:pStyle w:val="71"/>
              <w:widowControl w:val="0"/>
              <w:autoSpaceDE w:val="0"/>
              <w:autoSpaceDN w:val="0"/>
              <w:adjustRightInd w:val="0"/>
              <w:snapToGrid w:val="0"/>
              <w:spacing w:beforeLines="0" w:after="120" w:afterLines="50"/>
              <w:jc w:val="both"/>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pPr>
              <w:pStyle w:val="71"/>
              <w:widowControl w:val="0"/>
              <w:autoSpaceDE w:val="0"/>
              <w:autoSpaceDN w:val="0"/>
              <w:adjustRightInd w:val="0"/>
              <w:snapToGrid w:val="0"/>
              <w:spacing w:beforeLines="0" w:after="120" w:afterLines="50"/>
              <w:jc w:val="both"/>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pPr>
              <w:pStyle w:val="61"/>
              <w:widowControl w:val="0"/>
              <w:numPr>
                <w:ilvl w:val="0"/>
                <w:numId w:val="102"/>
              </w:numPr>
              <w:autoSpaceDE/>
              <w:autoSpaceDN/>
              <w:spacing w:afterLines="50"/>
              <w:jc w:val="both"/>
              <w:rPr>
                <w:rFonts w:eastAsia="Batang"/>
                <w:b/>
                <w:i/>
                <w:iCs/>
                <w:sz w:val="20"/>
                <w:szCs w:val="20"/>
              </w:rPr>
            </w:pPr>
            <w:r>
              <w:rPr>
                <w:rFonts w:eastAsia="Batang"/>
                <w:b/>
                <w:i/>
                <w:iCs/>
                <w:sz w:val="20"/>
                <w:szCs w:val="20"/>
              </w:rPr>
              <w:t>NW/UE-initiated on-demand SS/PBCH transmission</w:t>
            </w:r>
          </w:p>
          <w:p>
            <w:pPr>
              <w:pStyle w:val="61"/>
              <w:widowControl w:val="0"/>
              <w:numPr>
                <w:ilvl w:val="0"/>
                <w:numId w:val="102"/>
              </w:numPr>
              <w:autoSpaceDE/>
              <w:autoSpaceDN/>
              <w:spacing w:afterLines="50"/>
              <w:jc w:val="both"/>
              <w:rPr>
                <w:rFonts w:eastAsia="Batang"/>
                <w:b/>
                <w:i/>
                <w:iCs/>
                <w:sz w:val="20"/>
                <w:szCs w:val="20"/>
              </w:rPr>
            </w:pPr>
            <w:r>
              <w:rPr>
                <w:rFonts w:eastAsia="Batang"/>
                <w:b/>
                <w:i/>
                <w:iCs/>
                <w:sz w:val="20"/>
                <w:szCs w:val="20"/>
              </w:rPr>
              <w:t>Clustered transmission of SS/PBCH together with other common signals/channels</w:t>
            </w:r>
          </w:p>
          <w:p>
            <w:pPr>
              <w:pStyle w:val="71"/>
              <w:widowControl w:val="0"/>
              <w:autoSpaceDE w:val="0"/>
              <w:autoSpaceDN w:val="0"/>
              <w:adjustRightInd w:val="0"/>
              <w:snapToGrid w:val="0"/>
              <w:spacing w:beforeLines="0" w:after="120" w:afterLines="50"/>
              <w:jc w:val="both"/>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rFonts w:eastAsiaTheme="minorEastAsia"/>
              </w:rPr>
            </w:pPr>
            <w:bookmarkStart w:id="66"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66"/>
          </w:p>
          <w:p>
            <w:pPr>
              <w:pStyle w:val="12"/>
              <w:widowControl w:val="0"/>
              <w:autoSpaceDE w:val="0"/>
              <w:autoSpaceDN w:val="0"/>
              <w:spacing w:afterLines="50"/>
              <w:jc w:val="both"/>
              <w:rPr>
                <w:rFonts w:eastAsiaTheme="minorEastAsia"/>
              </w:rPr>
            </w:pPr>
            <w:bookmarkStart w:id="67"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67"/>
          </w:p>
          <w:p>
            <w:pPr>
              <w:pStyle w:val="12"/>
              <w:widowControl w:val="0"/>
              <w:autoSpaceDE w:val="0"/>
              <w:autoSpaceDN w:val="0"/>
              <w:spacing w:afterLines="50"/>
              <w:jc w:val="both"/>
              <w:rPr>
                <w:rFonts w:eastAsia="PMingLiU"/>
                <w:b w:val="0"/>
                <w:bCs w:val="0"/>
                <w:lang w:eastAsia="zh-TW"/>
              </w:rPr>
            </w:pPr>
            <w:bookmarkStart w:id="68"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68"/>
          </w:p>
          <w:p>
            <w:pPr>
              <w:pStyle w:val="12"/>
              <w:widowControl w:val="0"/>
              <w:autoSpaceDE w:val="0"/>
              <w:autoSpaceDN w:val="0"/>
              <w:spacing w:afterLines="50"/>
              <w:jc w:val="both"/>
              <w:rPr>
                <w:rFonts w:eastAsia="PMingLiU"/>
                <w:b w:val="0"/>
                <w:bCs w:val="0"/>
                <w:lang w:eastAsia="zh-TW"/>
              </w:rPr>
            </w:pPr>
            <w:bookmarkStart w:id="69"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69"/>
          </w:p>
          <w:p>
            <w:pPr>
              <w:pStyle w:val="12"/>
              <w:widowControl w:val="0"/>
              <w:autoSpaceDE w:val="0"/>
              <w:autoSpaceDN w:val="0"/>
              <w:spacing w:afterLines="50"/>
              <w:jc w:val="both"/>
              <w:rPr>
                <w:b w:val="0"/>
                <w:bCs w:val="0"/>
                <w:lang w:eastAsia="zh-TW"/>
              </w:rPr>
            </w:pPr>
            <w:bookmarkStart w:id="70"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0"/>
          </w:p>
          <w:p>
            <w:pPr>
              <w:pStyle w:val="12"/>
              <w:widowControl w:val="0"/>
              <w:autoSpaceDE w:val="0"/>
              <w:autoSpaceDN w:val="0"/>
              <w:spacing w:afterLines="50"/>
              <w:jc w:val="both"/>
              <w:rPr>
                <w:rFonts w:eastAsiaTheme="minorEastAsia"/>
                <w:b w:val="0"/>
                <w:bCs w:val="0"/>
              </w:rPr>
            </w:pPr>
            <w:bookmarkStart w:id="71"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NEC</w:t>
            </w:r>
          </w:p>
        </w:tc>
        <w:tc>
          <w:tcPr>
            <w:tcW w:w="3829" w:type="pct"/>
          </w:tcPr>
          <w:p>
            <w:pPr>
              <w:widowControl w:val="0"/>
              <w:autoSpaceDE w:val="0"/>
              <w:autoSpaceDN w:val="0"/>
              <w:spacing w:afterLines="50"/>
              <w:jc w:val="both"/>
              <w:rPr>
                <w:b/>
                <w:bCs/>
                <w:sz w:val="20"/>
                <w:szCs w:val="20"/>
              </w:rPr>
            </w:pPr>
            <w:r>
              <w:rPr>
                <w:b/>
                <w:bCs/>
                <w:sz w:val="20"/>
                <w:szCs w:val="20"/>
              </w:rPr>
              <w:t>Proposal 10: RAN1 can further study the design of on-demand common signaling based on the extended Rel-19 NES using scenario.</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E.g., extending the application scenarios from SCell or NES Cell to PCell or isolate cell, for on-demand SSB and/or SIB1 transmission;</w:t>
            </w:r>
          </w:p>
          <w:p>
            <w:pPr>
              <w:pStyle w:val="61"/>
              <w:widowControl w:val="0"/>
              <w:numPr>
                <w:ilvl w:val="0"/>
                <w:numId w:val="54"/>
              </w:numPr>
              <w:overflowPunct w:val="0"/>
              <w:autoSpaceDE w:val="0"/>
              <w:autoSpaceDN w:val="0"/>
              <w:spacing w:afterLines="50"/>
              <w:jc w:val="both"/>
              <w:textAlignment w:val="baseline"/>
              <w:rPr>
                <w:b/>
                <w:bCs/>
                <w:sz w:val="20"/>
                <w:szCs w:val="20"/>
              </w:rPr>
            </w:pPr>
            <w:r>
              <w:rPr>
                <w:b/>
                <w:bCs/>
                <w:sz w:val="20"/>
                <w:szCs w:val="20"/>
              </w:rPr>
              <w:t>The corresponding operation design and configuration for UL WUS signaling can be separately discussed in AI 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 xml:space="preserve">Proposal 17: </w:t>
            </w:r>
            <w:r>
              <w:rPr>
                <w:b/>
                <w:bCs/>
                <w:sz w:val="20"/>
                <w:szCs w:val="20"/>
              </w:rPr>
              <w:tab/>
            </w:r>
            <w:r>
              <w:rPr>
                <w:b/>
                <w:bCs/>
                <w:sz w:val="20"/>
                <w:szCs w:val="20"/>
              </w:rPr>
              <w:t>Study additional on-demand synchronization signals for facilitating UE synchronization for paging reception.</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pPr>
              <w:widowControl w:val="0"/>
              <w:autoSpaceDE w:val="0"/>
              <w:autoSpaceDN w:val="0"/>
              <w:spacing w:afterLines="50"/>
              <w:jc w:val="both"/>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r>
            <w:r>
              <w:rPr>
                <w:rFonts w:eastAsiaTheme="minorEastAsia"/>
                <w:b/>
                <w:bCs/>
                <w:sz w:val="20"/>
                <w:szCs w:val="20"/>
              </w:rPr>
              <w:t>For 6GR design with SS/PBCH-less SCell operation, it is proposed to consider utilizing additional on-demand synchronization signals to support more flexible and scalable solutions that can fit in with different deployment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b/>
                <w:sz w:val="20"/>
                <w:szCs w:val="20"/>
                <w:u w:val="single"/>
              </w:rPr>
            </w:pPr>
            <w:r>
              <w:rPr>
                <w:b/>
                <w:sz w:val="20"/>
                <w:szCs w:val="20"/>
                <w:u w:val="single"/>
              </w:rPr>
              <w:t xml:space="preserve">Proposal 8: </w:t>
            </w:r>
          </w:p>
          <w:p>
            <w:pPr>
              <w:widowControl w:val="0"/>
              <w:tabs>
                <w:tab w:val="left" w:pos="1440"/>
              </w:tabs>
              <w:autoSpaceDE w:val="0"/>
              <w:autoSpaceDN w:val="0"/>
              <w:spacing w:afterLines="50"/>
              <w:jc w:val="both"/>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pPr>
              <w:widowControl w:val="0"/>
              <w:numPr>
                <w:ilvl w:val="0"/>
                <w:numId w:val="103"/>
              </w:numPr>
              <w:tabs>
                <w:tab w:val="left" w:pos="2160"/>
              </w:tabs>
              <w:autoSpaceDE w:val="0"/>
              <w:autoSpaceDN w:val="0"/>
              <w:spacing w:afterLines="50"/>
              <w:jc w:val="both"/>
              <w:rPr>
                <w:rFonts w:eastAsia="宋体"/>
                <w:sz w:val="20"/>
                <w:szCs w:val="20"/>
              </w:rPr>
            </w:pPr>
            <w:r>
              <w:rPr>
                <w:rFonts w:eastAsia="宋体"/>
                <w:sz w:val="20"/>
                <w:szCs w:val="20"/>
              </w:rPr>
              <w:t>PDCCH monitoring (including paging) (with AO-SSB)</w:t>
            </w:r>
          </w:p>
          <w:p>
            <w:pPr>
              <w:widowControl w:val="0"/>
              <w:numPr>
                <w:ilvl w:val="0"/>
                <w:numId w:val="103"/>
              </w:numPr>
              <w:tabs>
                <w:tab w:val="left" w:pos="2160"/>
              </w:tabs>
              <w:autoSpaceDE w:val="0"/>
              <w:autoSpaceDN w:val="0"/>
              <w:spacing w:afterLines="50"/>
              <w:jc w:val="both"/>
              <w:rPr>
                <w:rFonts w:eastAsia="宋体"/>
                <w:sz w:val="20"/>
                <w:szCs w:val="20"/>
              </w:rPr>
            </w:pPr>
            <w:r>
              <w:rPr>
                <w:rFonts w:eastAsia="宋体"/>
                <w:sz w:val="20"/>
                <w:szCs w:val="20"/>
              </w:rPr>
              <w:t>OD-RS for compensation of T/F tracking loop and measurement (with AO-SSB)</w:t>
            </w:r>
          </w:p>
          <w:p>
            <w:pPr>
              <w:widowControl w:val="0"/>
              <w:numPr>
                <w:ilvl w:val="0"/>
                <w:numId w:val="103"/>
              </w:numPr>
              <w:tabs>
                <w:tab w:val="left" w:pos="2160"/>
              </w:tabs>
              <w:autoSpaceDE w:val="0"/>
              <w:autoSpaceDN w:val="0"/>
              <w:spacing w:afterLines="50"/>
              <w:jc w:val="both"/>
              <w:rPr>
                <w:rFonts w:eastAsia="宋体"/>
                <w:sz w:val="20"/>
                <w:szCs w:val="20"/>
              </w:rPr>
            </w:pPr>
            <w:r>
              <w:rPr>
                <w:rFonts w:eastAsia="宋体"/>
                <w:sz w:val="20"/>
                <w:szCs w:val="20"/>
              </w:rPr>
              <w:t>Fast cell/carrier activation</w:t>
            </w:r>
          </w:p>
          <w:p>
            <w:pPr>
              <w:widowControl w:val="0"/>
              <w:numPr>
                <w:ilvl w:val="0"/>
                <w:numId w:val="103"/>
              </w:numPr>
              <w:tabs>
                <w:tab w:val="left" w:pos="2160"/>
              </w:tabs>
              <w:autoSpaceDE w:val="0"/>
              <w:autoSpaceDN w:val="0"/>
              <w:spacing w:afterLines="50"/>
              <w:jc w:val="both"/>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pPr>
              <w:widowControl w:val="0"/>
              <w:autoSpaceDE w:val="0"/>
              <w:autoSpaceDN w:val="0"/>
              <w:spacing w:afterLines="50"/>
              <w:jc w:val="both"/>
              <w:rPr>
                <w:b/>
                <w:sz w:val="20"/>
                <w:szCs w:val="20"/>
                <w:u w:val="single"/>
              </w:rPr>
            </w:pPr>
            <w:r>
              <w:rPr>
                <w:b/>
                <w:sz w:val="20"/>
                <w:szCs w:val="20"/>
                <w:u w:val="single"/>
              </w:rPr>
              <w:t xml:space="preserve">Proposal 9: </w:t>
            </w:r>
          </w:p>
          <w:p>
            <w:pPr>
              <w:pStyle w:val="61"/>
              <w:widowControl w:val="0"/>
              <w:numPr>
                <w:ilvl w:val="0"/>
                <w:numId w:val="104"/>
              </w:numPr>
              <w:autoSpaceDE w:val="0"/>
              <w:autoSpaceDN w:val="0"/>
              <w:spacing w:afterLines="50"/>
              <w:jc w:val="both"/>
              <w:rPr>
                <w:rFonts w:eastAsia="宋体"/>
                <w:sz w:val="20"/>
                <w:szCs w:val="20"/>
              </w:rPr>
            </w:pPr>
            <w:r>
              <w:rPr>
                <w:rFonts w:eastAsia="宋体"/>
                <w:sz w:val="20"/>
                <w:szCs w:val="20"/>
              </w:rPr>
              <w:t>Study OD-RS transmission for IDLE/CONNCTED mode UEs initiated by the network before PDCCH transmission.</w:t>
            </w:r>
          </w:p>
          <w:p>
            <w:pPr>
              <w:widowControl w:val="0"/>
              <w:autoSpaceDE w:val="0"/>
              <w:autoSpaceDN w:val="0"/>
              <w:spacing w:afterLines="50"/>
              <w:jc w:val="both"/>
              <w:rPr>
                <w:b/>
                <w:sz w:val="20"/>
                <w:szCs w:val="20"/>
                <w:u w:val="single"/>
              </w:rPr>
            </w:pPr>
            <w:r>
              <w:rPr>
                <w:b/>
                <w:sz w:val="20"/>
                <w:szCs w:val="20"/>
                <w:u w:val="single"/>
              </w:rPr>
              <w:t xml:space="preserve">Proposal 10: </w:t>
            </w:r>
          </w:p>
          <w:p>
            <w:pPr>
              <w:pStyle w:val="61"/>
              <w:widowControl w:val="0"/>
              <w:numPr>
                <w:ilvl w:val="0"/>
                <w:numId w:val="105"/>
              </w:numPr>
              <w:autoSpaceDE w:val="0"/>
              <w:autoSpaceDN w:val="0"/>
              <w:spacing w:afterLines="50"/>
              <w:jc w:val="both"/>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pPr>
              <w:widowControl w:val="0"/>
              <w:autoSpaceDE w:val="0"/>
              <w:autoSpaceDN w:val="0"/>
              <w:spacing w:afterLines="50"/>
              <w:jc w:val="both"/>
              <w:rPr>
                <w:b/>
                <w:sz w:val="20"/>
                <w:szCs w:val="20"/>
                <w:u w:val="single"/>
              </w:rPr>
            </w:pPr>
            <w:r>
              <w:rPr>
                <w:b/>
                <w:sz w:val="20"/>
                <w:szCs w:val="20"/>
                <w:u w:val="single"/>
              </w:rPr>
              <w:t xml:space="preserve">Proposal 11: </w:t>
            </w:r>
          </w:p>
          <w:p>
            <w:pPr>
              <w:pStyle w:val="61"/>
              <w:widowControl w:val="0"/>
              <w:numPr>
                <w:ilvl w:val="0"/>
                <w:numId w:val="105"/>
              </w:numPr>
              <w:autoSpaceDE w:val="0"/>
              <w:autoSpaceDN w:val="0"/>
              <w:spacing w:afterLines="50"/>
              <w:jc w:val="both"/>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pPr>
              <w:widowControl w:val="0"/>
              <w:autoSpaceDE w:val="0"/>
              <w:autoSpaceDN w:val="0"/>
              <w:spacing w:afterLines="50"/>
              <w:jc w:val="both"/>
              <w:rPr>
                <w:b/>
                <w:sz w:val="20"/>
                <w:szCs w:val="20"/>
                <w:u w:val="single"/>
              </w:rPr>
            </w:pPr>
            <w:r>
              <w:rPr>
                <w:b/>
                <w:sz w:val="20"/>
                <w:szCs w:val="20"/>
                <w:u w:val="single"/>
              </w:rPr>
              <w:t xml:space="preserve">Proposal 12: </w:t>
            </w:r>
          </w:p>
          <w:p>
            <w:pPr>
              <w:pStyle w:val="61"/>
              <w:widowControl w:val="0"/>
              <w:numPr>
                <w:ilvl w:val="0"/>
                <w:numId w:val="105"/>
              </w:numPr>
              <w:autoSpaceDE w:val="0"/>
              <w:autoSpaceDN w:val="0"/>
              <w:spacing w:afterLines="50"/>
              <w:jc w:val="both"/>
              <w:rPr>
                <w:rFonts w:eastAsia="宋体"/>
                <w:sz w:val="20"/>
                <w:szCs w:val="20"/>
              </w:rPr>
            </w:pPr>
            <w:r>
              <w:rPr>
                <w:rFonts w:eastAsia="宋体"/>
                <w:sz w:val="20"/>
                <w:szCs w:val="20"/>
              </w:rPr>
              <w:t>Study OD-RS for fast cell/carrier activation of additional carrier/cell (e.g., SCell) for CONNECTED mode UE</w:t>
            </w:r>
          </w:p>
          <w:p>
            <w:pPr>
              <w:widowControl w:val="0"/>
              <w:autoSpaceDE w:val="0"/>
              <w:autoSpaceDN w:val="0"/>
              <w:spacing w:afterLines="50"/>
              <w:jc w:val="both"/>
              <w:rPr>
                <w:b/>
                <w:sz w:val="20"/>
                <w:szCs w:val="20"/>
                <w:u w:val="single"/>
              </w:rPr>
            </w:pPr>
            <w:r>
              <w:rPr>
                <w:b/>
                <w:sz w:val="20"/>
                <w:szCs w:val="20"/>
                <w:u w:val="single"/>
              </w:rPr>
              <w:t xml:space="preserve">Proposal 13: </w:t>
            </w:r>
          </w:p>
          <w:p>
            <w:pPr>
              <w:pStyle w:val="61"/>
              <w:widowControl w:val="0"/>
              <w:numPr>
                <w:ilvl w:val="0"/>
                <w:numId w:val="105"/>
              </w:numPr>
              <w:autoSpaceDE w:val="0"/>
              <w:autoSpaceDN w:val="0"/>
              <w:spacing w:afterLines="50"/>
              <w:jc w:val="both"/>
              <w:rPr>
                <w:sz w:val="20"/>
                <w:szCs w:val="20"/>
              </w:rPr>
            </w:pPr>
            <w:r>
              <w:rPr>
                <w:rFonts w:eastAsia="宋体"/>
                <w:sz w:val="20"/>
                <w:szCs w:val="20"/>
              </w:rPr>
              <w:t>Study on-demand overlapping cell with OD-RS triggered by NW for IDLE/CONNECTED mode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15</w:t>
            </w:r>
            <w:r>
              <w:rPr>
                <w:sz w:val="20"/>
                <w:szCs w:val="20"/>
              </w:rPr>
              <w:t>: 6GR should support OD-SSB and RAN1 to study cases where OD-SSB can be supported (e.g., PCell, SCell, on/off synch raster).</w:t>
            </w:r>
          </w:p>
          <w:p>
            <w:pPr>
              <w:widowControl w:val="0"/>
              <w:autoSpaceDE w:val="0"/>
              <w:autoSpaceDN w:val="0"/>
              <w:spacing w:afterLines="50"/>
              <w:jc w:val="both"/>
              <w:rPr>
                <w:rFonts w:eastAsiaTheme="minorEastAsia"/>
                <w:sz w:val="20"/>
                <w:szCs w:val="20"/>
              </w:rPr>
            </w:pPr>
            <w:r>
              <w:rPr>
                <w:b/>
                <w:bCs/>
                <w:sz w:val="20"/>
                <w:szCs w:val="20"/>
              </w:rPr>
              <w:t>Proposal 16</w:t>
            </w:r>
            <w:r>
              <w:rPr>
                <w:sz w:val="20"/>
                <w:szCs w:val="20"/>
              </w:rPr>
              <w:t xml:space="preserve">: Support at least network-triggered OD-SSB in 6GR.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21: For UE-triggered OD-SSB the followings should be studied:</w:t>
            </w:r>
          </w:p>
          <w:p>
            <w:pPr>
              <w:pStyle w:val="61"/>
              <w:widowControl w:val="0"/>
              <w:numPr>
                <w:ilvl w:val="0"/>
                <w:numId w:val="103"/>
              </w:numPr>
              <w:autoSpaceDE w:val="0"/>
              <w:autoSpaceDN w:val="0"/>
              <w:spacing w:afterLines="50"/>
              <w:jc w:val="both"/>
              <w:rPr>
                <w:rFonts w:eastAsiaTheme="minorEastAsia"/>
                <w:b/>
                <w:bCs/>
                <w:sz w:val="20"/>
                <w:szCs w:val="20"/>
              </w:rPr>
            </w:pPr>
            <w:r>
              <w:rPr>
                <w:rFonts w:eastAsiaTheme="minorEastAsia"/>
                <w:b/>
                <w:bCs/>
                <w:sz w:val="20"/>
                <w:szCs w:val="20"/>
              </w:rPr>
              <w:t>How to support cell discovery and measurement;</w:t>
            </w:r>
          </w:p>
          <w:p>
            <w:pPr>
              <w:pStyle w:val="61"/>
              <w:widowControl w:val="0"/>
              <w:numPr>
                <w:ilvl w:val="0"/>
                <w:numId w:val="103"/>
              </w:numPr>
              <w:autoSpaceDE w:val="0"/>
              <w:autoSpaceDN w:val="0"/>
              <w:spacing w:afterLines="50"/>
              <w:jc w:val="both"/>
              <w:rPr>
                <w:rFonts w:eastAsiaTheme="minorEastAsia"/>
                <w:b/>
                <w:bCs/>
                <w:sz w:val="20"/>
                <w:szCs w:val="20"/>
              </w:rPr>
            </w:pPr>
            <w:r>
              <w:rPr>
                <w:rFonts w:eastAsiaTheme="minorEastAsia"/>
                <w:b/>
                <w:bCs/>
                <w:sz w:val="20"/>
                <w:szCs w:val="20"/>
              </w:rPr>
              <w:t>Whether/how to support time/frequency synchronization for UL-WUS transmission;</w:t>
            </w:r>
          </w:p>
          <w:p>
            <w:pPr>
              <w:pStyle w:val="61"/>
              <w:widowControl w:val="0"/>
              <w:numPr>
                <w:ilvl w:val="0"/>
                <w:numId w:val="103"/>
              </w:numPr>
              <w:autoSpaceDE w:val="0"/>
              <w:autoSpaceDN w:val="0"/>
              <w:spacing w:afterLines="50"/>
              <w:jc w:val="both"/>
              <w:rPr>
                <w:rFonts w:eastAsiaTheme="minorEastAsia"/>
                <w:b/>
                <w:bCs/>
                <w:sz w:val="20"/>
                <w:szCs w:val="20"/>
              </w:rPr>
            </w:pPr>
            <w:r>
              <w:rPr>
                <w:rFonts w:eastAsiaTheme="minorEastAsia"/>
                <w:b/>
                <w:bCs/>
                <w:sz w:val="20"/>
                <w:szCs w:val="20"/>
              </w:rPr>
              <w:t>The provisioning of related configuration information.</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Panasonic</w:t>
            </w:r>
          </w:p>
        </w:tc>
        <w:tc>
          <w:tcPr>
            <w:tcW w:w="3829" w:type="pct"/>
          </w:tcPr>
          <w:p>
            <w:pPr>
              <w:widowControl w:val="0"/>
              <w:autoSpaceDE w:val="0"/>
              <w:autoSpaceDN w:val="0"/>
              <w:spacing w:afterLines="50"/>
              <w:jc w:val="both"/>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Philips</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Proposal 7: 6GR should study the feasibility of on-demand SSB transmission in IDLE/INACTIVE and CONNECTED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Quectel</w:t>
            </w:r>
          </w:p>
        </w:tc>
        <w:tc>
          <w:tcPr>
            <w:tcW w:w="3829" w:type="pct"/>
          </w:tcPr>
          <w:p>
            <w:pPr>
              <w:widowControl w:val="0"/>
              <w:autoSpaceDE w:val="0"/>
              <w:autoSpaceDN w:val="0"/>
              <w:spacing w:afterLines="50"/>
              <w:ind w:left="799" w:hanging="799"/>
              <w:jc w:val="both"/>
              <w:rPr>
                <w:rFonts w:eastAsiaTheme="minorEastAsia"/>
                <w:b/>
                <w:i/>
                <w:sz w:val="20"/>
                <w:szCs w:val="20"/>
              </w:rPr>
            </w:pPr>
            <w:r>
              <w:rPr>
                <w:rFonts w:eastAsiaTheme="minorEastAsia"/>
                <w:b/>
                <w:i/>
                <w:sz w:val="20"/>
                <w:szCs w:val="20"/>
              </w:rPr>
              <w:t>Observation 1:</w:t>
            </w:r>
          </w:p>
          <w:p>
            <w:pPr>
              <w:widowControl w:val="0"/>
              <w:numPr>
                <w:ilvl w:val="0"/>
                <w:numId w:val="57"/>
              </w:numPr>
              <w:overflowPunct w:val="0"/>
              <w:autoSpaceDE w:val="0"/>
              <w:autoSpaceDN w:val="0"/>
              <w:spacing w:afterLines="50"/>
              <w:ind w:left="805" w:hanging="403"/>
              <w:jc w:val="both"/>
              <w:rPr>
                <w:rFonts w:eastAsiaTheme="minorEastAsia"/>
                <w:b/>
                <w:i/>
                <w:sz w:val="20"/>
                <w:szCs w:val="20"/>
              </w:rPr>
            </w:pPr>
            <w:r>
              <w:rPr>
                <w:rFonts w:eastAsiaTheme="minorEastAsia"/>
                <w:b/>
                <w:i/>
                <w:sz w:val="20"/>
                <w:szCs w:val="20"/>
              </w:rPr>
              <w:t>OD-SSB as cell-defined SSB can reduce access latency for UE when traffic load is high.</w:t>
            </w:r>
          </w:p>
          <w:p>
            <w:pPr>
              <w:widowControl w:val="0"/>
              <w:autoSpaceDE w:val="0"/>
              <w:autoSpaceDN w:val="0"/>
              <w:spacing w:afterLines="50"/>
              <w:ind w:left="799" w:hanging="799"/>
              <w:jc w:val="both"/>
              <w:rPr>
                <w:b/>
                <w:i/>
                <w:sz w:val="20"/>
                <w:szCs w:val="20"/>
                <w:lang w:eastAsia="ko-KR"/>
              </w:rPr>
            </w:pPr>
            <w:r>
              <w:rPr>
                <w:b/>
                <w:i/>
                <w:sz w:val="20"/>
                <w:szCs w:val="20"/>
                <w:lang w:eastAsia="ko-KR"/>
              </w:rPr>
              <w:t>Proposal 3:</w:t>
            </w:r>
          </w:p>
          <w:p>
            <w:pPr>
              <w:widowControl w:val="0"/>
              <w:numPr>
                <w:ilvl w:val="0"/>
                <w:numId w:val="57"/>
              </w:numPr>
              <w:overflowPunct w:val="0"/>
              <w:autoSpaceDE w:val="0"/>
              <w:autoSpaceDN w:val="0"/>
              <w:spacing w:afterLines="50"/>
              <w:ind w:left="805" w:hanging="403"/>
              <w:jc w:val="both"/>
              <w:rPr>
                <w:rFonts w:eastAsiaTheme="minorEastAsia"/>
                <w:b/>
                <w:bCs/>
                <w:i/>
                <w:iCs/>
                <w:sz w:val="20"/>
                <w:szCs w:val="20"/>
              </w:rPr>
            </w:pPr>
            <w:r>
              <w:rPr>
                <w:rFonts w:eastAsiaTheme="minorEastAsia"/>
                <w:b/>
                <w:bCs/>
                <w:i/>
                <w:iCs/>
                <w:sz w:val="20"/>
                <w:szCs w:val="20"/>
              </w:rPr>
              <w:t>Study feasibility of operations for OD-SSB as cell-defined SSB in PCell.</w:t>
            </w:r>
          </w:p>
          <w:p>
            <w:pPr>
              <w:widowControl w:val="0"/>
              <w:autoSpaceDE w:val="0"/>
              <w:autoSpaceDN w:val="0"/>
              <w:spacing w:afterLines="50"/>
              <w:ind w:left="799" w:hanging="799"/>
              <w:jc w:val="both"/>
              <w:rPr>
                <w:b/>
                <w:i/>
                <w:sz w:val="20"/>
                <w:szCs w:val="20"/>
                <w:lang w:eastAsia="ko-KR"/>
              </w:rPr>
            </w:pPr>
            <w:r>
              <w:rPr>
                <w:b/>
                <w:i/>
                <w:sz w:val="20"/>
                <w:szCs w:val="20"/>
                <w:lang w:eastAsia="ko-KR"/>
              </w:rPr>
              <w:t>Proposal 4:</w:t>
            </w:r>
          </w:p>
          <w:p>
            <w:pPr>
              <w:widowControl w:val="0"/>
              <w:numPr>
                <w:ilvl w:val="0"/>
                <w:numId w:val="57"/>
              </w:numPr>
              <w:overflowPunct w:val="0"/>
              <w:autoSpaceDE w:val="0"/>
              <w:autoSpaceDN w:val="0"/>
              <w:spacing w:afterLines="50"/>
              <w:ind w:left="805" w:hanging="403"/>
              <w:jc w:val="both"/>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 xml:space="preserve">Proposal 12: Study on-demand sync signal, including at least the following aspects: </w:t>
            </w:r>
          </w:p>
          <w:p>
            <w:pPr>
              <w:pStyle w:val="61"/>
              <w:widowControl w:val="0"/>
              <w:numPr>
                <w:ilvl w:val="0"/>
                <w:numId w:val="106"/>
              </w:numPr>
              <w:autoSpaceDE w:val="0"/>
              <w:autoSpaceDN w:val="0"/>
              <w:spacing w:afterLines="50"/>
              <w:jc w:val="both"/>
              <w:rPr>
                <w:b/>
                <w:bCs/>
                <w:sz w:val="20"/>
                <w:szCs w:val="20"/>
              </w:rPr>
            </w:pPr>
            <w:r>
              <w:rPr>
                <w:b/>
                <w:bCs/>
                <w:sz w:val="20"/>
                <w:szCs w:val="20"/>
              </w:rPr>
              <w:t>Justified use cases (e.g., beyond SCell)</w:t>
            </w:r>
          </w:p>
          <w:p>
            <w:pPr>
              <w:pStyle w:val="61"/>
              <w:widowControl w:val="0"/>
              <w:numPr>
                <w:ilvl w:val="0"/>
                <w:numId w:val="106"/>
              </w:numPr>
              <w:autoSpaceDE w:val="0"/>
              <w:autoSpaceDN w:val="0"/>
              <w:spacing w:afterLines="50"/>
              <w:jc w:val="both"/>
              <w:rPr>
                <w:b/>
                <w:bCs/>
                <w:sz w:val="20"/>
                <w:szCs w:val="20"/>
              </w:rPr>
            </w:pPr>
            <w:r>
              <w:rPr>
                <w:b/>
                <w:bCs/>
                <w:sz w:val="20"/>
                <w:szCs w:val="20"/>
              </w:rPr>
              <w:t>L1 signalling based activation/deactivation/adaptation</w:t>
            </w:r>
          </w:p>
          <w:p>
            <w:pPr>
              <w:pStyle w:val="61"/>
              <w:widowControl w:val="0"/>
              <w:numPr>
                <w:ilvl w:val="0"/>
                <w:numId w:val="106"/>
              </w:numPr>
              <w:autoSpaceDE w:val="0"/>
              <w:autoSpaceDN w:val="0"/>
              <w:spacing w:afterLines="50"/>
              <w:jc w:val="both"/>
              <w:rPr>
                <w:b/>
                <w:bCs/>
                <w:sz w:val="20"/>
                <w:szCs w:val="20"/>
              </w:rPr>
            </w:pPr>
            <w:r>
              <w:rPr>
                <w:b/>
                <w:bCs/>
                <w:sz w:val="20"/>
                <w:szCs w:val="20"/>
              </w:rPr>
              <w:t xml:space="preserve">Avoiding duplicated mechanisms for the same functionality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sz w:val="20"/>
                <w:szCs w:val="20"/>
                <w:lang w:eastAsia="ja-JP"/>
              </w:rPr>
            </w:pPr>
            <w:r>
              <w:rPr>
                <w:b/>
                <w:bCs/>
                <w:sz w:val="20"/>
                <w:szCs w:val="20"/>
                <w:lang w:eastAsia="ja-JP"/>
              </w:rPr>
              <w:t>Proposal 10: Support on-demand SSB and SIB-1, as well as time-domain adaptation of SSB in Rel-19 as a starting point.</w:t>
            </w:r>
          </w:p>
          <w:p>
            <w:pPr>
              <w:widowControl w:val="0"/>
              <w:autoSpaceDE w:val="0"/>
              <w:autoSpaceDN w:val="0"/>
              <w:spacing w:afterLines="50"/>
              <w:jc w:val="both"/>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pPr>
              <w:widowControl w:val="0"/>
              <w:autoSpaceDE w:val="0"/>
              <w:autoSpaceDN w:val="0"/>
              <w:spacing w:afterLines="50"/>
              <w:jc w:val="both"/>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pPr>
              <w:widowControl w:val="0"/>
              <w:autoSpaceDE w:val="0"/>
              <w:autoSpaceDN w:val="0"/>
              <w:spacing w:afterLines="50"/>
              <w:jc w:val="both"/>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pPr>
              <w:pStyle w:val="61"/>
              <w:widowControl w:val="0"/>
              <w:numPr>
                <w:ilvl w:val="0"/>
                <w:numId w:val="107"/>
              </w:numPr>
              <w:autoSpaceDE w:val="0"/>
              <w:autoSpaceDN w:val="0"/>
              <w:spacing w:afterLines="50"/>
              <w:jc w:val="both"/>
              <w:rPr>
                <w:b/>
                <w:i/>
                <w:sz w:val="20"/>
                <w:szCs w:val="20"/>
              </w:rPr>
            </w:pPr>
            <w:r>
              <w:rPr>
                <w:b/>
                <w:i/>
                <w:sz w:val="20"/>
                <w:szCs w:val="20"/>
              </w:rPr>
              <w:t>Case 1: There is no always-on sync signals in the non-anchor/capacity carriers</w:t>
            </w:r>
          </w:p>
          <w:p>
            <w:pPr>
              <w:pStyle w:val="61"/>
              <w:widowControl w:val="0"/>
              <w:numPr>
                <w:ilvl w:val="0"/>
                <w:numId w:val="107"/>
              </w:numPr>
              <w:autoSpaceDE w:val="0"/>
              <w:autoSpaceDN w:val="0"/>
              <w:spacing w:afterLines="50"/>
              <w:jc w:val="both"/>
              <w:rPr>
                <w:b/>
                <w:i/>
                <w:sz w:val="20"/>
                <w:szCs w:val="20"/>
              </w:rPr>
            </w:pPr>
            <w:r>
              <w:rPr>
                <w:b/>
                <w:i/>
                <w:sz w:val="20"/>
                <w:szCs w:val="20"/>
              </w:rPr>
              <w:t>Case 2: There is always-on sync signal with longer periodicity in the non-anchor/capacity carriers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widowControl w:val="0"/>
              <w:autoSpaceDE w:val="0"/>
              <w:autoSpaceDN w:val="0"/>
              <w:spacing w:afterLines="50"/>
              <w:jc w:val="both"/>
              <w:rPr>
                <w:b/>
                <w:bCs/>
                <w:i/>
                <w:iCs/>
                <w:sz w:val="20"/>
                <w:szCs w:val="20"/>
              </w:rPr>
            </w:pPr>
            <w:r>
              <w:rPr>
                <w:b/>
                <w:bCs/>
                <w:i/>
                <w:iCs/>
                <w:sz w:val="20"/>
                <w:szCs w:val="20"/>
              </w:rPr>
              <w:t>Proposal 3: Study synchronization signal structure designs with on-demand operation, including on-demand PSS/SSS and/or PBCH-based designs.</w:t>
            </w:r>
          </w:p>
          <w:p>
            <w:pPr>
              <w:widowControl w:val="0"/>
              <w:autoSpaceDE w:val="0"/>
              <w:autoSpaceDN w:val="0"/>
              <w:spacing w:afterLines="50"/>
              <w:jc w:val="both"/>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pPr>
              <w:widowControl w:val="0"/>
              <w:autoSpaceDE w:val="0"/>
              <w:autoSpaceDN w:val="0"/>
              <w:spacing w:afterLines="50"/>
              <w:jc w:val="both"/>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Tejas Networks</w:t>
            </w:r>
          </w:p>
        </w:tc>
        <w:tc>
          <w:tcPr>
            <w:tcW w:w="3829" w:type="pct"/>
          </w:tcPr>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pPr>
              <w:widowControl w:val="0"/>
              <w:autoSpaceDE w:val="0"/>
              <w:autoSpaceDN w:val="0"/>
              <w:spacing w:afterLines="50"/>
              <w:jc w:val="both"/>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pPr>
              <w:widowControl w:val="0"/>
              <w:autoSpaceDE w:val="0"/>
              <w:autoSpaceDN w:val="0"/>
              <w:spacing w:afterLines="50"/>
              <w:jc w:val="both"/>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pPr>
              <w:widowControl w:val="0"/>
              <w:autoSpaceDE w:val="0"/>
              <w:autoSpaceDN w:val="0"/>
              <w:spacing w:afterLines="50"/>
              <w:jc w:val="both"/>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pPr>
              <w:widowControl w:val="0"/>
              <w:autoSpaceDE w:val="0"/>
              <w:autoSpaceDN w:val="0"/>
              <w:spacing w:afterLines="50"/>
              <w:jc w:val="both"/>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pPr>
              <w:widowControl w:val="0"/>
              <w:autoSpaceDE w:val="0"/>
              <w:autoSpaceDN w:val="0"/>
              <w:spacing w:afterLines="50"/>
              <w:jc w:val="both"/>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pPr>
              <w:widowControl w:val="0"/>
              <w:autoSpaceDE w:val="0"/>
              <w:autoSpaceDN w:val="0"/>
              <w:spacing w:afterLines="50"/>
              <w:jc w:val="both"/>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widowControl w:val="0"/>
              <w:autoSpaceDE w:val="0"/>
              <w:autoSpaceDN w:val="0"/>
              <w:spacing w:afterLines="50"/>
              <w:jc w:val="both"/>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pPr>
              <w:pStyle w:val="61"/>
              <w:widowControl w:val="0"/>
              <w:numPr>
                <w:ilvl w:val="0"/>
                <w:numId w:val="21"/>
              </w:numPr>
              <w:autoSpaceDE w:val="0"/>
              <w:autoSpaceDN w:val="0"/>
              <w:spacing w:afterLines="50"/>
              <w:jc w:val="both"/>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pPr>
              <w:pStyle w:val="61"/>
              <w:widowControl w:val="0"/>
              <w:numPr>
                <w:ilvl w:val="0"/>
                <w:numId w:val="21"/>
              </w:numPr>
              <w:autoSpaceDE w:val="0"/>
              <w:autoSpaceDN w:val="0"/>
              <w:spacing w:afterLines="50"/>
              <w:jc w:val="both"/>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sz w:val="20"/>
                <w:szCs w:val="20"/>
              </w:rPr>
            </w:pPr>
            <w:r>
              <w:rPr>
                <w:rFonts w:eastAsiaTheme="minorEastAsia"/>
                <w:sz w:val="20"/>
                <w:szCs w:val="20"/>
              </w:rPr>
              <w:t>ZTE</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pPr>
              <w:pStyle w:val="61"/>
              <w:widowControl w:val="0"/>
              <w:numPr>
                <w:ilvl w:val="0"/>
                <w:numId w:val="108"/>
              </w:numPr>
              <w:autoSpaceDE w:val="0"/>
              <w:autoSpaceDN w:val="0"/>
              <w:spacing w:afterLines="50"/>
              <w:jc w:val="both"/>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pPr>
        <w:rPr>
          <w:rFonts w:eastAsia="DengXian"/>
        </w:rPr>
      </w:pPr>
    </w:p>
    <w:p>
      <w:pPr>
        <w:pStyle w:val="4"/>
        <w:spacing w:after="120"/>
        <w:rPr>
          <w:rFonts w:eastAsia="DengXian"/>
        </w:rPr>
      </w:pPr>
      <w:r>
        <w:rPr>
          <w:rFonts w:hint="eastAsia" w:eastAsia="DengXian"/>
        </w:rPr>
        <w:t>Discussion</w:t>
      </w: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DengXian"/>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260" w:hanging="1260"/>
              <w:rPr>
                <w:rFonts w:ascii="Arial" w:hAnsi="Arial" w:cs="Arial" w:eastAsiaTheme="minorEastAsia"/>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DengXian"/>
        </w:rPr>
      </w:pPr>
      <w:r>
        <w:rPr>
          <w:rFonts w:hint="eastAsia" w:eastAsia="DengXian"/>
        </w:rPr>
        <w:t>Second round discussion</w:t>
      </w:r>
    </w:p>
    <w:p>
      <w:pPr>
        <w:spacing w:before="120"/>
        <w:rPr>
          <w:rFonts w:eastAsia="DengXian"/>
        </w:rPr>
      </w:pPr>
    </w:p>
    <w:p>
      <w:pPr>
        <w:pStyle w:val="3"/>
        <w:spacing w:after="120"/>
        <w:rPr>
          <w:rFonts w:eastAsia="DengXian"/>
        </w:rPr>
      </w:pPr>
      <w:r>
        <w:rPr>
          <w:rFonts w:hint="eastAsia" w:eastAsia="DengXian"/>
        </w:rPr>
        <w:t>Evaluation assumptions (Hold on)</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4"/>
        <w:gridCol w:w="7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60"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140" w:type="pct"/>
          </w:tcPr>
          <w:p>
            <w:pPr>
              <w:widowControl w:val="0"/>
              <w:autoSpaceDE w:val="0"/>
              <w:autoSpaceDN w:val="0"/>
              <w:jc w:val="both"/>
              <w:rPr>
                <w:rFonts w:eastAsia="宋体"/>
                <w:kern w:val="2"/>
                <w:szCs w:val="22"/>
                <w:lang w:val="en-GB"/>
              </w:rPr>
            </w:pPr>
            <w:r>
              <w:rPr>
                <w:rFonts w:hint="eastAsia" w:eastAsia="宋体"/>
                <w:kern w:val="2"/>
                <w:szCs w:val="22"/>
                <w:lang w:val="en-GB"/>
              </w:rPr>
              <w:t>Apple</w:t>
            </w:r>
          </w:p>
        </w:tc>
        <w:tc>
          <w:tcPr>
            <w:tcW w:w="3860" w:type="pct"/>
          </w:tcPr>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pPr>
              <w:widowControl w:val="0"/>
              <w:overflowPunct w:val="0"/>
              <w:autoSpaceDE w:val="0"/>
              <w:autoSpaceDN w:val="0"/>
              <w:snapToGrid/>
              <w:jc w:val="both"/>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pPr>
              <w:pStyle w:val="12"/>
              <w:keepNext/>
              <w:widowControl w:val="0"/>
              <w:autoSpaceDE w:val="0"/>
              <w:autoSpaceDN w:val="0"/>
            </w:pPr>
            <w:bookmarkStart w:id="72" w:name="_Ref220649787"/>
            <w:r>
              <w:t xml:space="preserve">Table </w:t>
            </w:r>
            <w:bookmarkEnd w:id="72"/>
            <w:r>
              <w:t>4: LLS assumptions for 6GR synchronization signals/channels</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7"/>
              <w:gridCol w:w="5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Carrier Frequency</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3.5 GHz, 7 GHz,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Channel Model</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TDL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857" w:type="dxa"/>
                </w:tcPr>
                <w:p>
                  <w:pPr>
                    <w:widowControl w:val="0"/>
                    <w:suppressAutoHyphens/>
                    <w:autoSpaceDE w:val="0"/>
                    <w:autoSpaceDN w:val="0"/>
                    <w:jc w:val="both"/>
                    <w:rPr>
                      <w:sz w:val="20"/>
                      <w:szCs w:val="20"/>
                    </w:rPr>
                  </w:pPr>
                  <w:r>
                    <w:rPr>
                      <w:rFonts w:eastAsia="宋体"/>
                      <w:bCs/>
                      <w:color w:val="000000" w:themeColor="text1"/>
                      <w:sz w:val="20"/>
                      <w:szCs w:val="20"/>
                      <w14:textFill>
                        <w14:solidFill>
                          <w14:schemeClr w14:val="tx1"/>
                        </w14:solidFill>
                      </w14:textFill>
                    </w:rPr>
                    <w:t>Antenna configuration</w:t>
                  </w:r>
                </w:p>
              </w:tc>
              <w:tc>
                <w:tcPr>
                  <w:tcW w:w="5043" w:type="dxa"/>
                </w:tcPr>
                <w:p>
                  <w:pPr>
                    <w:widowControl w:val="0"/>
                    <w:suppressAutoHyphens/>
                    <w:autoSpaceDE w:val="0"/>
                    <w:autoSpaceDN w:val="0"/>
                    <w:jc w:val="both"/>
                    <w:rPr>
                      <w:sz w:val="20"/>
                      <w:szCs w:val="20"/>
                    </w:rPr>
                  </w:pPr>
                  <w:r>
                    <w:rPr>
                      <w:rFonts w:eastAsia="宋体"/>
                      <w:bCs/>
                      <w:color w:val="000000" w:themeColor="text1"/>
                      <w:sz w:val="20"/>
                      <w:szCs w:val="20"/>
                      <w14:textFill>
                        <w14:solidFill>
                          <w14:schemeClr w14:val="tx1"/>
                        </w14:solidFill>
                      </w14:textFill>
                    </w:rPr>
                    <w:t>1 Tx (TRP) / 2 Rx (UE), 2 Tx (optional), other parameters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Subcarrier Spacing</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SCS30 for 3.5 GHz and 7 GHz carrier frequency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SCS240 for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Number of RBs</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speed</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 km/h and 120 km/h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30 km/h and 500 km/h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Search window</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The time window to search (correlate) PSS. It depends on SSB periodicity. For relative comparison, this value can be shorter (e.g. 5 ms). The value needs to be provided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Frequency offset</w:t>
                  </w:r>
                </w:p>
              </w:tc>
              <w:tc>
                <w:tcPr>
                  <w:tcW w:w="5043" w:type="dxa"/>
                </w:tcPr>
                <w:p>
                  <w:pPr>
                    <w:pStyle w:val="61"/>
                    <w:widowControl w:val="0"/>
                    <w:numPr>
                      <w:ilvl w:val="0"/>
                      <w:numId w:val="109"/>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Initial cell selection / cell reselection</w:t>
                  </w:r>
                </w:p>
                <w:p>
                  <w:pPr>
                    <w:pStyle w:val="61"/>
                    <w:widowControl w:val="0"/>
                    <w:numPr>
                      <w:ilvl w:val="1"/>
                      <w:numId w:val="109"/>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TRP: +/- 0.05 ppm, uniform distribution</w:t>
                  </w:r>
                </w:p>
                <w:p>
                  <w:pPr>
                    <w:pStyle w:val="61"/>
                    <w:widowControl w:val="0"/>
                    <w:numPr>
                      <w:ilvl w:val="1"/>
                      <w:numId w:val="109"/>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+/- 5 ppm, 10 ppm, and/or 20 ppm, uniform distribution</w:t>
                  </w:r>
                </w:p>
                <w:p>
                  <w:pPr>
                    <w:pStyle w:val="61"/>
                    <w:widowControl w:val="0"/>
                    <w:numPr>
                      <w:ilvl w:val="0"/>
                      <w:numId w:val="109"/>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Connected mode</w:t>
                  </w:r>
                </w:p>
                <w:p>
                  <w:pPr>
                    <w:pStyle w:val="61"/>
                    <w:widowControl w:val="0"/>
                    <w:numPr>
                      <w:ilvl w:val="1"/>
                      <w:numId w:val="109"/>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TRP: +/- 0.05 ppm, uniform distribution</w:t>
                  </w:r>
                </w:p>
                <w:p>
                  <w:pPr>
                    <w:pStyle w:val="61"/>
                    <w:widowControl w:val="0"/>
                    <w:numPr>
                      <w:ilvl w:val="1"/>
                      <w:numId w:val="109"/>
                    </w:numPr>
                    <w:suppressAutoHyphens/>
                    <w:autoSpaceDE w:val="0"/>
                    <w:autoSpaceDN w:val="0"/>
                    <w:adjustRightInd/>
                    <w:snapToGrid/>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+/- 0.1 ppm, uniform distribution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False alarm</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No false alarm (i.e. always-on SSB), 0.1 % false alarm target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Performance metric</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Miss detection rate from PSS/SSS detection</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cell detection rate (1-Miss detection rate)</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and/or cell search time. PAPR/CM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857"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Number of interfering TRPs (optional)</w:t>
                  </w:r>
                </w:p>
              </w:tc>
              <w:tc>
                <w:tcPr>
                  <w:tcW w:w="5043"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0 interfering TRP (i.e. single TRP)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2. 2 interfering TRPs (1st SIR = X dB, 2nd SIR = Y dB), X and Y values are provided by each company. SIR is defined as the ratio of power between reference TRP and interfering TRP. Timing arrival differences from TRPs are provided by each company.</w:t>
                  </w:r>
                </w:p>
              </w:tc>
            </w:tr>
          </w:tbl>
          <w:p>
            <w:pPr>
              <w:widowControl w:val="0"/>
              <w:autoSpaceDE w:val="0"/>
              <w:autoSpaceDN w:val="0"/>
              <w:jc w:val="both"/>
              <w:rPr>
                <w:color w:val="000000"/>
                <w:sz w:val="20"/>
                <w:szCs w:val="20"/>
                <w:lang w:eastAsia="en-GB"/>
              </w:rPr>
            </w:pPr>
            <w:r>
              <w:rPr>
                <w:b/>
                <w:bCs/>
                <w:sz w:val="20"/>
                <w:szCs w:val="20"/>
              </w:rPr>
              <w:t xml:space="preserve">Proposal 21: Adopt Table 5 as simulation assumptions for 6GR PBCH evaluation. </w:t>
            </w:r>
          </w:p>
          <w:p>
            <w:pPr>
              <w:pStyle w:val="12"/>
              <w:keepNext/>
              <w:widowControl w:val="0"/>
              <w:autoSpaceDE w:val="0"/>
              <w:autoSpaceDN w:val="0"/>
            </w:pPr>
            <w:bookmarkStart w:id="73" w:name="_Ref220657386"/>
            <w:r>
              <w:t xml:space="preserve">Table </w:t>
            </w:r>
            <w:bookmarkEnd w:id="73"/>
            <w:r>
              <w:t>5: LLS assumptions for 6GR PBCH</w:t>
            </w:r>
          </w:p>
          <w:tbl>
            <w:tblPr>
              <w:tblStyle w:val="36"/>
              <w:tblW w:w="6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Carrier Frequency</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3.5 GHz, 7 GHz,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Channel Model</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sz w:val="20"/>
                      <w:szCs w:val="20"/>
                    </w:rPr>
                    <w:t>TDL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Antenna configuration</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Tx (TRP) / 2 Rx (UE), 2 Tx (optional), other parameters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Subcarrier Spacing</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SCS30 for 3.5 GHz and 7 GHz carrier frequency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SCS240 for 28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UE speed</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 km/h and 120 km/h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30 km/h and 500 km/h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Channel coding</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5G Polar 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Number of interfering TRPs (optional)</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0 interfering TRP (i.e. single TRP) (mandatory)</w:t>
                  </w:r>
                </w:p>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2. 2 interfering TRPs (1st SIR = X dB, 2nd SIR = Y dB), X and Y values are provided by each company. SIR is defined as the ratio of power between reference TRP and interfering TRP. Timing arrival differences from TRPs are provided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SSB structure, DMRS</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5G SSB (baseline), other structures/parameters to be clarified by each 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2"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Performance metric, target</w:t>
                  </w:r>
                </w:p>
              </w:tc>
              <w:tc>
                <w:tcPr>
                  <w:tcW w:w="4731" w:type="dxa"/>
                </w:tcPr>
                <w:p>
                  <w:pPr>
                    <w:widowControl w:val="0"/>
                    <w:suppressAutoHyphens/>
                    <w:autoSpaceDE w:val="0"/>
                    <w:autoSpaceDN w:val="0"/>
                    <w:jc w:val="both"/>
                    <w:rPr>
                      <w:rFonts w:eastAsia="宋体"/>
                      <w:bCs/>
                      <w:color w:val="000000" w:themeColor="text1"/>
                      <w:sz w:val="20"/>
                      <w:szCs w:val="20"/>
                      <w14:textFill>
                        <w14:solidFill>
                          <w14:schemeClr w14:val="tx1"/>
                        </w14:solidFill>
                      </w14:textFill>
                    </w:rPr>
                  </w:pPr>
                  <w:r>
                    <w:rPr>
                      <w:rFonts w:eastAsia="宋体"/>
                      <w:bCs/>
                      <w:color w:val="000000" w:themeColor="text1"/>
                      <w:sz w:val="20"/>
                      <w:szCs w:val="20"/>
                      <w14:textFill>
                        <w14:solidFill>
                          <w14:schemeClr w14:val="tx1"/>
                        </w14:solidFill>
                      </w14:textFill>
                    </w:rPr>
                    <w:t>1% BLER</w:t>
                  </w:r>
                </w:p>
              </w:tc>
            </w:tr>
          </w:tbl>
          <w:p>
            <w:pPr>
              <w:widowControl w:val="0"/>
              <w:overflowPunct w:val="0"/>
              <w:autoSpaceDE w:val="0"/>
              <w:autoSpaceDN w:val="0"/>
              <w:snapToGrid/>
              <w:jc w:val="both"/>
              <w:textAlignment w:val="baseline"/>
              <w:rPr>
                <w:rFonts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iCs/>
                <w:sz w:val="20"/>
                <w:szCs w:val="20"/>
              </w:rPr>
            </w:pPr>
            <w:r>
              <w:rPr>
                <w:rFonts w:eastAsia="宋体"/>
                <w:kern w:val="2"/>
                <w:sz w:val="20"/>
                <w:szCs w:val="20"/>
                <w:lang w:val="en-GB"/>
              </w:rPr>
              <w:t>Interdigital</w:t>
            </w:r>
          </w:p>
        </w:tc>
        <w:tc>
          <w:tcPr>
            <w:tcW w:w="3860" w:type="pct"/>
          </w:tcPr>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pPr>
              <w:widowControl w:val="0"/>
              <w:autoSpaceDE w:val="0"/>
              <w:autoSpaceDN w:val="0"/>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Style w:val="35"/>
              <w:tblW w:w="6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67"/>
              <w:gridCol w:w="4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 w:hRule="atLeast"/>
                <w:jc w:val="center"/>
              </w:trPr>
              <w:tc>
                <w:tcPr>
                  <w:tcW w:w="1477" w:type="pct"/>
                  <w:shd w:val="clear" w:color="auto" w:fill="D9D9D9"/>
                  <w:tcMar>
                    <w:top w:w="11" w:type="dxa"/>
                    <w:left w:w="46" w:type="dxa"/>
                    <w:bottom w:w="0" w:type="dxa"/>
                    <w:right w:w="46" w:type="dxa"/>
                  </w:tcMar>
                  <w:vAlign w:val="center"/>
                </w:tcPr>
                <w:p>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pPr>
                    <w:keepNext/>
                    <w:keepLines/>
                    <w:spacing w:afterLines="50"/>
                    <w:jc w:val="center"/>
                    <w:rPr>
                      <w:b/>
                      <w:sz w:val="20"/>
                      <w:szCs w:val="20"/>
                      <w:lang w:eastAsia="ja-JP"/>
                    </w:rPr>
                  </w:pPr>
                  <w:r>
                    <w:rPr>
                      <w:b/>
                      <w:sz w:val="20"/>
                      <w:szCs w:val="20"/>
                      <w:lang w:eastAsia="ja-JP"/>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1477" w:type="pct"/>
                  <w:tcMar>
                    <w:top w:w="11" w:type="dxa"/>
                    <w:left w:w="46" w:type="dxa"/>
                    <w:bottom w:w="0" w:type="dxa"/>
                    <w:right w:w="46" w:type="dxa"/>
                  </w:tcMar>
                  <w:vAlign w:val="center"/>
                </w:tcPr>
                <w:p>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pPr>
                    <w:keepNext/>
                    <w:keepLines/>
                    <w:spacing w:afterLines="50"/>
                    <w:rPr>
                      <w:rFonts w:eastAsia="Malgun Gothic"/>
                      <w:sz w:val="20"/>
                      <w:szCs w:val="20"/>
                      <w:lang w:eastAsia="ko-KR"/>
                    </w:rPr>
                  </w:pPr>
                  <w:r>
                    <w:rPr>
                      <w:rFonts w:eastAsia="Malgun Gothic"/>
                      <w:sz w:val="20"/>
                      <w:szCs w:val="20"/>
                      <w:lang w:eastAsia="ko-KR"/>
                    </w:rPr>
                    <w:t>4 GHz carrier frequency: 30 kHz</w:t>
                  </w:r>
                </w:p>
                <w:p>
                  <w:pPr>
                    <w:keepNext/>
                    <w:keepLines/>
                    <w:spacing w:afterLines="50"/>
                    <w:rPr>
                      <w:rFonts w:eastAsia="Malgun Gothic"/>
                      <w:sz w:val="20"/>
                      <w:szCs w:val="20"/>
                      <w:lang w:eastAsia="ko-KR"/>
                    </w:rPr>
                  </w:pPr>
                  <w:r>
                    <w:rPr>
                      <w:rFonts w:eastAsia="Malgun Gothic"/>
                      <w:sz w:val="20"/>
                      <w:szCs w:val="20"/>
                      <w:lang w:eastAsia="ko-KR"/>
                    </w:rPr>
                    <w:t>7 GHz carrier frequency: [30] kHz</w:t>
                  </w:r>
                </w:p>
                <w:p>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1477"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5G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1477" w:type="pct"/>
                  <w:tcMar>
                    <w:top w:w="11" w:type="dxa"/>
                    <w:left w:w="46" w:type="dxa"/>
                    <w:bottom w:w="0" w:type="dxa"/>
                    <w:right w:w="46" w:type="dxa"/>
                  </w:tcMar>
                </w:tcPr>
                <w:p>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rFonts w:eastAsia="Malgun Gothic"/>
                      <w:sz w:val="20"/>
                      <w:szCs w:val="20"/>
                      <w:lang w:val="de-DE" w:eastAsia="ko-KR"/>
                    </w:rPr>
                  </w:pPr>
                  <w:r>
                    <w:rPr>
                      <w:rFonts w:eastAsia="Malgun Gothic"/>
                      <w:sz w:val="20"/>
                      <w:szCs w:val="20"/>
                      <w:lang w:val="de-DE" w:eastAsia="ko-KR"/>
                    </w:rPr>
                    <w:t>For TDL:</w:t>
                  </w:r>
                </w:p>
                <w:p>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pPr>
                    <w:keepNext/>
                    <w:keepLines/>
                    <w:spacing w:afterLines="50"/>
                    <w:rPr>
                      <w:rFonts w:eastAsia="Malgun Gothic"/>
                      <w:sz w:val="20"/>
                      <w:szCs w:val="20"/>
                      <w:lang w:val="de-DE" w:eastAsia="ko-KR"/>
                    </w:rPr>
                  </w:pPr>
                </w:p>
                <w:p>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pPr>
                    <w:keepNext/>
                    <w:keepLines/>
                    <w:spacing w:afterLines="50"/>
                    <w:rPr>
                      <w:rFonts w:eastAsia="Malgun Gothic"/>
                      <w:sz w:val="20"/>
                      <w:szCs w:val="20"/>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1477" w:type="pct"/>
                  <w:tcMar>
                    <w:top w:w="11" w:type="dxa"/>
                    <w:left w:w="46" w:type="dxa"/>
                    <w:bottom w:w="0" w:type="dxa"/>
                    <w:right w:w="46" w:type="dxa"/>
                  </w:tcMar>
                </w:tcPr>
                <w:p>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For TDL:</w:t>
                  </w:r>
                </w:p>
                <w:p>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pPr>
                    <w:keepNext/>
                    <w:keepLines/>
                    <w:spacing w:afterLines="50"/>
                    <w:rPr>
                      <w:rFonts w:eastAsia="Malgun Gothic"/>
                      <w:sz w:val="20"/>
                      <w:szCs w:val="20"/>
                      <w:lang w:eastAsia="ko-KR"/>
                    </w:rPr>
                  </w:pPr>
                </w:p>
                <w:p>
                  <w:pPr>
                    <w:keepNext/>
                    <w:keepLines/>
                    <w:spacing w:afterLines="50"/>
                    <w:rPr>
                      <w:rFonts w:eastAsia="Malgun Gothic"/>
                      <w:sz w:val="20"/>
                      <w:szCs w:val="20"/>
                      <w:lang w:eastAsia="ko-KR"/>
                    </w:rPr>
                  </w:pPr>
                  <w:r>
                    <w:rPr>
                      <w:rFonts w:eastAsia="Malgun Gothic"/>
                      <w:sz w:val="20"/>
                      <w:szCs w:val="20"/>
                      <w:lang w:eastAsia="ko-KR"/>
                    </w:rPr>
                    <w:t>For CDL:</w:t>
                  </w:r>
                </w:p>
                <w:p>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jc w:val="center"/>
              </w:trPr>
              <w:tc>
                <w:tcPr>
                  <w:tcW w:w="1477"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rFonts w:eastAsia="Malgun Gothic"/>
                      <w:sz w:val="20"/>
                      <w:szCs w:val="20"/>
                      <w:lang w:eastAsia="ko-KR"/>
                    </w:rPr>
                    <w:t>Realistic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 w:hRule="atLeast"/>
                <w:jc w:val="center"/>
              </w:trPr>
              <w:tc>
                <w:tcPr>
                  <w:tcW w:w="1477" w:type="pct"/>
                  <w:tcMar>
                    <w:top w:w="11" w:type="dxa"/>
                    <w:left w:w="46" w:type="dxa"/>
                    <w:bottom w:w="0" w:type="dxa"/>
                    <w:right w:w="46" w:type="dxa"/>
                  </w:tcMar>
                  <w:vAlign w:val="center"/>
                </w:tcPr>
                <w:p>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pPr>
                    <w:spacing w:afterLines="50"/>
                    <w:rPr>
                      <w:rFonts w:eastAsia="Malgun Gothic"/>
                      <w:sz w:val="20"/>
                      <w:szCs w:val="20"/>
                      <w:lang w:eastAsia="ko-KR"/>
                    </w:rPr>
                  </w:pPr>
                  <w:r>
                    <w:rPr>
                      <w:rFonts w:eastAsia="Malgun Gothic"/>
                      <w:sz w:val="20"/>
                      <w:szCs w:val="20"/>
                      <w:lang w:eastAsia="ko-KR"/>
                    </w:rPr>
                    <w:t>For cases MIMO antenna effects are critical: CDL channels</w:t>
                  </w:r>
                </w:p>
                <w:p>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pPr>
                    <w:spacing w:afterLines="50"/>
                    <w:rPr>
                      <w:rFonts w:eastAsia="Malgun Gothic"/>
                      <w:sz w:val="20"/>
                      <w:szCs w:val="20"/>
                      <w:lang w:eastAsia="ko-KR"/>
                    </w:rPr>
                  </w:pPr>
                </w:p>
                <w:p>
                  <w:pPr>
                    <w:spacing w:afterLines="50"/>
                    <w:rPr>
                      <w:rFonts w:eastAsia="Malgun Gothic"/>
                      <w:sz w:val="20"/>
                      <w:szCs w:val="20"/>
                      <w:lang w:eastAsia="ko-KR"/>
                    </w:rPr>
                  </w:pPr>
                  <w:r>
                    <w:rPr>
                      <w:rFonts w:eastAsia="Malgun Gothic"/>
                      <w:sz w:val="20"/>
                      <w:szCs w:val="20"/>
                      <w:lang w:eastAsia="ko-KR"/>
                    </w:rPr>
                    <w:t>Select among following DS candidates:</w:t>
                  </w:r>
                </w:p>
                <w:p>
                  <w:pPr>
                    <w:spacing w:afterLines="50"/>
                    <w:rPr>
                      <w:rFonts w:eastAsia="Malgun Gothic"/>
                      <w:sz w:val="20"/>
                      <w:szCs w:val="20"/>
                      <w:lang w:eastAsia="ko-KR"/>
                    </w:rPr>
                  </w:pPr>
                  <w:r>
                    <w:rPr>
                      <w:sz w:val="20"/>
                      <w:szCs w:val="20"/>
                      <w:lang w:eastAsia="ja-JP"/>
                    </w:rPr>
                    <w:t>10, 30, 100, 300, 1000 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477" w:type="pct"/>
                  <w:tcMar>
                    <w:top w:w="11" w:type="dxa"/>
                    <w:left w:w="46" w:type="dxa"/>
                    <w:bottom w:w="0" w:type="dxa"/>
                    <w:right w:w="46" w:type="dxa"/>
                  </w:tcMar>
                </w:tcPr>
                <w:p>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pPr>
                    <w:keepNext/>
                    <w:keepLines/>
                    <w:spacing w:afterLines="50"/>
                    <w:rPr>
                      <w:rFonts w:eastAsia="Malgun Gothic"/>
                      <w:sz w:val="20"/>
                      <w:szCs w:val="20"/>
                      <w:lang w:val="sv-SE" w:eastAsia="ko-KR"/>
                    </w:rPr>
                  </w:pPr>
                  <w:r>
                    <w:rPr>
                      <w:sz w:val="20"/>
                      <w:szCs w:val="20"/>
                      <w:lang w:val="sv-SE" w:eastAsia="en-US"/>
                    </w:rPr>
                    <w:t>3 km/h, 30km/h, 120 km/h, 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 w:hRule="atLeast"/>
                <w:jc w:val="center"/>
              </w:trPr>
              <w:tc>
                <w:tcPr>
                  <w:tcW w:w="1477" w:type="pct"/>
                  <w:tcMar>
                    <w:top w:w="11" w:type="dxa"/>
                    <w:left w:w="46" w:type="dxa"/>
                    <w:bottom w:w="0" w:type="dxa"/>
                    <w:right w:w="46" w:type="dxa"/>
                  </w:tcMar>
                </w:tcPr>
                <w:p>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pPr>
                    <w:keepNext/>
                    <w:keepLines/>
                    <w:spacing w:afterLines="50"/>
                    <w:rPr>
                      <w:rFonts w:eastAsia="Malgun Gothic"/>
                      <w:sz w:val="20"/>
                      <w:szCs w:val="20"/>
                      <w:lang w:eastAsia="ko-KR"/>
                    </w:rPr>
                  </w:pPr>
                  <w:r>
                    <w:rPr>
                      <w:rFonts w:eastAsia="Malgun Gothic"/>
                      <w:sz w:val="20"/>
                      <w:szCs w:val="20"/>
                      <w:lang w:eastAsia="ko-KR"/>
                    </w:rPr>
                    <w:t>- Initial acquisition</w:t>
                  </w:r>
                </w:p>
                <w:p>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pPr>
                    <w:keepNext/>
                    <w:keepLines/>
                    <w:spacing w:afterLines="50"/>
                    <w:rPr>
                      <w:rFonts w:eastAsia="Malgun Gothic"/>
                      <w:sz w:val="20"/>
                      <w:szCs w:val="20"/>
                      <w:lang w:eastAsia="ko-KR"/>
                    </w:rPr>
                  </w:pPr>
                  <w:r>
                    <w:rPr>
                      <w:rFonts w:eastAsia="Malgun Gothic"/>
                      <w:sz w:val="20"/>
                      <w:szCs w:val="20"/>
                      <w:lang w:eastAsia="ko-KR"/>
                    </w:rPr>
                    <w:t>- Non-initial acquisition</w:t>
                  </w:r>
                </w:p>
                <w:p>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pPr>
              <w:widowControl w:val="0"/>
              <w:overflowPunct w:val="0"/>
              <w:autoSpaceDE w:val="0"/>
              <w:autoSpaceDN w:val="0"/>
              <w:spacing w:afterLines="50"/>
              <w:jc w:val="both"/>
              <w:textAlignment w:val="baseline"/>
              <w:rPr>
                <w:rFonts w:eastAsia="Malgun Gothic"/>
                <w:color w:val="FF0000"/>
                <w:sz w:val="20"/>
                <w:szCs w:val="20"/>
                <w:lang w:eastAsia="ko-KR"/>
              </w:rPr>
            </w:pPr>
          </w:p>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pPr>
              <w:widowControl w:val="0"/>
              <w:autoSpaceDE w:val="0"/>
              <w:autoSpaceDN w:val="0"/>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Style w:val="35"/>
              <w:tblW w:w="7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91"/>
              <w:gridCol w:w="1410"/>
              <w:gridCol w:w="1411"/>
              <w:gridCol w:w="1411"/>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091" w:type="dxa"/>
                  <w:shd w:val="clear" w:color="auto" w:fill="D9D9D9"/>
                  <w:tcMar>
                    <w:top w:w="15" w:type="dxa"/>
                    <w:left w:w="107" w:type="dxa"/>
                    <w:bottom w:w="0" w:type="dxa"/>
                    <w:right w:w="107" w:type="dxa"/>
                  </w:tcMar>
                </w:tcPr>
                <w:p>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091" w:type="dxa"/>
                  <w:tcMar>
                    <w:top w:w="15" w:type="dxa"/>
                    <w:left w:w="107" w:type="dxa"/>
                    <w:bottom w:w="0" w:type="dxa"/>
                    <w:right w:w="107" w:type="dxa"/>
                  </w:tcMar>
                </w:tcPr>
                <w:p>
                  <w:pPr>
                    <w:keepNext/>
                    <w:keepLines/>
                    <w:spacing w:afterLines="50"/>
                    <w:rPr>
                      <w:rFonts w:eastAsia="Malgun Gothic"/>
                      <w:sz w:val="20"/>
                      <w:szCs w:val="20"/>
                      <w:lang w:eastAsia="ko-KR"/>
                    </w:rPr>
                  </w:pPr>
                  <w:r>
                    <w:rPr>
                      <w:sz w:val="20"/>
                      <w:szCs w:val="20"/>
                      <w:lang w:eastAsia="ja-JP"/>
                    </w:rPr>
                    <w:t>Channel Model</w:t>
                  </w:r>
                </w:p>
                <w:p>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pPr>
                    <w:overflowPunct w:val="0"/>
                    <w:autoSpaceDE w:val="0"/>
                    <w:autoSpaceDN w:val="0"/>
                    <w:spacing w:afterLines="50"/>
                    <w:jc w:val="both"/>
                    <w:textAlignment w:val="baseline"/>
                    <w:rPr>
                      <w:rFonts w:eastAsia="Malgun Gothic"/>
                      <w:sz w:val="20"/>
                      <w:szCs w:val="20"/>
                      <w:lang w:eastAsia="ko-KR"/>
                    </w:rPr>
                  </w:pPr>
                </w:p>
              </w:tc>
              <w:tc>
                <w:tcPr>
                  <w:tcW w:w="1411"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pPr>
                    <w:overflowPunct w:val="0"/>
                    <w:autoSpaceDE w:val="0"/>
                    <w:autoSpaceDN w:val="0"/>
                    <w:spacing w:afterLines="50"/>
                    <w:jc w:val="both"/>
                    <w:textAlignment w:val="baseline"/>
                    <w:rPr>
                      <w:rFonts w:eastAsia="Malgun Gothic"/>
                      <w:sz w:val="20"/>
                      <w:szCs w:val="20"/>
                      <w:lang w:eastAsia="ko-KR"/>
                    </w:rPr>
                  </w:pP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pPr>
                    <w:overflowPunct w:val="0"/>
                    <w:autoSpaceDE w:val="0"/>
                    <w:autoSpaceDN w:val="0"/>
                    <w:spacing w:afterLines="50"/>
                    <w:jc w:val="both"/>
                    <w:textAlignment w:val="baseline"/>
                    <w:rPr>
                      <w:rFonts w:eastAsia="Malgun Gothic"/>
                      <w:sz w:val="20"/>
                      <w:szCs w:val="20"/>
                      <w:lang w:eastAsia="ko-KR"/>
                    </w:rPr>
                  </w:pP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pPr>
                    <w:spacing w:afterLines="50"/>
                    <w:rPr>
                      <w:rFonts w:eastAsia="Malgun Gothic"/>
                      <w:sz w:val="20"/>
                      <w:szCs w:val="20"/>
                      <w:lang w:eastAsia="ko-KR"/>
                    </w:rPr>
                  </w:pPr>
                </w:p>
                <w:p>
                  <w:pPr>
                    <w:spacing w:afterLines="50"/>
                    <w:rPr>
                      <w:rFonts w:eastAsia="Malgun Gothic"/>
                      <w:sz w:val="20"/>
                      <w:szCs w:val="20"/>
                      <w:lang w:eastAsia="ko-KR"/>
                    </w:rPr>
                  </w:pPr>
                  <w:r>
                    <w:rPr>
                      <w:rFonts w:eastAsia="Malgun Gothic"/>
                      <w:sz w:val="20"/>
                      <w:szCs w:val="20"/>
                      <w:lang w:eastAsia="ko-KR"/>
                    </w:rPr>
                    <w:t>(see Note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 w:hRule="atLeast"/>
                <w:jc w:val="center"/>
              </w:trPr>
              <w:tc>
                <w:tcPr>
                  <w:tcW w:w="1091" w:type="dxa"/>
                  <w:tcMar>
                    <w:top w:w="15" w:type="dxa"/>
                    <w:left w:w="107" w:type="dxa"/>
                    <w:bottom w:w="0" w:type="dxa"/>
                    <w:right w:w="107" w:type="dxa"/>
                  </w:tcMar>
                </w:tcPr>
                <w:p>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091" w:type="dxa"/>
                  <w:tcMar>
                    <w:top w:w="15" w:type="dxa"/>
                    <w:left w:w="107" w:type="dxa"/>
                    <w:bottom w:w="0" w:type="dxa"/>
                    <w:right w:w="107" w:type="dxa"/>
                  </w:tcMar>
                </w:tcPr>
                <w:p>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1091" w:type="dxa"/>
                  <w:tcMar>
                    <w:top w:w="15" w:type="dxa"/>
                    <w:left w:w="107" w:type="dxa"/>
                    <w:bottom w:w="0" w:type="dxa"/>
                    <w:right w:w="107" w:type="dxa"/>
                  </w:tcMar>
                </w:tcPr>
                <w:p>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1091" w:type="dxa"/>
                  <w:tcMar>
                    <w:top w:w="15" w:type="dxa"/>
                    <w:left w:w="107" w:type="dxa"/>
                    <w:bottom w:w="0" w:type="dxa"/>
                    <w:right w:w="107" w:type="dxa"/>
                  </w:tcMar>
                </w:tcPr>
                <w:p>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pPr>
                    <w:overflowPunct w:val="0"/>
                    <w:autoSpaceDE w:val="0"/>
                    <w:autoSpaceDN w:val="0"/>
                    <w:spacing w:afterLines="50"/>
                    <w:jc w:val="both"/>
                    <w:textAlignment w:val="baseline"/>
                    <w:rPr>
                      <w:rFonts w:eastAsia="宋体"/>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4" w:hRule="atLeast"/>
                <w:jc w:val="center"/>
              </w:trPr>
              <w:tc>
                <w:tcPr>
                  <w:tcW w:w="7006" w:type="dxa"/>
                  <w:gridSpan w:val="5"/>
                  <w:tcMar>
                    <w:top w:w="15" w:type="dxa"/>
                    <w:left w:w="107" w:type="dxa"/>
                    <w:bottom w:w="0" w:type="dxa"/>
                    <w:right w:w="107" w:type="dxa"/>
                  </w:tcMar>
                </w:tcPr>
                <w:p>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pPr>
              <w:widowControl w:val="0"/>
              <w:overflowPunct w:val="0"/>
              <w:autoSpaceDE w:val="0"/>
              <w:autoSpaceDN w:val="0"/>
              <w:spacing w:afterLines="50"/>
              <w:jc w:val="both"/>
              <w:textAlignment w:val="baseline"/>
              <w:rPr>
                <w:rFonts w:eastAsia="Malgun Gothic"/>
                <w:sz w:val="20"/>
                <w:szCs w:val="20"/>
                <w:lang w:eastAsia="ko-KR"/>
              </w:rPr>
            </w:pPr>
          </w:p>
          <w:p>
            <w:pPr>
              <w:widowControl w:val="0"/>
              <w:overflowPunct w:val="0"/>
              <w:autoSpaceDE w:val="0"/>
              <w:autoSpaceDN w:val="0"/>
              <w:spacing w:afterLines="50"/>
              <w:jc w:val="both"/>
              <w:textAlignment w:val="baseline"/>
              <w:rPr>
                <w:rFonts w:eastAsia="Malgun Gothic"/>
                <w:sz w:val="20"/>
                <w:szCs w:val="20"/>
                <w:lang w:eastAsia="ko-KR"/>
              </w:rPr>
            </w:pPr>
          </w:p>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pPr>
              <w:widowControl w:val="0"/>
              <w:autoSpaceDE w:val="0"/>
              <w:autoSpaceDN w:val="0"/>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Style w:val="35"/>
              <w:tblW w:w="7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4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shd w:val="clear" w:color="auto" w:fill="D9D9D9"/>
                </w:tcPr>
                <w:p>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pPr>
                    <w:keepNext/>
                    <w:keepLines/>
                    <w:spacing w:afterLines="50"/>
                    <w:jc w:val="center"/>
                    <w:rPr>
                      <w:b/>
                      <w:sz w:val="20"/>
                      <w:szCs w:val="20"/>
                      <w:lang w:eastAsia="ja-JP"/>
                    </w:rPr>
                  </w:pPr>
                  <w:r>
                    <w:rPr>
                      <w:b/>
                      <w:sz w:val="20"/>
                      <w:szCs w:val="20"/>
                      <w:lang w:eastAsia="ja-JP"/>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411" w:type="dxa"/>
                </w:tcPr>
                <w:p>
                  <w:pPr>
                    <w:keepNext/>
                    <w:keepLines/>
                    <w:spacing w:afterLines="50"/>
                    <w:rPr>
                      <w:sz w:val="20"/>
                      <w:szCs w:val="20"/>
                      <w:lang w:eastAsia="ja-JP"/>
                    </w:rPr>
                  </w:pPr>
                  <w:r>
                    <w:rPr>
                      <w:sz w:val="20"/>
                      <w:szCs w:val="20"/>
                      <w:lang w:eastAsia="ja-JP"/>
                    </w:rPr>
                    <w:t>Channel coding scheme</w:t>
                  </w:r>
                </w:p>
              </w:tc>
              <w:tc>
                <w:tcPr>
                  <w:tcW w:w="4615" w:type="dxa"/>
                </w:tcPr>
                <w:p>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pPr>
                    <w:keepNext/>
                    <w:keepLines/>
                    <w:spacing w:afterLines="50"/>
                    <w:rPr>
                      <w:sz w:val="20"/>
                      <w:szCs w:val="20"/>
                      <w:lang w:eastAsia="ko-KR"/>
                    </w:rPr>
                  </w:pPr>
                  <w:r>
                    <w:rPr>
                      <w:rFonts w:eastAsia="Malgun Gothic"/>
                      <w:sz w:val="20"/>
                      <w:szCs w:val="20"/>
                      <w:lang w:val="en-GB" w:eastAsia="ko-KR"/>
                    </w:rPr>
                    <w:t>Mother Polar Code Matrix size =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pPr>
                    <w:overflowPunct w:val="0"/>
                    <w:autoSpaceDE w:val="0"/>
                    <w:autoSpaceDN w:val="0"/>
                    <w:spacing w:afterLines="50"/>
                    <w:jc w:val="both"/>
                    <w:textAlignment w:val="baseline"/>
                    <w:rPr>
                      <w:rFonts w:eastAsia="Malgun Gothic"/>
                      <w:sz w:val="20"/>
                      <w:szCs w:val="20"/>
                      <w:lang w:eastAsia="ko-KR"/>
                    </w:rPr>
                  </w:pPr>
                </w:p>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411" w:type="dxa"/>
                </w:tcPr>
                <w:p>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rFonts w:eastAsia="Malgun Gothic"/>
                      <w:sz w:val="20"/>
                      <w:szCs w:val="20"/>
                      <w:lang w:eastAsia="ko-KR"/>
                    </w:rPr>
                  </w:pPr>
                  <w:r>
                    <w:rPr>
                      <w:sz w:val="20"/>
                      <w:szCs w:val="20"/>
                      <w:lang w:eastAsia="ja-JP"/>
                    </w:rPr>
                    <w:t>Channel Model</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411" w:type="dxa"/>
                </w:tcPr>
                <w:p>
                  <w:pPr>
                    <w:keepNext/>
                    <w:keepLines/>
                    <w:spacing w:afterLines="50"/>
                    <w:rPr>
                      <w:sz w:val="20"/>
                      <w:szCs w:val="20"/>
                      <w:lang w:eastAsia="ja-JP"/>
                    </w:rPr>
                  </w:pPr>
                  <w:r>
                    <w:rPr>
                      <w:sz w:val="20"/>
                      <w:szCs w:val="20"/>
                      <w:lang w:eastAsia="ja-JP"/>
                    </w:rPr>
                    <w:t>UE speed</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411" w:type="dxa"/>
                </w:tcPr>
                <w:p>
                  <w:pPr>
                    <w:keepNext/>
                    <w:keepLines/>
                    <w:spacing w:afterLines="50"/>
                    <w:rPr>
                      <w:sz w:val="20"/>
                      <w:szCs w:val="20"/>
                      <w:lang w:eastAsia="ja-JP"/>
                    </w:rPr>
                  </w:pPr>
                  <w:r>
                    <w:rPr>
                      <w:sz w:val="20"/>
                      <w:szCs w:val="20"/>
                      <w:lang w:eastAsia="ja-JP"/>
                    </w:rPr>
                    <w:t xml:space="preserve">Number of interfering TRPs </w:t>
                  </w:r>
                </w:p>
              </w:tc>
              <w:tc>
                <w:tcPr>
                  <w:tcW w:w="4615" w:type="dxa"/>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2411" w:type="dxa"/>
                </w:tcPr>
                <w:p>
                  <w:pPr>
                    <w:keepNext/>
                    <w:keepLines/>
                    <w:spacing w:afterLines="50"/>
                    <w:rPr>
                      <w:sz w:val="20"/>
                      <w:szCs w:val="20"/>
                      <w:lang w:eastAsia="ja-JP"/>
                    </w:rPr>
                  </w:pPr>
                  <w:r>
                    <w:rPr>
                      <w:sz w:val="20"/>
                      <w:szCs w:val="20"/>
                      <w:lang w:eastAsia="ja-JP"/>
                    </w:rPr>
                    <w:t>Performance Target</w:t>
                  </w:r>
                </w:p>
              </w:tc>
              <w:tc>
                <w:tcPr>
                  <w:tcW w:w="4615" w:type="dxa"/>
                </w:tcPr>
                <w:p>
                  <w:pPr>
                    <w:keepNext/>
                    <w:keepLines/>
                    <w:spacing w:afterLines="50"/>
                    <w:rPr>
                      <w:rFonts w:eastAsia="Malgun Gothic"/>
                      <w:sz w:val="20"/>
                      <w:szCs w:val="20"/>
                      <w:lang w:eastAsia="ko-KR"/>
                    </w:rPr>
                  </w:pPr>
                  <w:r>
                    <w:rPr>
                      <w:sz w:val="20"/>
                      <w:szCs w:val="20"/>
                      <w:lang w:eastAsia="ja-JP"/>
                    </w:rPr>
                    <w:t>1%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7027" w:type="dxa"/>
                  <w:gridSpan w:val="2"/>
                </w:tcPr>
                <w:p>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pPr>
              <w:widowControl w:val="0"/>
              <w:overflowPunct w:val="0"/>
              <w:autoSpaceDE w:val="0"/>
              <w:autoSpaceDN w:val="0"/>
              <w:spacing w:afterLines="50"/>
              <w:jc w:val="both"/>
              <w:textAlignment w:val="baseline"/>
              <w:rPr>
                <w:rFonts w:eastAsia="Malgun Gothic"/>
                <w:sz w:val="20"/>
                <w:szCs w:val="20"/>
                <w:lang w:eastAsia="ko-KR"/>
              </w:rPr>
            </w:pPr>
          </w:p>
          <w:p>
            <w:pPr>
              <w:widowControl w:val="0"/>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pPr>
              <w:widowControl w:val="0"/>
              <w:autoSpaceDE w:val="0"/>
              <w:autoSpaceDN w:val="0"/>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Style w:val="35"/>
              <w:tblW w:w="6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70"/>
              <w:gridCol w:w="4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2370" w:type="dxa"/>
                  <w:shd w:val="clear" w:color="auto" w:fill="D9D9D9"/>
                  <w:tcMar>
                    <w:top w:w="0" w:type="dxa"/>
                    <w:left w:w="108" w:type="dxa"/>
                    <w:bottom w:w="0" w:type="dxa"/>
                    <w:right w:w="108" w:type="dxa"/>
                  </w:tcMar>
                  <w:vAlign w:val="center"/>
                </w:tcPr>
                <w:p>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pPr>
                    <w:keepNext/>
                    <w:keepLines/>
                    <w:spacing w:afterLines="50"/>
                    <w:jc w:val="center"/>
                    <w:rPr>
                      <w:b/>
                      <w:sz w:val="20"/>
                      <w:szCs w:val="20"/>
                      <w:lang w:eastAsia="en-US"/>
                    </w:rPr>
                  </w:pPr>
                  <w:r>
                    <w:rPr>
                      <w:b/>
                      <w:sz w:val="20"/>
                      <w:szCs w:val="20"/>
                      <w:lang w:eastAsia="en-US"/>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(e.g. Tx diversity if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vAlign w:val="center"/>
                </w:tcPr>
                <w:p>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2370" w:type="dxa"/>
                  <w:tcMar>
                    <w:top w:w="0" w:type="dxa"/>
                    <w:left w:w="108" w:type="dxa"/>
                    <w:bottom w:w="0" w:type="dxa"/>
                    <w:right w:w="108" w:type="dxa"/>
                  </w:tcMar>
                </w:tcPr>
                <w:p>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 w:hRule="atLeast"/>
                <w:jc w:val="center"/>
              </w:trPr>
              <w:tc>
                <w:tcPr>
                  <w:tcW w:w="6902" w:type="dxa"/>
                  <w:gridSpan w:val="2"/>
                  <w:tcMar>
                    <w:top w:w="0" w:type="dxa"/>
                    <w:left w:w="108" w:type="dxa"/>
                    <w:bottom w:w="0" w:type="dxa"/>
                    <w:right w:w="108" w:type="dxa"/>
                  </w:tcMar>
                  <w:vAlign w:val="center"/>
                </w:tcPr>
                <w:p>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r>
                    <w:rPr>
                      <w:rFonts w:eastAsia="Malgun Gothic"/>
                      <w:sz w:val="20"/>
                      <w:szCs w:val="20"/>
                      <w:lang w:eastAsia="ko-KR"/>
                    </w:rPr>
                    <w:t xml:space="preserve">ZoD and ZoA is assumed to be unchanged. </w:t>
                  </w:r>
                  <w:r>
                    <w:rPr>
                      <w:rFonts w:eastAsia="宋体"/>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pPr>
              <w:widowControl w:val="0"/>
              <w:autoSpaceDE w:val="0"/>
              <w:autoSpaceDN w:val="0"/>
              <w:spacing w:afterLines="50"/>
              <w:jc w:val="both"/>
              <w:rPr>
                <w:rFonts w:eastAsiaTheme="minorEastAsia"/>
                <w:bCs/>
                <w:i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60" w:type="pct"/>
          </w:tcPr>
          <w:p>
            <w:pPr>
              <w:widowControl w:val="0"/>
              <w:autoSpaceDE w:val="0"/>
              <w:autoSpaceDN w:val="0"/>
              <w:spacing w:afterLines="50"/>
              <w:jc w:val="both"/>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pPr>
              <w:pStyle w:val="12"/>
              <w:widowControl w:val="0"/>
              <w:autoSpaceDE w:val="0"/>
              <w:autoSpaceDN w:val="0"/>
              <w:spacing w:afterLines="50"/>
            </w:pPr>
            <w:bookmarkStart w:id="74" w:name="_Ref220689804"/>
            <w:r>
              <w:t xml:space="preserve">Table </w:t>
            </w:r>
            <w:r>
              <w:fldChar w:fldCharType="begin"/>
            </w:r>
            <w:r>
              <w:instrText xml:space="preserve"> SEQ Table \* ARABIC </w:instrText>
            </w:r>
            <w:r>
              <w:fldChar w:fldCharType="separate"/>
            </w:r>
            <w:r>
              <w:t>1</w:t>
            </w:r>
            <w:r>
              <w:fldChar w:fldCharType="end"/>
            </w:r>
            <w:bookmarkEnd w:id="74"/>
            <w:r>
              <w:t>. PSS/SSS simulation assumptions</w:t>
            </w:r>
          </w:p>
          <w:tbl>
            <w:tblPr>
              <w:tblStyle w:val="36"/>
              <w:tblW w:w="7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4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center"/>
                    <w:rPr>
                      <w:rFonts w:eastAsia="PMingLiU"/>
                      <w:b/>
                      <w:bCs/>
                      <w:sz w:val="20"/>
                      <w:szCs w:val="20"/>
                      <w:lang w:eastAsia="zh-TW"/>
                    </w:rPr>
                  </w:pPr>
                  <w:r>
                    <w:rPr>
                      <w:rFonts w:eastAsia="PMingLiU"/>
                      <w:b/>
                      <w:bCs/>
                      <w:sz w:val="20"/>
                      <w:szCs w:val="20"/>
                      <w:lang w:eastAsia="zh-TW"/>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Carrier frequency</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[2]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Channel model</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AWGN channel, TDL-A-30ns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Subcarrier spacing</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15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sz w:val="20"/>
                      <w:szCs w:val="20"/>
                      <w:lang w:eastAsia="ja-JP"/>
                    </w:rPr>
                    <w:t>UE speed</w:t>
                  </w:r>
                </w:p>
              </w:tc>
              <w:tc>
                <w:tcPr>
                  <w:tcW w:w="4484" w:type="dxa"/>
                  <w:tcBorders>
                    <w:top w:val="single" w:color="auto" w:sz="4" w:space="0"/>
                    <w:left w:val="single" w:color="auto" w:sz="4" w:space="0"/>
                    <w:bottom w:val="single" w:color="auto" w:sz="4" w:space="0"/>
                    <w:right w:val="single" w:color="auto" w:sz="4" w:space="0"/>
                  </w:tcBorders>
                </w:tcPr>
                <w:p>
                  <w:pPr>
                    <w:keepNext/>
                    <w:keepLines/>
                    <w:widowControl w:val="0"/>
                    <w:autoSpaceDE w:val="0"/>
                    <w:autoSpaceDN w:val="0"/>
                    <w:spacing w:afterLines="50"/>
                    <w:jc w:val="both"/>
                    <w:rPr>
                      <w:rFonts w:eastAsiaTheme="minorEastAsia"/>
                      <w:sz w:val="20"/>
                      <w:szCs w:val="20"/>
                    </w:rPr>
                  </w:pPr>
                  <w:r>
                    <w:rPr>
                      <w:rFonts w:eastAsiaTheme="minorEastAsia"/>
                      <w:sz w:val="20"/>
                      <w:szCs w:val="20"/>
                    </w:rPr>
                    <w:t>3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rPr>
                  </w:pPr>
                  <w:r>
                    <w:rPr>
                      <w:sz w:val="20"/>
                      <w:szCs w:val="20"/>
                    </w:rPr>
                    <w:t>Tx antenna number</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rPr>
                  </w:pPr>
                  <w:r>
                    <w:rPr>
                      <w:sz w:val="20"/>
                      <w:szCs w:val="20"/>
                    </w:rPr>
                    <w:t>Rx antenna number</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rFonts w:eastAsiaTheme="minorEastAsia"/>
                      <w:sz w:val="20"/>
                      <w:szCs w:val="20"/>
                    </w:rPr>
                  </w:pPr>
                  <w:r>
                    <w:rPr>
                      <w:rFonts w:eastAsiaTheme="minorEastAsia"/>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sz w:val="20"/>
                      <w:szCs w:val="20"/>
                      <w:lang w:eastAsia="ja-JP"/>
                    </w:rPr>
                  </w:pPr>
                  <w:r>
                    <w:rPr>
                      <w:sz w:val="20"/>
                      <w:szCs w:val="20"/>
                    </w:rPr>
                    <w:t>Initial f</w:t>
                  </w:r>
                  <w:r>
                    <w:rPr>
                      <w:sz w:val="20"/>
                      <w:szCs w:val="20"/>
                      <w:lang w:eastAsia="ja-JP"/>
                    </w:rPr>
                    <w:t>requency offset</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Up to 35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sz w:val="20"/>
                      <w:szCs w:val="20"/>
                    </w:rPr>
                  </w:pPr>
                  <w:r>
                    <w:rPr>
                      <w:sz w:val="20"/>
                      <w:szCs w:val="20"/>
                    </w:rPr>
                    <w:t xml:space="preserve">False alarm rate </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Theme="minorEastAsia"/>
                      <w:sz w:val="20"/>
                      <w:szCs w:val="20"/>
                    </w:rPr>
                  </w:pPr>
                  <w:r>
                    <w:rPr>
                      <w:rFonts w:eastAsiaTheme="minorEastAsia"/>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2614" w:type="dxa"/>
                  <w:tcBorders>
                    <w:top w:val="single" w:color="auto" w:sz="4" w:space="0"/>
                    <w:left w:val="single" w:color="auto" w:sz="4" w:space="0"/>
                    <w:bottom w:val="single" w:color="auto" w:sz="4" w:space="0"/>
                    <w:right w:val="single" w:color="auto" w:sz="4" w:space="0"/>
                  </w:tcBorders>
                </w:tcPr>
                <w:p>
                  <w:pPr>
                    <w:widowControl w:val="0"/>
                    <w:autoSpaceDE/>
                    <w:autoSpaceDN w:val="0"/>
                    <w:spacing w:afterLines="50"/>
                    <w:jc w:val="both"/>
                    <w:rPr>
                      <w:rFonts w:eastAsia="PMingLiU"/>
                      <w:sz w:val="20"/>
                      <w:szCs w:val="20"/>
                      <w:lang w:eastAsia="zh-TW"/>
                    </w:rPr>
                  </w:pPr>
                  <w:r>
                    <w:rPr>
                      <w:rFonts w:eastAsia="PMingLiU"/>
                      <w:sz w:val="20"/>
                      <w:szCs w:val="20"/>
                      <w:lang w:eastAsia="zh-TW"/>
                    </w:rPr>
                    <w:t>Performance metrics</w:t>
                  </w:r>
                </w:p>
              </w:tc>
              <w:tc>
                <w:tcPr>
                  <w:tcW w:w="4484" w:type="dxa"/>
                  <w:tcBorders>
                    <w:top w:val="single" w:color="auto" w:sz="4" w:space="0"/>
                    <w:left w:val="single" w:color="auto" w:sz="4" w:space="0"/>
                    <w:bottom w:val="single" w:color="auto" w:sz="4" w:space="0"/>
                    <w:right w:val="single" w:color="auto" w:sz="4" w:space="0"/>
                  </w:tcBorders>
                </w:tcPr>
                <w:p>
                  <w:pPr>
                    <w:widowControl w:val="0"/>
                    <w:autoSpaceDE/>
                    <w:autoSpaceDN/>
                    <w:spacing w:afterLines="50"/>
                    <w:jc w:val="both"/>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pPr>
                    <w:widowControl w:val="0"/>
                    <w:autoSpaceDE/>
                    <w:autoSpaceDN/>
                    <w:spacing w:afterLines="50"/>
                    <w:jc w:val="both"/>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pPr>
                    <w:widowControl w:val="0"/>
                    <w:autoSpaceDE/>
                    <w:autoSpaceDN/>
                    <w:spacing w:afterLines="50"/>
                    <w:jc w:val="both"/>
                    <w:rPr>
                      <w:rFonts w:eastAsiaTheme="minorEastAsia"/>
                      <w:sz w:val="20"/>
                      <w:szCs w:val="20"/>
                    </w:rPr>
                  </w:pPr>
                  <w:r>
                    <w:rPr>
                      <w:rFonts w:eastAsiaTheme="minorEastAsia"/>
                      <w:sz w:val="20"/>
                      <w:szCs w:val="20"/>
                    </w:rPr>
                    <w:t>False alarm rate</w:t>
                  </w:r>
                </w:p>
                <w:p>
                  <w:pPr>
                    <w:widowControl w:val="0"/>
                    <w:autoSpaceDE/>
                    <w:autoSpaceDN/>
                    <w:spacing w:afterLines="50"/>
                    <w:jc w:val="both"/>
                    <w:rPr>
                      <w:rFonts w:eastAsiaTheme="minorEastAsia"/>
                      <w:sz w:val="20"/>
                      <w:szCs w:val="20"/>
                    </w:rPr>
                  </w:pPr>
                </w:p>
              </w:tc>
            </w:tr>
          </w:tbl>
          <w:p>
            <w:pPr>
              <w:widowControl w:val="0"/>
              <w:autoSpaceDE w:val="0"/>
              <w:autoSpaceDN w:val="0"/>
              <w:spacing w:afterLines="50"/>
              <w:jc w:val="both"/>
              <w:rPr>
                <w:rFonts w:eastAsiaTheme="minorEastAsia"/>
                <w:b/>
                <w:sz w:val="20"/>
                <w:szCs w:val="20"/>
              </w:rPr>
            </w:pPr>
          </w:p>
          <w:p>
            <w:pPr>
              <w:widowControl w:val="0"/>
              <w:autoSpaceDE w:val="0"/>
              <w:autoSpaceDN w:val="0"/>
              <w:spacing w:afterLines="50"/>
              <w:jc w:val="both"/>
              <w:rPr>
                <w:bCs/>
                <w:sz w:val="20"/>
                <w:szCs w:val="20"/>
              </w:rPr>
            </w:pPr>
            <w:bookmarkStart w:id="75"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75"/>
          </w:p>
          <w:p>
            <w:pPr>
              <w:pStyle w:val="12"/>
              <w:widowControl w:val="0"/>
              <w:autoSpaceDE w:val="0"/>
              <w:autoSpaceDN w:val="0"/>
              <w:spacing w:afterLines="50"/>
            </w:pPr>
            <w:bookmarkStart w:id="76" w:name="_Ref220689814"/>
            <w:r>
              <w:t xml:space="preserve">Table </w:t>
            </w:r>
            <w:r>
              <w:fldChar w:fldCharType="begin"/>
            </w:r>
            <w:r>
              <w:instrText xml:space="preserve"> SEQ Table \* ARABIC </w:instrText>
            </w:r>
            <w:r>
              <w:fldChar w:fldCharType="separate"/>
            </w:r>
            <w:r>
              <w:t>2</w:t>
            </w:r>
            <w:r>
              <w:fldChar w:fldCharType="end"/>
            </w:r>
            <w:bookmarkEnd w:id="76"/>
            <w:r>
              <w:t>. PBCH simulation assumptions</w:t>
            </w:r>
          </w:p>
          <w:tbl>
            <w:tblPr>
              <w:tblStyle w:val="36"/>
              <w:tblW w:w="7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b/>
                      <w:bCs/>
                      <w:sz w:val="20"/>
                      <w:szCs w:val="20"/>
                      <w:lang w:eastAsia="zh-TW"/>
                    </w:rPr>
                  </w:pPr>
                  <w:r>
                    <w:rPr>
                      <w:b/>
                      <w:bCs/>
                      <w:sz w:val="20"/>
                      <w:szCs w:val="20"/>
                      <w:lang w:eastAsia="zh-TW"/>
                    </w:rPr>
                    <w:t>Parameters</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b/>
                      <w:bCs/>
                      <w:sz w:val="20"/>
                      <w:szCs w:val="20"/>
                      <w:lang w:eastAsia="zh-TW"/>
                    </w:rPr>
                  </w:pPr>
                  <w:r>
                    <w:rPr>
                      <w:b/>
                      <w:bCs/>
                      <w:sz w:val="20"/>
                      <w:szCs w:val="20"/>
                      <w:lang w:eastAsia="zh-TW"/>
                    </w:rPr>
                    <w:t>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Carrier frequency</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rPr>
                    <w:t>[2]</w:t>
                  </w:r>
                  <w:r>
                    <w:rPr>
                      <w:sz w:val="20"/>
                      <w:szCs w:val="20"/>
                      <w:lang w:eastAsia="zh-TW"/>
                    </w:rPr>
                    <w:t xml:space="preserve">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Channel model</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AWGN channel, TDL-A-30ns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Subcarrier spacing</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15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UE speed</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val="sv-SE" w:eastAsia="zh-TW"/>
                    </w:rPr>
                  </w:pPr>
                  <w:r>
                    <w:rPr>
                      <w:bCs/>
                      <w:sz w:val="20"/>
                      <w:szCs w:val="20"/>
                      <w:lang w:val="sv-SE" w:eastAsia="zh-TW"/>
                    </w:rPr>
                    <w:t>3 km/h, 120 km/h, 500 km/h, [1500 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Tx antenna number</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Rx antenna number</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Initial frequency offset</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rPr>
                    <w:t>[0.1]</w:t>
                  </w:r>
                  <w:r>
                    <w:rPr>
                      <w:sz w:val="20"/>
                      <w:szCs w:val="20"/>
                      <w:lang w:eastAsia="zh-TW"/>
                    </w:rPr>
                    <w:t xml:space="preserve">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rPr>
                  </w:pPr>
                  <w:r>
                    <w:rPr>
                      <w:sz w:val="20"/>
                      <w:szCs w:val="20"/>
                    </w:rPr>
                    <w:t>Channel estimation</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rPr>
                  </w:pPr>
                  <w:r>
                    <w:rPr>
                      <w:sz w:val="20"/>
                      <w:szCs w:val="20"/>
                    </w:rPr>
                    <w:t>Practical CE. RS pattern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63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Performance metrics</w:t>
                  </w:r>
                </w:p>
              </w:tc>
              <w:tc>
                <w:tcPr>
                  <w:tcW w:w="4515"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afterLines="50"/>
                    <w:jc w:val="both"/>
                    <w:rPr>
                      <w:sz w:val="20"/>
                      <w:szCs w:val="20"/>
                      <w:lang w:eastAsia="zh-TW"/>
                    </w:rPr>
                  </w:pPr>
                  <w:r>
                    <w:rPr>
                      <w:sz w:val="20"/>
                      <w:szCs w:val="20"/>
                      <w:lang w:eastAsia="zh-TW"/>
                    </w:rPr>
                    <w:t xml:space="preserve">Miss detection rate </w:t>
                  </w:r>
                </w:p>
                <w:p>
                  <w:pPr>
                    <w:widowControl w:val="0"/>
                    <w:autoSpaceDE w:val="0"/>
                    <w:autoSpaceDN w:val="0"/>
                    <w:spacing w:afterLines="50"/>
                    <w:jc w:val="both"/>
                    <w:rPr>
                      <w:sz w:val="20"/>
                      <w:szCs w:val="20"/>
                      <w:lang w:eastAsia="zh-TW"/>
                    </w:rPr>
                  </w:pPr>
                  <w:r>
                    <w:rPr>
                      <w:sz w:val="20"/>
                      <w:szCs w:val="20"/>
                      <w:lang w:eastAsia="zh-TW"/>
                    </w:rPr>
                    <w:t>Residual timing or frequency error</w:t>
                  </w:r>
                </w:p>
                <w:p>
                  <w:pPr>
                    <w:widowControl w:val="0"/>
                    <w:autoSpaceDE w:val="0"/>
                    <w:autoSpaceDN w:val="0"/>
                    <w:spacing w:afterLines="50"/>
                    <w:jc w:val="both"/>
                    <w:rPr>
                      <w:sz w:val="20"/>
                      <w:szCs w:val="20"/>
                      <w:lang w:eastAsia="zh-TW"/>
                    </w:rPr>
                  </w:pPr>
                  <w:r>
                    <w:rPr>
                      <w:sz w:val="20"/>
                      <w:szCs w:val="20"/>
                      <w:lang w:eastAsia="zh-TW"/>
                    </w:rPr>
                    <w:t>False alarm rate</w:t>
                  </w:r>
                </w:p>
              </w:tc>
            </w:tr>
          </w:tbl>
          <w:p>
            <w:pPr>
              <w:widowControl w:val="0"/>
              <w:autoSpaceDE w:val="0"/>
              <w:autoSpaceDN w:val="0"/>
              <w:spacing w:afterLines="50"/>
              <w:jc w:val="both"/>
              <w:rPr>
                <w:rFonts w:eastAsiaTheme="minorEastAsia"/>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spacing w:afterLines="50"/>
              <w:jc w:val="both"/>
              <w:rPr>
                <w:rFonts w:eastAsia="宋体"/>
                <w:kern w:val="2"/>
                <w:sz w:val="20"/>
                <w:szCs w:val="20"/>
                <w:lang w:val="en-GB"/>
              </w:rPr>
            </w:pPr>
            <w:r>
              <w:rPr>
                <w:rFonts w:eastAsia="宋体"/>
                <w:kern w:val="2"/>
                <w:sz w:val="20"/>
                <w:szCs w:val="20"/>
                <w:lang w:val="en-GB"/>
              </w:rPr>
              <w:t>Samsung</w:t>
            </w:r>
          </w:p>
        </w:tc>
        <w:tc>
          <w:tcPr>
            <w:tcW w:w="3860" w:type="pct"/>
          </w:tcPr>
          <w:p>
            <w:pPr>
              <w:widowControl w:val="0"/>
              <w:autoSpaceDE w:val="0"/>
              <w:autoSpaceDN w:val="0"/>
              <w:spacing w:afterLines="50"/>
              <w:jc w:val="both"/>
              <w:rPr>
                <w:b/>
                <w:bCs/>
                <w:sz w:val="20"/>
                <w:szCs w:val="20"/>
              </w:rPr>
            </w:pPr>
            <w:r>
              <w:rPr>
                <w:b/>
                <w:bCs/>
                <w:sz w:val="20"/>
                <w:szCs w:val="20"/>
              </w:rPr>
              <w:t xml:space="preserve">Proposal 15: For the study of 6GR sync signal and PBCH, consider the following evaluation assumptions: </w:t>
            </w:r>
          </w:p>
          <w:p>
            <w:pPr>
              <w:pStyle w:val="61"/>
              <w:widowControl w:val="0"/>
              <w:numPr>
                <w:ilvl w:val="0"/>
                <w:numId w:val="110"/>
              </w:numPr>
              <w:autoSpaceDE w:val="0"/>
              <w:autoSpaceDN w:val="0"/>
              <w:spacing w:afterLines="50"/>
              <w:jc w:val="both"/>
              <w:rPr>
                <w:b/>
                <w:bCs/>
                <w:sz w:val="20"/>
                <w:szCs w:val="20"/>
              </w:rPr>
            </w:pPr>
            <w:r>
              <w:rPr>
                <w:b/>
                <w:bCs/>
                <w:sz w:val="20"/>
                <w:szCs w:val="20"/>
              </w:rPr>
              <w:t>Evaluation case for the initial cell selection using link-level simulation:</w:t>
            </w:r>
          </w:p>
          <w:p>
            <w:pPr>
              <w:pStyle w:val="61"/>
              <w:widowControl w:val="0"/>
              <w:numPr>
                <w:ilvl w:val="1"/>
                <w:numId w:val="110"/>
              </w:numPr>
              <w:autoSpaceDE w:val="0"/>
              <w:autoSpaceDN w:val="0"/>
              <w:spacing w:afterLines="50"/>
              <w:jc w:val="both"/>
              <w:rPr>
                <w:b/>
                <w:bCs/>
                <w:sz w:val="20"/>
                <w:szCs w:val="20"/>
              </w:rPr>
            </w:pPr>
            <w:r>
              <w:rPr>
                <w:b/>
                <w:bCs/>
                <w:sz w:val="20"/>
                <w:szCs w:val="20"/>
              </w:rPr>
              <w:t>PSS + SSS joint detection;</w:t>
            </w:r>
          </w:p>
          <w:p>
            <w:pPr>
              <w:pStyle w:val="61"/>
              <w:widowControl w:val="0"/>
              <w:numPr>
                <w:ilvl w:val="1"/>
                <w:numId w:val="110"/>
              </w:numPr>
              <w:autoSpaceDE w:val="0"/>
              <w:autoSpaceDN w:val="0"/>
              <w:spacing w:afterLines="50"/>
              <w:jc w:val="both"/>
              <w:rPr>
                <w:b/>
                <w:bCs/>
                <w:sz w:val="20"/>
                <w:szCs w:val="20"/>
              </w:rPr>
            </w:pPr>
            <w:r>
              <w:rPr>
                <w:b/>
                <w:bCs/>
                <w:sz w:val="20"/>
                <w:szCs w:val="20"/>
              </w:rPr>
              <w:t>PBCH decoding.</w:t>
            </w:r>
          </w:p>
          <w:p>
            <w:pPr>
              <w:pStyle w:val="61"/>
              <w:widowControl w:val="0"/>
              <w:numPr>
                <w:ilvl w:val="0"/>
                <w:numId w:val="110"/>
              </w:numPr>
              <w:autoSpaceDE w:val="0"/>
              <w:autoSpaceDN w:val="0"/>
              <w:spacing w:afterLines="50"/>
              <w:jc w:val="both"/>
              <w:rPr>
                <w:b/>
                <w:bCs/>
                <w:sz w:val="20"/>
                <w:szCs w:val="20"/>
              </w:rPr>
            </w:pPr>
            <w:r>
              <w:rPr>
                <w:b/>
                <w:bCs/>
                <w:sz w:val="20"/>
                <w:szCs w:val="20"/>
              </w:rPr>
              <w:t>In order to assess the candidate techniques, the following performance metrics are provided.</w:t>
            </w:r>
          </w:p>
          <w:p>
            <w:pPr>
              <w:pStyle w:val="61"/>
              <w:widowControl w:val="0"/>
              <w:numPr>
                <w:ilvl w:val="1"/>
                <w:numId w:val="110"/>
              </w:numPr>
              <w:autoSpaceDE w:val="0"/>
              <w:autoSpaceDN w:val="0"/>
              <w:spacing w:afterLines="50"/>
              <w:jc w:val="both"/>
              <w:rPr>
                <w:b/>
                <w:bCs/>
                <w:sz w:val="20"/>
                <w:szCs w:val="20"/>
              </w:rPr>
            </w:pPr>
            <w:r>
              <w:rPr>
                <w:b/>
                <w:bCs/>
                <w:sz w:val="20"/>
                <w:szCs w:val="20"/>
              </w:rPr>
              <w:t>Detection probability of physical cell ID from PSS + SSS joint detection;</w:t>
            </w:r>
          </w:p>
          <w:p>
            <w:pPr>
              <w:pStyle w:val="61"/>
              <w:widowControl w:val="0"/>
              <w:numPr>
                <w:ilvl w:val="1"/>
                <w:numId w:val="110"/>
              </w:numPr>
              <w:autoSpaceDE w:val="0"/>
              <w:autoSpaceDN w:val="0"/>
              <w:spacing w:afterLines="50"/>
              <w:jc w:val="both"/>
              <w:rPr>
                <w:b/>
                <w:bCs/>
                <w:sz w:val="20"/>
                <w:szCs w:val="20"/>
              </w:rPr>
            </w:pPr>
            <w:r>
              <w:rPr>
                <w:b/>
                <w:bCs/>
                <w:sz w:val="20"/>
                <w:szCs w:val="20"/>
              </w:rPr>
              <w:t>Residual frequency offset from PSS + SSS joint detection (50% and 90% tiles);</w:t>
            </w:r>
          </w:p>
          <w:p>
            <w:pPr>
              <w:pStyle w:val="61"/>
              <w:widowControl w:val="0"/>
              <w:numPr>
                <w:ilvl w:val="1"/>
                <w:numId w:val="110"/>
              </w:numPr>
              <w:autoSpaceDE w:val="0"/>
              <w:autoSpaceDN w:val="0"/>
              <w:spacing w:afterLines="50"/>
              <w:jc w:val="both"/>
              <w:rPr>
                <w:b/>
                <w:bCs/>
                <w:sz w:val="20"/>
                <w:szCs w:val="20"/>
              </w:rPr>
            </w:pPr>
            <w:r>
              <w:rPr>
                <w:b/>
                <w:bCs/>
                <w:sz w:val="20"/>
                <w:szCs w:val="20"/>
              </w:rPr>
              <w:t>Residual time offset from PSS + SSS joint detection (50% and 90% tiles);</w:t>
            </w:r>
          </w:p>
          <w:p>
            <w:pPr>
              <w:pStyle w:val="61"/>
              <w:widowControl w:val="0"/>
              <w:numPr>
                <w:ilvl w:val="1"/>
                <w:numId w:val="110"/>
              </w:numPr>
              <w:autoSpaceDE w:val="0"/>
              <w:autoSpaceDN w:val="0"/>
              <w:spacing w:afterLines="50"/>
              <w:jc w:val="both"/>
              <w:rPr>
                <w:b/>
                <w:bCs/>
                <w:sz w:val="20"/>
                <w:szCs w:val="20"/>
              </w:rPr>
            </w:pPr>
            <w:r>
              <w:rPr>
                <w:b/>
                <w:bCs/>
                <w:sz w:val="20"/>
                <w:szCs w:val="20"/>
              </w:rPr>
              <w:t>False alarm rate for PSS + SSS joint detection;</w:t>
            </w:r>
          </w:p>
          <w:p>
            <w:pPr>
              <w:pStyle w:val="61"/>
              <w:widowControl w:val="0"/>
              <w:numPr>
                <w:ilvl w:val="1"/>
                <w:numId w:val="110"/>
              </w:numPr>
              <w:autoSpaceDE w:val="0"/>
              <w:autoSpaceDN w:val="0"/>
              <w:spacing w:afterLines="50"/>
              <w:jc w:val="both"/>
              <w:rPr>
                <w:b/>
                <w:bCs/>
                <w:sz w:val="20"/>
                <w:szCs w:val="20"/>
              </w:rPr>
            </w:pPr>
            <w:r>
              <w:rPr>
                <w:b/>
                <w:bCs/>
                <w:sz w:val="20"/>
                <w:szCs w:val="20"/>
              </w:rPr>
              <w:t>BLER for PBCH decoding.</w:t>
            </w:r>
          </w:p>
          <w:p>
            <w:pPr>
              <w:pStyle w:val="61"/>
              <w:widowControl w:val="0"/>
              <w:numPr>
                <w:ilvl w:val="0"/>
                <w:numId w:val="110"/>
              </w:numPr>
              <w:autoSpaceDE w:val="0"/>
              <w:autoSpaceDN w:val="0"/>
              <w:spacing w:afterLines="50"/>
              <w:jc w:val="both"/>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pPr>
              <w:pStyle w:val="61"/>
              <w:widowControl w:val="0"/>
              <w:numPr>
                <w:ilvl w:val="0"/>
                <w:numId w:val="110"/>
              </w:numPr>
              <w:autoSpaceDE w:val="0"/>
              <w:autoSpaceDN w:val="0"/>
              <w:spacing w:afterLines="50"/>
              <w:jc w:val="both"/>
              <w:rPr>
                <w:b/>
                <w:bCs/>
                <w:sz w:val="20"/>
                <w:szCs w:val="20"/>
              </w:rPr>
            </w:pPr>
            <w:r>
              <w:rPr>
                <w:b/>
                <w:bCs/>
                <w:sz w:val="20"/>
                <w:szCs w:val="20"/>
              </w:rPr>
              <w:t>Evaluation assumptions dedicated for 6GR sync signal in initial cell selection:</w:t>
            </w:r>
          </w:p>
          <w:tbl>
            <w:tblPr>
              <w:tblStyle w:val="35"/>
              <w:tblW w:w="7012" w:type="dxa"/>
              <w:tblInd w:w="0" w:type="dxa"/>
              <w:tblLayout w:type="fixed"/>
              <w:tblCellMar>
                <w:top w:w="0" w:type="dxa"/>
                <w:left w:w="0" w:type="dxa"/>
                <w:bottom w:w="0" w:type="dxa"/>
                <w:right w:w="0" w:type="dxa"/>
              </w:tblCellMar>
            </w:tblPr>
            <w:tblGrid>
              <w:gridCol w:w="2251"/>
              <w:gridCol w:w="4761"/>
            </w:tblGrid>
            <w:tr>
              <w:tblPrEx>
                <w:tblCellMar>
                  <w:top w:w="0" w:type="dxa"/>
                  <w:left w:w="0" w:type="dxa"/>
                  <w:bottom w:w="0" w:type="dxa"/>
                  <w:right w:w="0" w:type="dxa"/>
                </w:tblCellMar>
              </w:tblPrEx>
              <w:trPr>
                <w:trHeight w:val="133" w:hRule="atLeast"/>
              </w:trPr>
              <w:tc>
                <w:tcPr>
                  <w:tcW w:w="2251" w:type="dxa"/>
                  <w:tcBorders>
                    <w:top w:val="single" w:color="000000" w:sz="8" w:space="0"/>
                    <w:left w:val="single" w:color="000000" w:sz="8" w:space="0"/>
                    <w:bottom w:val="single" w:color="000000" w:sz="8" w:space="0"/>
                    <w:right w:val="single" w:color="000000" w:sz="8" w:space="0"/>
                  </w:tcBorders>
                  <w:shd w:val="clear" w:color="auto" w:fill="D9D9D9"/>
                  <w:tcMar>
                    <w:top w:w="11" w:type="dxa"/>
                    <w:left w:w="46" w:type="dxa"/>
                    <w:bottom w:w="0" w:type="dxa"/>
                    <w:right w:w="46" w:type="dxa"/>
                  </w:tcMar>
                  <w:vAlign w:val="center"/>
                </w:tcPr>
                <w:p>
                  <w:pPr>
                    <w:pStyle w:val="98"/>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color="000000" w:sz="8" w:space="0"/>
                    <w:left w:val="single" w:color="000000" w:sz="8" w:space="0"/>
                    <w:bottom w:val="single" w:color="000000" w:sz="8" w:space="0"/>
                    <w:right w:val="single" w:color="000000" w:sz="8" w:space="0"/>
                  </w:tcBorders>
                  <w:shd w:val="clear" w:color="auto" w:fill="D9D9D9"/>
                  <w:tcMar>
                    <w:top w:w="11" w:type="dxa"/>
                    <w:left w:w="46" w:type="dxa"/>
                    <w:bottom w:w="0" w:type="dxa"/>
                    <w:right w:w="46" w:type="dxa"/>
                  </w:tcMar>
                  <w:vAlign w:val="center"/>
                </w:tcPr>
                <w:p>
                  <w:pPr>
                    <w:pStyle w:val="98"/>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tblPrEx>
                <w:tblCellMar>
                  <w:top w:w="0" w:type="dxa"/>
                  <w:left w:w="0" w:type="dxa"/>
                  <w:bottom w:w="0" w:type="dxa"/>
                  <w:right w:w="0" w:type="dxa"/>
                </w:tblCellMar>
              </w:tblPrEx>
              <w:trPr>
                <w:trHeight w:val="160" w:hRule="atLeast"/>
              </w:trPr>
              <w:tc>
                <w:tcPr>
                  <w:tcW w:w="225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vAlign w:val="center"/>
                </w:tcPr>
                <w:p>
                  <w:pPr>
                    <w:pStyle w:val="96"/>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tcPr>
                <w:p>
                  <w:pPr>
                    <w:pStyle w:val="32"/>
                    <w:numPr>
                      <w:ilvl w:val="0"/>
                      <w:numId w:val="111"/>
                    </w:numPr>
                    <w:spacing w:before="0" w:beforeAutospacing="0" w:after="120" w:afterLines="50" w:afterAutospacing="0"/>
                    <w:rPr>
                      <w:b/>
                      <w:sz w:val="20"/>
                      <w:szCs w:val="20"/>
                    </w:rPr>
                  </w:pPr>
                  <w:r>
                    <w:rPr>
                      <w:b/>
                      <w:sz w:val="20"/>
                      <w:szCs w:val="20"/>
                    </w:rPr>
                    <w:t xml:space="preserve">BS: uniform distribution +/- 0.05 ppm </w:t>
                  </w:r>
                </w:p>
                <w:p>
                  <w:pPr>
                    <w:pStyle w:val="32"/>
                    <w:numPr>
                      <w:ilvl w:val="0"/>
                      <w:numId w:val="111"/>
                    </w:numPr>
                    <w:spacing w:before="0" w:beforeAutospacing="0" w:after="120" w:afterLines="50" w:afterAutospacing="0"/>
                    <w:rPr>
                      <w:b/>
                      <w:sz w:val="20"/>
                      <w:szCs w:val="20"/>
                    </w:rPr>
                  </w:pPr>
                  <w:r>
                    <w:rPr>
                      <w:b/>
                      <w:sz w:val="20"/>
                      <w:szCs w:val="20"/>
                    </w:rPr>
                    <w:t>UE: uniform distribution +/- 5 ppm</w:t>
                  </w:r>
                </w:p>
              </w:tc>
            </w:tr>
            <w:tr>
              <w:tblPrEx>
                <w:tblCellMar>
                  <w:top w:w="0" w:type="dxa"/>
                  <w:left w:w="0" w:type="dxa"/>
                  <w:bottom w:w="0" w:type="dxa"/>
                  <w:right w:w="0" w:type="dxa"/>
                </w:tblCellMar>
              </w:tblPrEx>
              <w:trPr>
                <w:trHeight w:val="160" w:hRule="atLeast"/>
              </w:trPr>
              <w:tc>
                <w:tcPr>
                  <w:tcW w:w="225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vAlign w:val="center"/>
                </w:tcPr>
                <w:p>
                  <w:pPr>
                    <w:pStyle w:val="96"/>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color="000000" w:sz="8" w:space="0"/>
                    <w:left w:val="single" w:color="000000" w:sz="8" w:space="0"/>
                    <w:bottom w:val="single" w:color="000000" w:sz="8" w:space="0"/>
                    <w:right w:val="single" w:color="000000" w:sz="8" w:space="0"/>
                  </w:tcBorders>
                  <w:tcMar>
                    <w:top w:w="11" w:type="dxa"/>
                    <w:left w:w="46" w:type="dxa"/>
                    <w:bottom w:w="0" w:type="dxa"/>
                    <w:right w:w="46" w:type="dxa"/>
                  </w:tcMar>
                  <w:vAlign w:val="center"/>
                </w:tcPr>
                <w:p>
                  <w:pPr>
                    <w:pStyle w:val="96"/>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pPr>
                    <w:pStyle w:val="96"/>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pPr>
              <w:widowControl w:val="0"/>
              <w:autoSpaceDE w:val="0"/>
              <w:autoSpaceDN w:val="0"/>
              <w:spacing w:afterLines="50"/>
              <w:jc w:val="both"/>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0" w:type="pct"/>
          </w:tcPr>
          <w:p>
            <w:pPr>
              <w:widowControl w:val="0"/>
              <w:autoSpaceDE w:val="0"/>
              <w:autoSpaceDN w:val="0"/>
              <w:jc w:val="both"/>
              <w:rPr>
                <w:rFonts w:eastAsia="宋体"/>
                <w:kern w:val="2"/>
                <w:szCs w:val="22"/>
                <w:lang w:val="en-GB"/>
              </w:rPr>
            </w:pPr>
          </w:p>
        </w:tc>
        <w:tc>
          <w:tcPr>
            <w:tcW w:w="3860" w:type="pct"/>
          </w:tcPr>
          <w:p>
            <w:pPr>
              <w:widowControl/>
              <w:overflowPunct w:val="0"/>
              <w:autoSpaceDE w:val="0"/>
              <w:autoSpaceDN w:val="0"/>
              <w:spacing w:after="180"/>
              <w:jc w:val="both"/>
              <w:textAlignment w:val="baseline"/>
              <w:rPr>
                <w:rFonts w:eastAsia="宋体"/>
                <w:b/>
                <w:bCs/>
                <w:i/>
                <w:iCs/>
                <w:sz w:val="20"/>
                <w:szCs w:val="20"/>
              </w:rPr>
            </w:pPr>
          </w:p>
        </w:tc>
      </w:tr>
    </w:tbl>
    <w:p>
      <w:pPr>
        <w:rPr>
          <w:rFonts w:eastAsia="DengXian"/>
        </w:rPr>
      </w:pPr>
    </w:p>
    <w:p>
      <w:pPr>
        <w:pStyle w:val="4"/>
        <w:spacing w:after="120"/>
        <w:rPr>
          <w:rFonts w:eastAsia="DengXian"/>
        </w:rPr>
      </w:pPr>
      <w:r>
        <w:rPr>
          <w:rFonts w:hint="eastAsia" w:eastAsia="DengXian"/>
        </w:rPr>
        <w:t>Discussion</w:t>
      </w: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DengXian"/>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ind w:left="1170" w:hanging="1170"/>
              <w:rPr>
                <w:rFonts w:ascii="Arial" w:hAnsi="Arial" w:cs="Arial"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DengXian"/>
        </w:rPr>
      </w:pPr>
      <w:r>
        <w:rPr>
          <w:rFonts w:hint="eastAsia" w:eastAsia="DengXian"/>
        </w:rPr>
        <w:t>Second round discussion</w:t>
      </w:r>
    </w:p>
    <w:p>
      <w:pPr>
        <w:rPr>
          <w:rFonts w:eastAsia="DengXian"/>
        </w:rPr>
      </w:pPr>
    </w:p>
    <w:p>
      <w:pPr>
        <w:pStyle w:val="3"/>
        <w:spacing w:after="120"/>
        <w:rPr>
          <w:rFonts w:eastAsia="DengXian"/>
        </w:rPr>
      </w:pPr>
      <w:r>
        <w:rPr>
          <w:rFonts w:eastAsia="DengXian"/>
        </w:rPr>
        <w:t>O</w:t>
      </w:r>
      <w:r>
        <w:rPr>
          <w:rFonts w:hint="eastAsia" w:eastAsia="DengXian"/>
        </w:rPr>
        <w:t>thers (Hold on)</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Ericsson</w:t>
            </w:r>
          </w:p>
        </w:tc>
        <w:tc>
          <w:tcPr>
            <w:tcW w:w="3829" w:type="pct"/>
          </w:tcPr>
          <w:p>
            <w:pPr>
              <w:widowControl w:val="0"/>
              <w:autoSpaceDE w:val="0"/>
              <w:autoSpaceDN w:val="0"/>
              <w:spacing w:afterLines="50"/>
              <w:jc w:val="both"/>
              <w:rPr>
                <w:rFonts w:eastAsiaTheme="minorEastAsia"/>
                <w:b/>
                <w:bCs/>
                <w:sz w:val="20"/>
                <w:szCs w:val="20"/>
                <w:lang w:eastAsia="ko-KR"/>
              </w:rPr>
            </w:pPr>
            <w:r>
              <w:rPr>
                <w:sz w:val="20"/>
                <w:szCs w:val="20"/>
              </w:rPr>
              <w:t>Proposal 12</w:t>
            </w:r>
            <w:r>
              <w:rPr>
                <w:sz w:val="20"/>
                <w:szCs w:val="20"/>
              </w:rPr>
              <w:tab/>
            </w:r>
            <w:r>
              <w:rPr>
                <w:sz w:val="20"/>
                <w:szCs w:val="20"/>
              </w:rPr>
              <w:t>Study means for performing fine UE synchronization via reference signals used for demodulation (DMRS) in 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hint="eastAsia" w:eastAsia="宋体"/>
                <w:kern w:val="2"/>
                <w:sz w:val="20"/>
                <w:szCs w:val="20"/>
                <w:lang w:val="en-GB"/>
              </w:rPr>
              <w:t>Interdigital</w:t>
            </w:r>
          </w:p>
        </w:tc>
        <w:tc>
          <w:tcPr>
            <w:tcW w:w="3829" w:type="pct"/>
          </w:tcPr>
          <w:p>
            <w:pPr>
              <w:widowControl w:val="0"/>
              <w:autoSpaceDE w:val="0"/>
              <w:autoSpaceDN w:val="0"/>
              <w:spacing w:afterLines="50"/>
              <w:jc w:val="both"/>
              <w:rPr>
                <w:rFonts w:eastAsiaTheme="minorEastAsia"/>
                <w:b/>
                <w:bCs/>
                <w:sz w:val="20"/>
                <w:szCs w:val="20"/>
                <w:lang w:eastAsia="ko-KR"/>
              </w:rPr>
            </w:pPr>
            <w:r>
              <w:rPr>
                <w:rFonts w:eastAsiaTheme="minorEastAsia"/>
                <w:b/>
                <w:bCs/>
                <w:sz w:val="20"/>
                <w:szCs w:val="20"/>
                <w:lang w:eastAsia="ko-KR"/>
              </w:rPr>
              <w:t xml:space="preserve">Proposal </w:t>
            </w:r>
            <w:r>
              <w:rPr>
                <w:rFonts w:hint="eastAsia" w:eastAsiaTheme="minor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hint="eastAsia" w:eastAsiaTheme="minor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hint="eastAsia" w:eastAsiaTheme="minor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hint="eastAsia" w:eastAsiaTheme="minorEastAsia"/>
                <w:iCs/>
                <w:sz w:val="20"/>
                <w:szCs w:val="20"/>
              </w:rPr>
              <w:t>KDDI</w:t>
            </w:r>
          </w:p>
        </w:tc>
        <w:tc>
          <w:tcPr>
            <w:tcW w:w="3829" w:type="pct"/>
          </w:tcPr>
          <w:p>
            <w:pPr>
              <w:pStyle w:val="61"/>
              <w:widowControl w:val="0"/>
              <w:numPr>
                <w:ilvl w:val="0"/>
                <w:numId w:val="72"/>
              </w:numPr>
              <w:autoSpaceDE w:val="0"/>
              <w:autoSpaceDN w:val="0"/>
              <w:spacing w:afterLines="50"/>
              <w:jc w:val="both"/>
              <w:rPr>
                <w:sz w:val="20"/>
                <w:szCs w:val="20"/>
              </w:rPr>
            </w:pPr>
            <w:r>
              <w:rPr>
                <w:sz w:val="20"/>
                <w:szCs w:val="20"/>
              </w:rPr>
              <w:t>Study the joint design of Cell DTX/DRX and UE C-DRX regarding the following aspects:</w:t>
            </w:r>
          </w:p>
          <w:p>
            <w:pPr>
              <w:pStyle w:val="61"/>
              <w:widowControl w:val="0"/>
              <w:numPr>
                <w:ilvl w:val="0"/>
                <w:numId w:val="112"/>
              </w:numPr>
              <w:autoSpaceDE w:val="0"/>
              <w:autoSpaceDN w:val="0"/>
              <w:spacing w:afterLines="50"/>
              <w:jc w:val="both"/>
              <w:rPr>
                <w:sz w:val="20"/>
                <w:szCs w:val="20"/>
              </w:rPr>
            </w:pPr>
            <w:r>
              <w:rPr>
                <w:sz w:val="20"/>
                <w:szCs w:val="20"/>
              </w:rPr>
              <w:t>Mechanisms for integration and alignment to achieve Joint NW-UE Savings.</w:t>
            </w:r>
          </w:p>
          <w:p>
            <w:pPr>
              <w:pStyle w:val="61"/>
              <w:widowControl w:val="0"/>
              <w:numPr>
                <w:ilvl w:val="0"/>
                <w:numId w:val="112"/>
              </w:numPr>
              <w:autoSpaceDE w:val="0"/>
              <w:autoSpaceDN w:val="0"/>
              <w:spacing w:afterLines="50"/>
              <w:jc w:val="both"/>
              <w:rPr>
                <w:sz w:val="20"/>
                <w:szCs w:val="20"/>
              </w:rPr>
            </w:pPr>
            <w:r>
              <w:rPr>
                <w:sz w:val="20"/>
                <w:szCs w:val="20"/>
              </w:rPr>
              <w:t>Handling of common signals and measurement resources during the aligned inactive p</w:t>
            </w:r>
            <w:r>
              <w:rPr>
                <w:rFonts w:hint="eastAsia"/>
                <w:sz w:val="20"/>
                <w:szCs w:val="20"/>
              </w:rPr>
              <w:t>eriods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NEC</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Ofinno</w:t>
            </w:r>
          </w:p>
        </w:tc>
        <w:tc>
          <w:tcPr>
            <w:tcW w:w="3829" w:type="pct"/>
          </w:tcPr>
          <w:p>
            <w:pPr>
              <w:widowControl w:val="0"/>
              <w:autoSpaceDE w:val="0"/>
              <w:autoSpaceDN w:val="0"/>
              <w:spacing w:afterLines="50"/>
              <w:jc w:val="both"/>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OPPO</w:t>
            </w:r>
          </w:p>
        </w:tc>
        <w:tc>
          <w:tcPr>
            <w:tcW w:w="3829" w:type="pct"/>
          </w:tcPr>
          <w:p>
            <w:pPr>
              <w:pStyle w:val="123"/>
              <w:snapToGrid w:val="0"/>
              <w:spacing w:before="0" w:after="120" w:afterLines="50" w:line="240" w:lineRule="auto"/>
              <w:jc w:val="both"/>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pPr>
              <w:pStyle w:val="123"/>
              <w:snapToGrid w:val="0"/>
              <w:spacing w:before="0" w:after="120" w:afterLines="50" w:line="240" w:lineRule="auto"/>
              <w:jc w:val="both"/>
              <w:rPr>
                <w:i/>
                <w:iCs w:val="0"/>
                <w:sz w:val="20"/>
                <w:szCs w:val="20"/>
              </w:rPr>
            </w:pPr>
            <w:r>
              <w:rPr>
                <w:i/>
                <w:iCs w:val="0"/>
                <w:sz w:val="20"/>
                <w:szCs w:val="20"/>
              </w:rPr>
              <w:t>Proposal 30: Study size and location of the initial CORESET (e.g., the multiplexing pattern with SSB).</w:t>
            </w:r>
          </w:p>
          <w:p>
            <w:pPr>
              <w:pStyle w:val="123"/>
              <w:snapToGrid w:val="0"/>
              <w:spacing w:before="0" w:after="120" w:afterLines="50" w:line="240" w:lineRule="auto"/>
              <w:jc w:val="both"/>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pPr>
              <w:pStyle w:val="123"/>
              <w:numPr>
                <w:ilvl w:val="0"/>
                <w:numId w:val="113"/>
              </w:numPr>
              <w:snapToGrid w:val="0"/>
              <w:spacing w:before="0" w:after="120" w:afterLines="50" w:line="240" w:lineRule="auto"/>
              <w:jc w:val="both"/>
              <w:rPr>
                <w:i/>
                <w:iCs w:val="0"/>
                <w:sz w:val="20"/>
                <w:szCs w:val="20"/>
              </w:rPr>
            </w:pPr>
            <w:r>
              <w:rPr>
                <w:i/>
                <w:iCs w:val="0"/>
                <w:sz w:val="20"/>
                <w:szCs w:val="20"/>
              </w:rPr>
              <w:t>Step 1: Obtain the required SNR for sync signal/channel based on link-level simulation under target scenarios and service/reliability requirements.</w:t>
            </w:r>
          </w:p>
          <w:p>
            <w:pPr>
              <w:pStyle w:val="123"/>
              <w:numPr>
                <w:ilvl w:val="0"/>
                <w:numId w:val="113"/>
              </w:numPr>
              <w:snapToGrid w:val="0"/>
              <w:spacing w:before="0" w:after="120" w:afterLines="50" w:line="240" w:lineRule="auto"/>
              <w:jc w:val="both"/>
              <w:rPr>
                <w:i/>
                <w:iCs w:val="0"/>
                <w:sz w:val="20"/>
                <w:szCs w:val="20"/>
              </w:rPr>
            </w:pPr>
            <w:r>
              <w:rPr>
                <w:i/>
                <w:iCs w:val="0"/>
                <w:sz w:val="20"/>
                <w:szCs w:val="20"/>
              </w:rPr>
              <w:t>Step 2: Obtain the MPL based on the required SNR from step 1 and link budget template.</w:t>
            </w:r>
          </w:p>
          <w:p>
            <w:pPr>
              <w:pStyle w:val="123"/>
              <w:numPr>
                <w:ilvl w:val="0"/>
                <w:numId w:val="113"/>
              </w:numPr>
              <w:snapToGrid w:val="0"/>
              <w:spacing w:before="0" w:after="120" w:afterLines="50" w:line="240" w:lineRule="auto"/>
              <w:jc w:val="both"/>
              <w:rPr>
                <w:b w:val="0"/>
                <w:bCs w:val="0"/>
                <w:sz w:val="20"/>
                <w:szCs w:val="20"/>
              </w:rPr>
            </w:pPr>
            <w:r>
              <w:rPr>
                <w:i/>
                <w:iCs w:val="0"/>
                <w:sz w:val="20"/>
                <w:szCs w:val="20"/>
              </w:rPr>
              <w:t>Step 3: Compare the MPL from step 2 with the target MPL for 6G sync signal/channel.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Panasonic</w:t>
            </w:r>
          </w:p>
        </w:tc>
        <w:tc>
          <w:tcPr>
            <w:tcW w:w="3829" w:type="pct"/>
          </w:tcPr>
          <w:p>
            <w:pPr>
              <w:widowControl w:val="0"/>
              <w:autoSpaceDE w:val="0"/>
              <w:autoSpaceDN w:val="0"/>
              <w:spacing w:afterLines="50"/>
              <w:jc w:val="both"/>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pPr>
              <w:widowControl w:val="0"/>
              <w:autoSpaceDE w:val="0"/>
              <w:autoSpaceDN w:val="0"/>
              <w:spacing w:afterLines="50"/>
              <w:jc w:val="both"/>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pPr>
              <w:widowControl w:val="0"/>
              <w:autoSpaceDE w:val="0"/>
              <w:autoSpaceDN w:val="0"/>
              <w:spacing w:afterLines="50"/>
              <w:jc w:val="both"/>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pPr>
              <w:widowControl w:val="0"/>
              <w:autoSpaceDE w:val="0"/>
              <w:autoSpaceDN w:val="0"/>
              <w:spacing w:afterLines="50"/>
              <w:jc w:val="both"/>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pPr>
              <w:widowControl w:val="0"/>
              <w:autoSpaceDE w:val="0"/>
              <w:autoSpaceDN w:val="0"/>
              <w:spacing w:afterLines="50"/>
              <w:jc w:val="both"/>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pPr>
              <w:pStyle w:val="61"/>
              <w:widowControl w:val="0"/>
              <w:autoSpaceDE w:val="0"/>
              <w:autoSpaceDN w:val="0"/>
              <w:spacing w:afterLines="50"/>
              <w:ind w:left="0"/>
              <w:jc w:val="both"/>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pPr>
              <w:pStyle w:val="61"/>
              <w:widowControl w:val="0"/>
              <w:autoSpaceDE w:val="0"/>
              <w:autoSpaceDN w:val="0"/>
              <w:spacing w:afterLines="50"/>
              <w:ind w:left="0"/>
              <w:jc w:val="both"/>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pPr>
              <w:widowControl w:val="0"/>
              <w:autoSpaceDE w:val="0"/>
              <w:autoSpaceDN w:val="0"/>
              <w:spacing w:afterLines="50"/>
              <w:jc w:val="both"/>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pPr>
              <w:widowControl w:val="0"/>
              <w:autoSpaceDE w:val="0"/>
              <w:autoSpaceDN w:val="0"/>
              <w:spacing w:afterLines="50"/>
              <w:jc w:val="both"/>
              <w:rPr>
                <w:b/>
                <w:sz w:val="20"/>
                <w:szCs w:val="20"/>
              </w:rPr>
            </w:pPr>
            <w:r>
              <w:rPr>
                <w:b/>
                <w:sz w:val="20"/>
                <w:szCs w:val="20"/>
              </w:rPr>
              <w:t>Observation 10: There exists a trade-off between ES gain and latency associated with RO availability.</w:t>
            </w:r>
          </w:p>
          <w:p>
            <w:pPr>
              <w:pStyle w:val="123"/>
              <w:snapToGrid w:val="0"/>
              <w:spacing w:before="0" w:after="120" w:afterLines="50" w:line="240" w:lineRule="auto"/>
              <w:jc w:val="both"/>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Qualcomm</w:t>
            </w:r>
          </w:p>
        </w:tc>
        <w:tc>
          <w:tcPr>
            <w:tcW w:w="3829" w:type="pct"/>
          </w:tcPr>
          <w:p>
            <w:pPr>
              <w:widowControl w:val="0"/>
              <w:autoSpaceDE w:val="0"/>
              <w:autoSpaceDN w:val="0"/>
              <w:spacing w:afterLines="50"/>
              <w:jc w:val="both"/>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pPr>
              <w:widowControl w:val="0"/>
              <w:autoSpaceDE w:val="0"/>
              <w:autoSpaceDN w:val="0"/>
              <w:spacing w:afterLines="50"/>
              <w:jc w:val="both"/>
              <w:rPr>
                <w:b/>
                <w:bCs/>
                <w:i/>
                <w:sz w:val="20"/>
                <w:szCs w:val="20"/>
              </w:rPr>
            </w:pPr>
            <w:r>
              <w:rPr>
                <w:b/>
                <w:bCs/>
                <w:i/>
                <w:sz w:val="20"/>
                <w:szCs w:val="20"/>
              </w:rPr>
              <w:t>Proposal 19: The availability of synchronization signal from NES cell can be indicated in advance to idle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hint="eastAsia" w:eastAsia="宋体"/>
                <w:kern w:val="2"/>
                <w:sz w:val="20"/>
                <w:szCs w:val="20"/>
                <w:lang w:val="en-GB"/>
              </w:rPr>
              <w:t>ZTE</w:t>
            </w:r>
          </w:p>
        </w:tc>
        <w:tc>
          <w:tcPr>
            <w:tcW w:w="3829" w:type="pct"/>
          </w:tcPr>
          <w:p>
            <w:pPr>
              <w:widowControl w:val="0"/>
              <w:autoSpaceDE w:val="0"/>
              <w:autoSpaceDN w:val="0"/>
              <w:spacing w:afterLines="50"/>
              <w:jc w:val="both"/>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pPr>
              <w:widowControl w:val="0"/>
              <w:autoSpaceDE w:val="0"/>
              <w:autoSpaceDN w:val="0"/>
              <w:spacing w:afterLines="50"/>
              <w:jc w:val="both"/>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pPr>
              <w:widowControl w:val="0"/>
              <w:autoSpaceDE w:val="0"/>
              <w:autoSpaceDN w:val="0"/>
              <w:spacing w:afterLines="50"/>
              <w:jc w:val="both"/>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pPr>
        <w:pStyle w:val="4"/>
        <w:spacing w:after="120"/>
        <w:rPr>
          <w:rFonts w:eastAsia="DengXian"/>
        </w:rPr>
      </w:pPr>
      <w:r>
        <w:rPr>
          <w:rFonts w:hint="eastAsia" w:eastAsia="DengXian"/>
        </w:rPr>
        <w:t>Discussion</w:t>
      </w: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DengXian"/>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tabs>
                <w:tab w:val="left" w:pos="0"/>
              </w:tabs>
              <w:adjustRightInd/>
              <w:snapToGrid/>
              <w:spacing w:after="0"/>
              <w:ind w:left="1170" w:hanging="1170"/>
              <w:rPr>
                <w:rFonts w:ascii="Arial" w:hAnsi="Arial" w:cs="Arial"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DengXian"/>
        </w:rPr>
      </w:pPr>
      <w:r>
        <w:rPr>
          <w:rFonts w:hint="eastAsia" w:eastAsia="DengXian"/>
        </w:rPr>
        <w:t>Second round discussion</w:t>
      </w:r>
    </w:p>
    <w:p>
      <w:pPr>
        <w:spacing w:before="120"/>
        <w:rPr>
          <w:rFonts w:eastAsia="DengXian"/>
        </w:rPr>
      </w:pPr>
    </w:p>
    <w:p>
      <w:pPr>
        <w:spacing w:before="120"/>
        <w:rPr>
          <w:rFonts w:eastAsia="DengXian"/>
        </w:rPr>
      </w:pPr>
    </w:p>
    <w:p>
      <w:pPr>
        <w:pStyle w:val="2"/>
        <w:spacing w:before="120" w:after="120"/>
        <w:rPr>
          <w:rFonts w:eastAsia="DengXian"/>
        </w:rPr>
      </w:pPr>
      <w:r>
        <w:rPr>
          <w:rFonts w:eastAsia="DengXian"/>
        </w:rPr>
        <w:t>SIB</w:t>
      </w:r>
      <w:r>
        <w:rPr>
          <w:rFonts w:hint="eastAsia" w:eastAsia="DengXian"/>
        </w:rPr>
        <w:t xml:space="preserve"> (Hold on)</w:t>
      </w:r>
    </w:p>
    <w:p>
      <w:pPr>
        <w:pStyle w:val="3"/>
        <w:spacing w:before="120" w:after="120"/>
        <w:rPr>
          <w:rFonts w:eastAsia="DengXian"/>
        </w:rPr>
      </w:pPr>
      <w:r>
        <w:rPr>
          <w:rFonts w:eastAsia="DengXian"/>
        </w:rPr>
        <w:t>P</w:t>
      </w:r>
      <w:r>
        <w:rPr>
          <w:rFonts w:hint="eastAsia" w:eastAsia="DengXian"/>
        </w:rPr>
        <w:t>eriodic SIB transmission</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pPr>
              <w:pStyle w:val="61"/>
              <w:widowControl w:val="0"/>
              <w:numPr>
                <w:ilvl w:val="0"/>
                <w:numId w:val="114"/>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SIB1 satisfies the requirement of deep coverage and high reliability</w:t>
            </w:r>
          </w:p>
          <w:p>
            <w:pPr>
              <w:pStyle w:val="61"/>
              <w:widowControl w:val="0"/>
              <w:numPr>
                <w:ilvl w:val="0"/>
                <w:numId w:val="114"/>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SIB1 should be designed with high network energy efficiency</w:t>
            </w:r>
          </w:p>
          <w:p>
            <w:pPr>
              <w:pStyle w:val="61"/>
              <w:widowControl w:val="0"/>
              <w:numPr>
                <w:ilvl w:val="0"/>
                <w:numId w:val="114"/>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Low SIB1 acquisition delay should be considered</w:t>
            </w:r>
          </w:p>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pPr>
              <w:pStyle w:val="61"/>
              <w:widowControl w:val="0"/>
              <w:numPr>
                <w:ilvl w:val="0"/>
                <w:numId w:val="115"/>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pPr>
              <w:pStyle w:val="61"/>
              <w:widowControl w:val="0"/>
              <w:numPr>
                <w:ilvl w:val="0"/>
                <w:numId w:val="115"/>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Ericsson</w:t>
            </w:r>
          </w:p>
        </w:tc>
        <w:tc>
          <w:tcPr>
            <w:tcW w:w="3829" w:type="pct"/>
          </w:tcPr>
          <w:p>
            <w:pPr>
              <w:pStyle w:val="125"/>
              <w:widowControl w:val="0"/>
              <w:numPr>
                <w:ilvl w:val="0"/>
                <w:numId w:val="0"/>
              </w:numPr>
              <w:tabs>
                <w:tab w:val="left" w:pos="1299"/>
                <w:tab w:val="clear" w:pos="1701"/>
              </w:tabs>
              <w:autoSpaceDE w:val="0"/>
              <w:autoSpaceDN w:val="0"/>
              <w:adjustRightInd w:val="0"/>
              <w:snapToGrid w:val="0"/>
              <w:spacing w:afterLines="50" w:line="240" w:lineRule="auto"/>
              <w:ind w:left="1701" w:hanging="1701"/>
              <w:rPr>
                <w:rFonts w:ascii="Times New Roman" w:hAnsi="Times New Roman" w:cs="Times New Roman" w:eastAsiaTheme="minorEastAsia"/>
                <w:szCs w:val="20"/>
              </w:rPr>
            </w:pPr>
            <w:r>
              <w:rPr>
                <w:rFonts w:ascii="Times New Roman" w:hAnsi="Times New Roman" w:cs="Times New Roman" w:eastAsiaTheme="minorEastAsia"/>
                <w:szCs w:val="20"/>
              </w:rPr>
              <w:t>Proposal 13</w:t>
            </w:r>
            <w:r>
              <w:rPr>
                <w:rFonts w:ascii="Times New Roman" w:hAnsi="Times New Roman" w:cs="Times New Roman" w:eastAsiaTheme="minorEastAsia"/>
                <w:szCs w:val="20"/>
              </w:rPr>
              <w:tab/>
            </w:r>
            <w:r>
              <w:rPr>
                <w:rFonts w:ascii="Times New Roman" w:hAnsi="Times New Roman" w:cs="Times New Roman" w:eastAsiaTheme="minorEastAsia"/>
                <w:szCs w:val="20"/>
              </w:rPr>
              <w:t>The baseline periodicity of the SIB1 transmission is 160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Fujitsu</w:t>
            </w:r>
          </w:p>
        </w:tc>
        <w:tc>
          <w:tcPr>
            <w:tcW w:w="3829" w:type="pct"/>
          </w:tcPr>
          <w:p>
            <w:pPr>
              <w:widowControl w:val="0"/>
              <w:autoSpaceDE w:val="0"/>
              <w:autoSpaceDN w:val="0"/>
              <w:spacing w:afterLines="50"/>
              <w:jc w:val="both"/>
              <w:rPr>
                <w:rFonts w:eastAsia="DengXian"/>
                <w:b/>
                <w:bCs/>
                <w:sz w:val="20"/>
                <w:szCs w:val="20"/>
              </w:rPr>
            </w:pPr>
            <w:r>
              <w:rPr>
                <w:rFonts w:eastAsia="DengXian"/>
                <w:b/>
                <w:bCs/>
                <w:sz w:val="20"/>
                <w:szCs w:val="20"/>
              </w:rPr>
              <w:t>Proposal 6: For 6GR, further study PDCCH/PDSCH repetition for SIB1 for improved DL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pPr>
              <w:widowControl w:val="0"/>
              <w:autoSpaceDE w:val="0"/>
              <w:autoSpaceDN w:val="0"/>
              <w:spacing w:afterLines="50"/>
              <w:jc w:val="both"/>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widowControl w:val="0"/>
              <w:autoSpaceDE w:val="0"/>
              <w:autoSpaceDN w:val="0"/>
              <w:spacing w:afterLines="50"/>
              <w:jc w:val="both"/>
              <w:rPr>
                <w:b/>
                <w:i/>
                <w:kern w:val="2"/>
                <w:sz w:val="20"/>
                <w:szCs w:val="20"/>
              </w:rPr>
            </w:pPr>
            <w:r>
              <w:rPr>
                <w:b/>
                <w:i/>
                <w:kern w:val="2"/>
                <w:sz w:val="20"/>
                <w:szCs w:val="20"/>
              </w:rPr>
              <w:t>Observation 24: Methods to extend the coverage of broadcast channels may need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autoSpaceDE w:val="0"/>
              <w:autoSpaceDN w:val="0"/>
              <w:spacing w:afterLines="50"/>
              <w:jc w:val="both"/>
              <w:rPr>
                <w:rFonts w:eastAsia="MS Mincho"/>
                <w:b/>
                <w:bCs/>
                <w:sz w:val="20"/>
                <w:szCs w:val="20"/>
                <w:u w:val="single"/>
              </w:rPr>
            </w:pPr>
            <w:r>
              <w:rPr>
                <w:rFonts w:eastAsia="MS Mincho"/>
                <w:b/>
                <w:bCs/>
                <w:sz w:val="20"/>
                <w:szCs w:val="20"/>
                <w:u w:val="single"/>
              </w:rPr>
              <w:t>Proposal 7:</w:t>
            </w:r>
          </w:p>
          <w:p>
            <w:pPr>
              <w:pStyle w:val="61"/>
              <w:widowControl w:val="0"/>
              <w:numPr>
                <w:ilvl w:val="0"/>
                <w:numId w:val="116"/>
              </w:numPr>
              <w:autoSpaceDE w:val="0"/>
              <w:autoSpaceDN w:val="0"/>
              <w:spacing w:afterLines="50"/>
              <w:jc w:val="both"/>
              <w:rPr>
                <w:rFonts w:eastAsia="MS Mincho"/>
                <w:sz w:val="20"/>
                <w:szCs w:val="20"/>
              </w:rPr>
            </w:pPr>
            <w:r>
              <w:rPr>
                <w:rFonts w:eastAsia="MS Mincho"/>
                <w:sz w:val="20"/>
                <w:szCs w:val="20"/>
              </w:rPr>
              <w:t>For SSB and CORESET#0 multiplexing, both TDM and FDM should be studied even for FR1/3.</w:t>
            </w:r>
          </w:p>
          <w:p>
            <w:pPr>
              <w:pStyle w:val="61"/>
              <w:widowControl w:val="0"/>
              <w:numPr>
                <w:ilvl w:val="1"/>
                <w:numId w:val="116"/>
              </w:numPr>
              <w:autoSpaceDE w:val="0"/>
              <w:autoSpaceDN w:val="0"/>
              <w:spacing w:afterLines="50"/>
              <w:jc w:val="both"/>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pPr>
              <w:widowControl w:val="0"/>
              <w:autoSpaceDE w:val="0"/>
              <w:autoSpaceDN w:val="0"/>
              <w:spacing w:afterLines="50"/>
              <w:jc w:val="both"/>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Qualcomm</w:t>
            </w:r>
          </w:p>
        </w:tc>
        <w:tc>
          <w:tcPr>
            <w:tcW w:w="3829" w:type="pct"/>
          </w:tcPr>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10: Study coverage enhancement for broadcast PDCCH and PDSCH, including PDSCH for SIB1 and Msg4</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11: SIB1 version ID can be carried in MIB or PDCCH to avoid unnecessary SIB1 acquisition</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12: Study early cell barring indication in MIB for specific UE type to avoid SIB1 reading</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13: Study SIB1 segmentation for more efficient and robust SIB1 update</w:t>
            </w:r>
          </w:p>
          <w:p>
            <w:pPr>
              <w:pStyle w:val="132"/>
              <w:widowControl w:val="0"/>
              <w:autoSpaceDE w:val="0"/>
              <w:autoSpaceDN w:val="0"/>
              <w:adjustRightInd w:val="0"/>
              <w:snapToGrid w:val="0"/>
              <w:spacing w:afterLines="50"/>
              <w:rPr>
                <w:rFonts w:ascii="Times New Roman" w:hAnsi="Times New Roman" w:eastAsia="Yu Gothic"/>
                <w:sz w:val="20"/>
                <w:szCs w:val="20"/>
                <w:lang w:eastAsia="ja-JP"/>
              </w:rPr>
            </w:pPr>
            <w:r>
              <w:rPr>
                <w:rFonts w:ascii="Times New Roman" w:hAnsi="Times New Roman" w:eastAsia="Yu Gothic"/>
                <w:sz w:val="20"/>
                <w:szCs w:val="20"/>
                <w:lang w:eastAsia="ja-JP"/>
              </w:rPr>
              <w:t>Proposal 14: Study mechanism to facilitate broadcast PDSCH combining across time and beams, e.g. for SIB1, paging</w:t>
            </w:r>
          </w:p>
          <w:p>
            <w:pPr>
              <w:pStyle w:val="132"/>
              <w:widowControl w:val="0"/>
              <w:autoSpaceDE w:val="0"/>
              <w:autoSpaceDN w:val="0"/>
              <w:adjustRightInd w:val="0"/>
              <w:snapToGrid w:val="0"/>
              <w:spacing w:afterLines="50"/>
              <w:rPr>
                <w:rFonts w:eastAsiaTheme="minorEastAsia"/>
                <w:lang w:eastAsia="zh-CN"/>
              </w:rPr>
            </w:pPr>
            <w:r>
              <w:rPr>
                <w:rFonts w:ascii="Times New Roman" w:hAnsi="Times New Roman" w:eastAsia="Yu Gothic"/>
                <w:sz w:val="20"/>
                <w:szCs w:val="20"/>
                <w:lang w:eastAsia="ja-JP"/>
              </w:rPr>
              <w:t>Proposal 15: Study SSB specific initial access configuration parameters, e.g. for RACH, PDCCH, SSB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autoSpaceDE w:val="0"/>
              <w:autoSpaceDN w:val="0"/>
              <w:spacing w:afterLines="50"/>
              <w:jc w:val="both"/>
              <w:rPr>
                <w:b/>
                <w:bCs/>
                <w:sz w:val="20"/>
                <w:szCs w:val="20"/>
              </w:rPr>
            </w:pPr>
            <w:r>
              <w:rPr>
                <w:b/>
                <w:bCs/>
                <w:sz w:val="20"/>
                <w:szCs w:val="20"/>
              </w:rPr>
              <w:t>Proposal 16: Study periodic SIB1, including at least the following aspects:</w:t>
            </w:r>
          </w:p>
          <w:p>
            <w:pPr>
              <w:pStyle w:val="61"/>
              <w:widowControl w:val="0"/>
              <w:numPr>
                <w:ilvl w:val="0"/>
                <w:numId w:val="117"/>
              </w:numPr>
              <w:autoSpaceDE w:val="0"/>
              <w:autoSpaceDN w:val="0"/>
              <w:spacing w:afterLines="50"/>
              <w:jc w:val="both"/>
              <w:rPr>
                <w:b/>
                <w:bCs/>
                <w:sz w:val="20"/>
                <w:szCs w:val="20"/>
              </w:rPr>
            </w:pPr>
            <w:r>
              <w:rPr>
                <w:b/>
                <w:bCs/>
                <w:sz w:val="20"/>
                <w:szCs w:val="20"/>
              </w:rPr>
              <w:t>CORESET and CSS set configuration for SIB1 is provided in MIB;</w:t>
            </w:r>
          </w:p>
          <w:p>
            <w:pPr>
              <w:pStyle w:val="61"/>
              <w:widowControl w:val="0"/>
              <w:numPr>
                <w:ilvl w:val="0"/>
                <w:numId w:val="117"/>
              </w:numPr>
              <w:autoSpaceDE w:val="0"/>
              <w:autoSpaceDN w:val="0"/>
              <w:spacing w:afterLines="50"/>
              <w:jc w:val="both"/>
              <w:rPr>
                <w:b/>
                <w:bCs/>
                <w:sz w:val="20"/>
                <w:szCs w:val="20"/>
              </w:rPr>
            </w:pPr>
            <w:r>
              <w:rPr>
                <w:b/>
                <w:bCs/>
                <w:sz w:val="20"/>
                <w:szCs w:val="20"/>
              </w:rPr>
              <w:t>CORESET and CSS set for different maximum reception bandwidth of UEs;</w:t>
            </w:r>
          </w:p>
          <w:p>
            <w:pPr>
              <w:pStyle w:val="61"/>
              <w:widowControl w:val="0"/>
              <w:numPr>
                <w:ilvl w:val="0"/>
                <w:numId w:val="117"/>
              </w:numPr>
              <w:autoSpaceDE w:val="0"/>
              <w:autoSpaceDN w:val="0"/>
              <w:spacing w:afterLines="50"/>
              <w:jc w:val="both"/>
              <w:rPr>
                <w:b/>
                <w:bCs/>
                <w:sz w:val="20"/>
                <w:szCs w:val="20"/>
              </w:rPr>
            </w:pPr>
            <w:r>
              <w:rPr>
                <w:b/>
                <w:bCs/>
                <w:sz w:val="20"/>
                <w:szCs w:val="20"/>
              </w:rPr>
              <w:t>Configurations should consider enabling clustered transmission of SS/PBCH/SIB1.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b/>
                <w:i/>
                <w:sz w:val="20"/>
                <w:szCs w:val="20"/>
              </w:rPr>
            </w:pPr>
            <w:r>
              <w:rPr>
                <w:b/>
                <w:i/>
                <w:sz w:val="20"/>
                <w:szCs w:val="20"/>
              </w:rPr>
              <w:t>Proposal 16: NR RMSI delivery scheme should be inherited to 6GR.</w:t>
            </w:r>
          </w:p>
          <w:p>
            <w:pPr>
              <w:widowControl w:val="0"/>
              <w:autoSpaceDE w:val="0"/>
              <w:autoSpaceDN w:val="0"/>
              <w:spacing w:afterLines="50"/>
              <w:jc w:val="both"/>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pPr>
              <w:widowControl w:val="0"/>
              <w:autoSpaceDE w:val="0"/>
              <w:autoSpaceDN w:val="0"/>
              <w:spacing w:afterLines="50"/>
              <w:jc w:val="both"/>
              <w:rPr>
                <w:rFonts w:eastAsiaTheme="minorEastAsia"/>
                <w:b/>
                <w:i/>
                <w:sz w:val="20"/>
                <w:szCs w:val="20"/>
              </w:rPr>
            </w:pPr>
            <w:r>
              <w:rPr>
                <w:b/>
                <w:i/>
                <w:sz w:val="20"/>
                <w:szCs w:val="20"/>
              </w:rPr>
              <w:t>Proposal 18: Flexible parameters configuration (e.g., Coreset0/CSS) of 6GR RMSI delivery for different device types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pStyle w:val="19"/>
              <w:widowControl w:val="0"/>
              <w:autoSpaceDE w:val="0"/>
              <w:autoSpaceDN w:val="0"/>
              <w:spacing w:afterLines="50"/>
              <w:jc w:val="both"/>
              <w:rPr>
                <w:b/>
                <w:bCs/>
                <w:i/>
                <w:iCs/>
              </w:rPr>
            </w:pPr>
            <w:r>
              <w:rPr>
                <w:b/>
                <w:bCs/>
                <w:i/>
                <w:iCs/>
              </w:rPr>
              <w:t>Proposal 13: Support an energy-efficient SIB1 design in 6G considering the following aspects:</w:t>
            </w:r>
          </w:p>
          <w:p>
            <w:pPr>
              <w:pStyle w:val="19"/>
              <w:widowControl w:val="0"/>
              <w:numPr>
                <w:ilvl w:val="0"/>
                <w:numId w:val="118"/>
              </w:numPr>
              <w:autoSpaceDE w:val="0"/>
              <w:autoSpaceDN w:val="0"/>
              <w:spacing w:afterLines="50"/>
              <w:jc w:val="both"/>
              <w:rPr>
                <w:b/>
                <w:bCs/>
                <w:i/>
                <w:iCs/>
              </w:rPr>
            </w:pPr>
            <w:r>
              <w:rPr>
                <w:b/>
                <w:bCs/>
                <w:i/>
                <w:iCs/>
              </w:rPr>
              <w:t xml:space="preserve">Extending the default SIB1 periodicity </w:t>
            </w:r>
          </w:p>
          <w:p>
            <w:pPr>
              <w:pStyle w:val="19"/>
              <w:widowControl w:val="0"/>
              <w:numPr>
                <w:ilvl w:val="0"/>
                <w:numId w:val="118"/>
              </w:numPr>
              <w:autoSpaceDE w:val="0"/>
              <w:autoSpaceDN w:val="0"/>
              <w:spacing w:afterLines="50"/>
              <w:jc w:val="both"/>
              <w:rPr>
                <w:b/>
                <w:bCs/>
                <w:i/>
                <w:iCs/>
              </w:rPr>
            </w:pPr>
            <w:r>
              <w:rPr>
                <w:b/>
                <w:bCs/>
                <w:i/>
                <w:iCs/>
              </w:rPr>
              <w:t>Enabling on-demand SIB1 transmission</w:t>
            </w:r>
          </w:p>
          <w:p>
            <w:pPr>
              <w:pStyle w:val="19"/>
              <w:widowControl w:val="0"/>
              <w:numPr>
                <w:ilvl w:val="0"/>
                <w:numId w:val="118"/>
              </w:numPr>
              <w:autoSpaceDE w:val="0"/>
              <w:autoSpaceDN w:val="0"/>
              <w:spacing w:afterLines="50"/>
              <w:jc w:val="both"/>
              <w:rPr>
                <w:b/>
                <w:bCs/>
                <w:i/>
                <w:iCs/>
              </w:rPr>
            </w:pPr>
            <w:r>
              <w:rPr>
                <w:b/>
                <w:bCs/>
                <w:i/>
                <w:iCs/>
              </w:rPr>
              <w:t>SIB1 aligned or clustered with other common signals (e.g., SSB or paging) when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pStyle w:val="19"/>
              <w:widowControl w:val="0"/>
              <w:autoSpaceDE w:val="0"/>
              <w:autoSpaceDN w:val="0"/>
              <w:spacing w:afterLines="50"/>
              <w:jc w:val="both"/>
              <w:rPr>
                <w:b/>
                <w:bCs/>
                <w:i/>
                <w:iCs/>
              </w:rPr>
            </w:pPr>
            <w:r>
              <w:rPr>
                <w:b/>
                <w:bCs/>
                <w:i/>
                <w:iCs/>
              </w:rPr>
              <w:t>Observation 16: Flexible CORESET#0 configurations are needed for different bandwidths.</w:t>
            </w:r>
          </w:p>
          <w:p>
            <w:pPr>
              <w:pStyle w:val="19"/>
              <w:widowControl w:val="0"/>
              <w:autoSpaceDE w:val="0"/>
              <w:autoSpaceDN w:val="0"/>
              <w:spacing w:afterLines="50"/>
              <w:jc w:val="both"/>
              <w:rPr>
                <w:rFonts w:eastAsiaTheme="minorEastAsia"/>
                <w:b/>
                <w:bCs/>
                <w:i/>
                <w:iCs/>
              </w:rPr>
            </w:pPr>
            <w:r>
              <w:rPr>
                <w:b/>
                <w:bCs/>
                <w:i/>
                <w:iCs/>
              </w:rPr>
              <w:t>Proposal 12: Study both TDM and FDM multiplexing patterns between SSB and CORESET#0.</w:t>
            </w:r>
          </w:p>
          <w:p>
            <w:pPr>
              <w:pStyle w:val="19"/>
              <w:widowControl w:val="0"/>
              <w:autoSpaceDE w:val="0"/>
              <w:autoSpaceDN w:val="0"/>
              <w:spacing w:afterLines="50"/>
              <w:jc w:val="both"/>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pPr>
              <w:pStyle w:val="19"/>
              <w:widowControl w:val="0"/>
              <w:autoSpaceDE w:val="0"/>
              <w:autoSpaceDN w:val="0"/>
              <w:spacing w:afterLines="50"/>
              <w:jc w:val="both"/>
              <w:rPr>
                <w:rFonts w:eastAsiaTheme="minorEastAsia"/>
                <w:b/>
                <w:bCs/>
                <w:i/>
                <w:iCs/>
              </w:rPr>
            </w:pPr>
            <w:r>
              <w:rPr>
                <w:rFonts w:eastAsiaTheme="minorEastAsia"/>
                <w:b/>
                <w:bCs/>
                <w:i/>
                <w:iCs/>
              </w:rPr>
              <w:t>Proposal 13: Study the SS#0 monitoring occasions accommodated to 6GR SSB patterns.</w:t>
            </w:r>
          </w:p>
          <w:p>
            <w:pPr>
              <w:pStyle w:val="19"/>
              <w:widowControl w:val="0"/>
              <w:autoSpaceDE w:val="0"/>
              <w:autoSpaceDN w:val="0"/>
              <w:spacing w:afterLines="50"/>
              <w:jc w:val="both"/>
              <w:rPr>
                <w:rFonts w:eastAsiaTheme="minorEastAsia"/>
                <w:b/>
                <w:bCs/>
                <w:i/>
                <w:iCs/>
              </w:rPr>
            </w:pPr>
            <w:r>
              <w:rPr>
                <w:rFonts w:eastAsiaTheme="minorEastAsia"/>
                <w:b/>
                <w:bCs/>
                <w:i/>
                <w:iCs/>
              </w:rPr>
              <w:t>Proposal 14: Study the repetition of SIB1 PDCCH/PDSCH.</w:t>
            </w:r>
          </w:p>
          <w:p>
            <w:pPr>
              <w:pStyle w:val="19"/>
              <w:widowControl w:val="0"/>
              <w:autoSpaceDE w:val="0"/>
              <w:autoSpaceDN w:val="0"/>
              <w:spacing w:afterLines="50"/>
              <w:jc w:val="both"/>
              <w:rPr>
                <w:rFonts w:eastAsiaTheme="minorEastAsia"/>
                <w:b/>
                <w:bCs/>
                <w:i/>
                <w:iCs/>
              </w:rPr>
            </w:pPr>
            <w:r>
              <w:rPr>
                <w:rFonts w:eastAsiaTheme="minorEastAsia"/>
                <w:b/>
                <w:bCs/>
                <w:i/>
                <w:iCs/>
              </w:rPr>
              <w:t>Proposal 15: Study SIB1 transmission that spans across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pPr>
              <w:widowControl w:val="0"/>
              <w:autoSpaceDE w:val="0"/>
              <w:autoSpaceDN w:val="0"/>
              <w:spacing w:afterLines="50"/>
              <w:jc w:val="both"/>
              <w:rPr>
                <w:rFonts w:eastAsia="PMingLiU"/>
                <w:b/>
                <w:bCs/>
                <w:i/>
                <w:iCs/>
                <w:sz w:val="20"/>
                <w:szCs w:val="20"/>
              </w:rPr>
            </w:pPr>
            <w:r>
              <w:rPr>
                <w:b/>
                <w:bCs/>
                <w:i/>
                <w:iCs/>
                <w:sz w:val="20"/>
                <w:szCs w:val="20"/>
              </w:rPr>
              <w:t xml:space="preserve">Proposal 19: The configuration of Type0-PDCCH CSS in 6GR should enable clustered scheduling of SIB1.  </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20: Periodic SIB1 transmission should be supported as a baseline for 6GR.</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For OD-SIB1, RAN1 should further study the applicable scenarios. </w:t>
            </w:r>
          </w:p>
          <w:p>
            <w:pPr>
              <w:pStyle w:val="61"/>
              <w:widowControl w:val="0"/>
              <w:numPr>
                <w:ilvl w:val="1"/>
                <w:numId w:val="21"/>
              </w:numPr>
              <w:autoSpaceDE w:val="0"/>
              <w:autoSpaceDN w:val="0"/>
              <w:spacing w:afterLines="50"/>
              <w:jc w:val="both"/>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pPr>
              <w:pStyle w:val="61"/>
              <w:widowControl w:val="0"/>
              <w:numPr>
                <w:ilvl w:val="1"/>
                <w:numId w:val="21"/>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pPr>
        <w:pStyle w:val="4"/>
        <w:spacing w:after="120"/>
        <w:rPr>
          <w:rFonts w:eastAsia="DengXian"/>
        </w:rPr>
      </w:pPr>
      <w:r>
        <w:rPr>
          <w:rFonts w:hint="eastAsia" w:eastAsia="DengXian"/>
        </w:rPr>
        <w:t>Discussion</w:t>
      </w:r>
    </w:p>
    <w:p>
      <w:pPr>
        <w:rPr>
          <w:rFonts w:eastAsia="DengXian"/>
        </w:rPr>
      </w:pP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DengXian"/>
          <w:b/>
          <w:bCs/>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DengXian"/>
        </w:rPr>
      </w:pPr>
      <w:r>
        <w:rPr>
          <w:rFonts w:hint="eastAsia" w:eastAsia="DengXian"/>
        </w:rPr>
        <w:t>Second round discussion</w:t>
      </w:r>
    </w:p>
    <w:p>
      <w:pPr>
        <w:spacing w:before="120"/>
        <w:rPr>
          <w:rFonts w:eastAsia="DengXian"/>
        </w:rPr>
      </w:pPr>
    </w:p>
    <w:p>
      <w:pPr>
        <w:pStyle w:val="3"/>
        <w:spacing w:before="120" w:after="120"/>
        <w:rPr>
          <w:rFonts w:eastAsia="DengXian"/>
        </w:rPr>
      </w:pPr>
      <w:r>
        <w:rPr>
          <w:rFonts w:eastAsia="DengXian"/>
        </w:rPr>
        <w:t>On-demand SIB</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iCs/>
                <w:sz w:val="20"/>
                <w:szCs w:val="20"/>
              </w:rPr>
            </w:pPr>
            <w:r>
              <w:rPr>
                <w:rFonts w:eastAsia="宋体"/>
                <w:sz w:val="20"/>
                <w:szCs w:val="20"/>
                <w:lang w:val="en-GB"/>
              </w:rPr>
              <w:t>Apple</w:t>
            </w:r>
          </w:p>
        </w:tc>
        <w:tc>
          <w:tcPr>
            <w:tcW w:w="3829" w:type="pct"/>
          </w:tcPr>
          <w:p>
            <w:pPr>
              <w:widowControl w:val="0"/>
              <w:autoSpaceDE w:val="0"/>
              <w:autoSpaceDN w:val="0"/>
              <w:spacing w:afterLines="50"/>
              <w:ind w:left="1260" w:hanging="1260"/>
              <w:jc w:val="both"/>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pPr>
              <w:widowControl w:val="0"/>
              <w:autoSpaceDE w:val="0"/>
              <w:autoSpaceDN w:val="0"/>
              <w:spacing w:afterLines="50"/>
              <w:ind w:left="1440" w:hanging="1440"/>
              <w:jc w:val="both"/>
              <w:rPr>
                <w:b/>
                <w:bCs/>
                <w:sz w:val="20"/>
                <w:szCs w:val="20"/>
              </w:rPr>
            </w:pPr>
            <w:r>
              <w:rPr>
                <w:b/>
                <w:bCs/>
                <w:sz w:val="20"/>
                <w:szCs w:val="20"/>
              </w:rPr>
              <w:t xml:space="preserve">Observation 7: For standalone cell scenario, the NES gain of reducing SIB1 transmission becomes much less with the increase of SSB burst periodicity. </w:t>
            </w:r>
          </w:p>
          <w:p>
            <w:pPr>
              <w:widowControl w:val="0"/>
              <w:autoSpaceDE w:val="0"/>
              <w:autoSpaceDN w:val="0"/>
              <w:spacing w:afterLines="50"/>
              <w:ind w:left="1440" w:hanging="1440"/>
              <w:jc w:val="both"/>
              <w:rPr>
                <w:b/>
                <w:bCs/>
                <w:sz w:val="20"/>
                <w:szCs w:val="20"/>
              </w:rPr>
            </w:pPr>
            <w:r>
              <w:rPr>
                <w:b/>
                <w:bCs/>
                <w:sz w:val="20"/>
                <w:szCs w:val="20"/>
              </w:rPr>
              <w:t xml:space="preserve">Observation 8: For a standalone cell scenario, UL-WUS triggering OD-SIB1 increases UE cell selection latency. </w:t>
            </w:r>
          </w:p>
          <w:p>
            <w:pPr>
              <w:pStyle w:val="116"/>
              <w:widowControl w:val="0"/>
              <w:numPr>
                <w:ilvl w:val="0"/>
                <w:numId w:val="0"/>
              </w:numPr>
              <w:autoSpaceDE w:val="0"/>
              <w:autoSpaceDN w:val="0"/>
              <w:adjustRightInd w:val="0"/>
              <w:snapToGrid w:val="0"/>
              <w:spacing w:after="120" w:afterLines="5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BYD</w:t>
            </w:r>
          </w:p>
        </w:tc>
        <w:tc>
          <w:tcPr>
            <w:tcW w:w="3829" w:type="pct"/>
          </w:tcPr>
          <w:p>
            <w:pPr>
              <w:widowControl w:val="0"/>
              <w:autoSpaceDE w:val="0"/>
              <w:autoSpaceDN w:val="0"/>
              <w:spacing w:afterLines="50"/>
              <w:jc w:val="both"/>
              <w:rPr>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Observation 2</w:t>
            </w:r>
            <w:r>
              <w:rPr>
                <w:color w:val="000000" w:themeColor="text1"/>
                <w:sz w:val="20"/>
                <w:szCs w:val="20"/>
                <w14:textFill>
                  <w14:solidFill>
                    <w14:schemeClr w14:val="tx1"/>
                  </w14:solidFill>
                </w14:textFill>
              </w:rPr>
              <w:t>: UEs can benefit from the WUS configurations of an NES cell. WUS indications associated with detailed WUS configurations can reduce the signaling overhead, while a 2-step PBCH offers more flexibility for NES designs.</w:t>
            </w:r>
          </w:p>
          <w:p>
            <w:pPr>
              <w:widowControl w:val="0"/>
              <w:autoSpaceDE w:val="0"/>
              <w:autoSpaceDN w:val="0"/>
              <w:spacing w:afterLines="50"/>
              <w:jc w:val="both"/>
              <w:rPr>
                <w:rFonts w:eastAsiaTheme="minorEastAsia"/>
                <w:color w:val="000000" w:themeColor="text1"/>
                <w:sz w:val="20"/>
                <w:szCs w:val="20"/>
                <w14:textFill>
                  <w14:solidFill>
                    <w14:schemeClr w14:val="tx1"/>
                  </w14:solidFill>
                </w14:textFill>
              </w:rPr>
            </w:pPr>
            <w:r>
              <w:rPr>
                <w:b/>
                <w:bCs/>
                <w:color w:val="000000" w:themeColor="text1"/>
                <w:sz w:val="20"/>
                <w:szCs w:val="20"/>
                <w14:textFill>
                  <w14:solidFill>
                    <w14:schemeClr w14:val="tx1"/>
                  </w14:solidFill>
                </w14:textFill>
              </w:rPr>
              <w:t>Proposal 2</w:t>
            </w:r>
            <w:r>
              <w:rPr>
                <w:color w:val="000000" w:themeColor="text1"/>
                <w:sz w:val="20"/>
                <w:szCs w:val="20"/>
                <w14:textFill>
                  <w14:solidFill>
                    <w14:schemeClr w14:val="tx1"/>
                  </w14:solidFill>
                </w14:textFill>
              </w:rPr>
              <w:t>: The SSB structure design need consider on demand signal design first, especially the PBCH payload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CATT, CICTCI</w:t>
            </w:r>
          </w:p>
        </w:tc>
        <w:tc>
          <w:tcPr>
            <w:tcW w:w="3829" w:type="pct"/>
          </w:tcPr>
          <w:p>
            <w:pPr>
              <w:widowControl w:val="0"/>
              <w:autoSpaceDE w:val="0"/>
              <w:autoSpaceDN w:val="0"/>
              <w:spacing w:afterLines="50"/>
              <w:jc w:val="both"/>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pPr>
              <w:widowControl w:val="0"/>
              <w:autoSpaceDE w:val="0"/>
              <w:autoSpaceDN w:val="0"/>
              <w:spacing w:afterLines="50"/>
              <w:jc w:val="both"/>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pPr>
              <w:widowControl w:val="0"/>
              <w:autoSpaceDE w:val="0"/>
              <w:autoSpaceDN w:val="0"/>
              <w:spacing w:afterLines="50"/>
              <w:jc w:val="both"/>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pPr>
              <w:pStyle w:val="61"/>
              <w:widowControl w:val="0"/>
              <w:numPr>
                <w:ilvl w:val="0"/>
                <w:numId w:val="115"/>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1: PBCH or MIB is used to indicate UL WUS configuration</w:t>
            </w:r>
          </w:p>
          <w:p>
            <w:pPr>
              <w:pStyle w:val="61"/>
              <w:widowControl w:val="0"/>
              <w:numPr>
                <w:ilvl w:val="0"/>
                <w:numId w:val="115"/>
              </w:numPr>
              <w:overflowPunct w:val="0"/>
              <w:autoSpaceDE w:val="0"/>
              <w:autoSpaceDN w:val="0"/>
              <w:spacing w:afterLines="50"/>
              <w:jc w:val="both"/>
              <w:textAlignment w:val="baseline"/>
              <w:rPr>
                <w:rFonts w:eastAsiaTheme="minorEastAsia"/>
                <w:b/>
                <w:sz w:val="20"/>
                <w:szCs w:val="20"/>
              </w:rPr>
            </w:pPr>
            <w:r>
              <w:rPr>
                <w:rFonts w:eastAsiaTheme="minorEastAsia"/>
                <w:b/>
                <w:sz w:val="20"/>
                <w:szCs w:val="20"/>
              </w:rPr>
              <w:t>Option 2: Introduce a new SIB, e.g. SIB0, to indicate UL WUS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China Telecom</w:t>
            </w:r>
          </w:p>
        </w:tc>
        <w:tc>
          <w:tcPr>
            <w:tcW w:w="3829" w:type="pct"/>
          </w:tcPr>
          <w:p>
            <w:pPr>
              <w:widowControl w:val="0"/>
              <w:autoSpaceDE w:val="0"/>
              <w:autoSpaceDN w:val="0"/>
              <w:spacing w:afterLines="50"/>
              <w:jc w:val="both"/>
              <w:rPr>
                <w:rFonts w:eastAsiaTheme="minorEastAsia"/>
                <w:b/>
                <w:sz w:val="20"/>
                <w:szCs w:val="20"/>
              </w:rPr>
            </w:pPr>
            <w:bookmarkStart w:id="77"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CMCC</w:t>
            </w:r>
          </w:p>
        </w:tc>
        <w:tc>
          <w:tcPr>
            <w:tcW w:w="3829" w:type="pct"/>
          </w:tcPr>
          <w:p>
            <w:pPr>
              <w:widowControl/>
              <w:autoSpaceDE w:val="0"/>
              <w:autoSpaceDN w:val="0"/>
              <w:spacing w:afterLines="50"/>
              <w:jc w:val="both"/>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pPr>
              <w:pStyle w:val="123"/>
              <w:snapToGrid w:val="0"/>
              <w:spacing w:before="0" w:after="120" w:afterLines="50" w:line="240" w:lineRule="auto"/>
              <w:jc w:val="both"/>
              <w:rPr>
                <w:b w:val="0"/>
                <w:bCs w:val="0"/>
                <w:sz w:val="20"/>
                <w:szCs w:val="20"/>
              </w:rPr>
            </w:pPr>
            <w:r>
              <w:rPr>
                <w:sz w:val="20"/>
                <w:szCs w:val="20"/>
              </w:rPr>
              <w:t>Proposal 15: For SIB1 transmission, RAN1 should study on-demand SIB1 transmission in single TRP/carrier and multi-TRP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ETRI</w:t>
            </w:r>
          </w:p>
        </w:tc>
        <w:tc>
          <w:tcPr>
            <w:tcW w:w="3829" w:type="pct"/>
          </w:tcPr>
          <w:p>
            <w:pPr>
              <w:widowControl w:val="0"/>
              <w:autoSpaceDE w:val="0"/>
              <w:autoSpaceDN w:val="0"/>
              <w:spacing w:afterLines="50"/>
              <w:jc w:val="both"/>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宋体"/>
                <w:kern w:val="2"/>
                <w:sz w:val="20"/>
                <w:szCs w:val="20"/>
                <w:lang w:val="en-GB"/>
              </w:rPr>
              <w:t>Fraunhofer IIS, Fraunhofer HHI</w:t>
            </w:r>
          </w:p>
        </w:tc>
        <w:tc>
          <w:tcPr>
            <w:tcW w:w="3829" w:type="pct"/>
          </w:tcPr>
          <w:p>
            <w:pPr>
              <w:widowControl w:val="0"/>
              <w:autoSpaceDE w:val="0"/>
              <w:autoSpaceDN w:val="0"/>
              <w:spacing w:afterLines="50"/>
              <w:jc w:val="both"/>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pPr>
              <w:widowControl w:val="0"/>
              <w:autoSpaceDE w:val="0"/>
              <w:autoSpaceDN w:val="0"/>
              <w:spacing w:afterLines="50"/>
              <w:jc w:val="both"/>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pPr>
              <w:widowControl w:val="0"/>
              <w:autoSpaceDE w:val="0"/>
              <w:autoSpaceDN w:val="0"/>
              <w:spacing w:afterLines="50"/>
              <w:jc w:val="both"/>
              <w:rPr>
                <w:b/>
                <w:sz w:val="20"/>
                <w:szCs w:val="20"/>
              </w:rPr>
            </w:pPr>
            <w:r>
              <w:rPr>
                <w:b/>
                <w:bCs/>
                <w:sz w:val="20"/>
                <w:szCs w:val="20"/>
              </w:rPr>
              <w:t>Proposal 12: RAN1 to study an SIB1 design with scalable information size for basic initial access procedures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宋体"/>
                <w:kern w:val="2"/>
                <w:sz w:val="20"/>
                <w:szCs w:val="20"/>
                <w:lang w:val="en-GB"/>
              </w:rPr>
            </w:pPr>
            <w:r>
              <w:rPr>
                <w:rFonts w:eastAsiaTheme="minorEastAsia"/>
                <w:iCs/>
                <w:sz w:val="20"/>
                <w:szCs w:val="20"/>
              </w:rPr>
              <w:t>Fujitsu</w:t>
            </w:r>
          </w:p>
        </w:tc>
        <w:tc>
          <w:tcPr>
            <w:tcW w:w="3829" w:type="pct"/>
          </w:tcPr>
          <w:p>
            <w:pPr>
              <w:widowControl w:val="0"/>
              <w:autoSpaceDE w:val="0"/>
              <w:autoSpaceDN w:val="0"/>
              <w:spacing w:afterLines="50"/>
              <w:jc w:val="both"/>
              <w:rPr>
                <w:rFonts w:eastAsia="DengXian"/>
                <w:b/>
                <w:bCs/>
                <w:sz w:val="20"/>
                <w:szCs w:val="20"/>
              </w:rPr>
            </w:pPr>
            <w:r>
              <w:rPr>
                <w:rFonts w:eastAsia="DengXian"/>
                <w:b/>
                <w:bCs/>
                <w:sz w:val="20"/>
                <w:szCs w:val="20"/>
              </w:rPr>
              <w:t>Proposal 5: For 6GR, further study on-demand SIB1 of a cell without assistance from another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Futurewei</w:t>
            </w:r>
          </w:p>
        </w:tc>
        <w:tc>
          <w:tcPr>
            <w:tcW w:w="3829" w:type="pct"/>
          </w:tcPr>
          <w:p>
            <w:pPr>
              <w:pStyle w:val="12"/>
              <w:widowControl w:val="0"/>
              <w:autoSpaceDE w:val="0"/>
              <w:autoSpaceDN w:val="0"/>
              <w:spacing w:afterLines="50"/>
              <w:ind w:left="1350" w:hanging="1350"/>
              <w:jc w:val="both"/>
              <w:rPr>
                <w:i/>
                <w:iCs/>
              </w:rPr>
            </w:pPr>
            <w:bookmarkStart w:id="78"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78"/>
          </w:p>
          <w:p>
            <w:pPr>
              <w:pStyle w:val="12"/>
              <w:widowControl w:val="0"/>
              <w:autoSpaceDE w:val="0"/>
              <w:autoSpaceDN w:val="0"/>
              <w:spacing w:afterLines="50"/>
              <w:ind w:left="1350" w:hanging="1350"/>
              <w:jc w:val="both"/>
              <w:rPr>
                <w:i/>
                <w:iCs/>
              </w:rPr>
            </w:pPr>
            <w:bookmarkStart w:id="79"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79"/>
          </w:p>
          <w:p>
            <w:pPr>
              <w:pStyle w:val="12"/>
              <w:widowControl w:val="0"/>
              <w:autoSpaceDE w:val="0"/>
              <w:autoSpaceDN w:val="0"/>
              <w:spacing w:afterLines="50"/>
              <w:ind w:left="1354" w:hanging="1354"/>
              <w:jc w:val="both"/>
              <w:rPr>
                <w:i/>
                <w:iCs/>
              </w:rPr>
            </w:pPr>
            <w:bookmarkStart w:id="80"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0"/>
          </w:p>
          <w:p>
            <w:pPr>
              <w:pStyle w:val="12"/>
              <w:widowControl w:val="0"/>
              <w:autoSpaceDE w:val="0"/>
              <w:autoSpaceDN w:val="0"/>
              <w:spacing w:afterLines="50"/>
              <w:ind w:left="1354" w:hanging="1354"/>
              <w:jc w:val="both"/>
              <w:rPr>
                <w:i/>
                <w:iCs/>
              </w:rPr>
            </w:pPr>
            <w:bookmarkStart w:id="81"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81"/>
          </w:p>
          <w:p>
            <w:pPr>
              <w:pStyle w:val="12"/>
              <w:widowControl w:val="0"/>
              <w:autoSpaceDE w:val="0"/>
              <w:autoSpaceDN w:val="0"/>
              <w:spacing w:afterLines="50"/>
              <w:ind w:left="1080" w:hanging="1080"/>
              <w:jc w:val="both"/>
              <w:rPr>
                <w:rFonts w:eastAsiaTheme="minorEastAsia"/>
                <w:i/>
                <w:iCs/>
              </w:rPr>
            </w:pPr>
            <w:bookmarkStart w:id="82"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82"/>
          </w:p>
          <w:p>
            <w:pPr>
              <w:pStyle w:val="12"/>
              <w:widowControl w:val="0"/>
              <w:autoSpaceDE w:val="0"/>
              <w:autoSpaceDN w:val="0"/>
              <w:spacing w:afterLines="50"/>
              <w:ind w:left="1526" w:hanging="1526"/>
              <w:jc w:val="both"/>
              <w:rPr>
                <w:i/>
                <w:iCs/>
              </w:rPr>
            </w:pPr>
            <w:bookmarkStart w:id="83"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83"/>
          </w:p>
          <w:p>
            <w:pPr>
              <w:pStyle w:val="12"/>
              <w:widowControl w:val="0"/>
              <w:autoSpaceDE w:val="0"/>
              <w:autoSpaceDN w:val="0"/>
              <w:spacing w:afterLines="50"/>
              <w:ind w:left="1526" w:hanging="1526"/>
              <w:jc w:val="both"/>
              <w:rPr>
                <w:i/>
                <w:iCs/>
              </w:rPr>
            </w:pPr>
            <w:bookmarkStart w:id="84"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84"/>
          </w:p>
          <w:p>
            <w:pPr>
              <w:pStyle w:val="12"/>
              <w:widowControl w:val="0"/>
              <w:tabs>
                <w:tab w:val="left" w:pos="1260"/>
              </w:tabs>
              <w:autoSpaceDE w:val="0"/>
              <w:autoSpaceDN w:val="0"/>
              <w:spacing w:afterLines="50"/>
              <w:ind w:left="1440" w:hanging="1440"/>
              <w:jc w:val="both"/>
              <w:rPr>
                <w:i/>
                <w:iCs/>
              </w:rPr>
            </w:pPr>
            <w:bookmarkStart w:id="85"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85"/>
          </w:p>
          <w:p>
            <w:pPr>
              <w:pStyle w:val="12"/>
              <w:widowControl w:val="0"/>
              <w:tabs>
                <w:tab w:val="left" w:pos="1260"/>
              </w:tabs>
              <w:autoSpaceDE w:val="0"/>
              <w:autoSpaceDN w:val="0"/>
              <w:spacing w:afterLines="50"/>
              <w:ind w:left="1440" w:hanging="1440"/>
              <w:jc w:val="both"/>
              <w:rPr>
                <w:i/>
                <w:iCs/>
              </w:rPr>
            </w:pPr>
            <w:bookmarkStart w:id="86"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86"/>
          </w:p>
          <w:p>
            <w:pPr>
              <w:pStyle w:val="12"/>
              <w:widowControl w:val="0"/>
              <w:tabs>
                <w:tab w:val="left" w:pos="1350"/>
              </w:tabs>
              <w:autoSpaceDE w:val="0"/>
              <w:autoSpaceDN w:val="0"/>
              <w:spacing w:afterLines="50"/>
              <w:ind w:left="1170" w:hanging="1170"/>
              <w:jc w:val="both"/>
              <w:rPr>
                <w:rFonts w:eastAsiaTheme="minorEastAsia"/>
                <w:i/>
                <w:iCs/>
              </w:rPr>
            </w:pPr>
            <w:bookmarkStart w:id="87"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87"/>
            <w:r>
              <w:rPr>
                <w:i/>
                <w:i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Google</w:t>
            </w:r>
          </w:p>
        </w:tc>
        <w:tc>
          <w:tcPr>
            <w:tcW w:w="3829" w:type="pct"/>
          </w:tcPr>
          <w:p>
            <w:pPr>
              <w:widowControl w:val="0"/>
              <w:autoSpaceDE w:val="0"/>
              <w:autoSpaceDN w:val="0"/>
              <w:spacing w:afterLines="50"/>
              <w:jc w:val="both"/>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Huawei, HiSilicon</w:t>
            </w:r>
          </w:p>
        </w:tc>
        <w:tc>
          <w:tcPr>
            <w:tcW w:w="3829" w:type="pct"/>
          </w:tcPr>
          <w:p>
            <w:pPr>
              <w:widowControl w:val="0"/>
              <w:autoSpaceDE w:val="0"/>
              <w:autoSpaceDN w:val="0"/>
              <w:spacing w:afterLines="50"/>
              <w:jc w:val="both"/>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pPr>
              <w:widowControl w:val="0"/>
              <w:autoSpaceDE w:val="0"/>
              <w:autoSpaceDN w:val="0"/>
              <w:spacing w:afterLines="50"/>
              <w:jc w:val="both"/>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LGE</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MTK</w:t>
            </w:r>
          </w:p>
        </w:tc>
        <w:tc>
          <w:tcPr>
            <w:tcW w:w="3829" w:type="pct"/>
          </w:tcPr>
          <w:p>
            <w:pPr>
              <w:pStyle w:val="12"/>
              <w:widowControl w:val="0"/>
              <w:autoSpaceDE w:val="0"/>
              <w:autoSpaceDN w:val="0"/>
              <w:spacing w:afterLines="50"/>
              <w:jc w:val="both"/>
              <w:rPr>
                <w:b w:val="0"/>
                <w:bCs w:val="0"/>
              </w:rPr>
            </w:pPr>
            <w:bookmarkStart w:id="88"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88"/>
            <w:r>
              <w:t xml:space="preserve"> and achieve SIB overhead reduction.</w:t>
            </w:r>
          </w:p>
          <w:p>
            <w:pPr>
              <w:pStyle w:val="12"/>
              <w:widowControl w:val="0"/>
              <w:autoSpaceDE w:val="0"/>
              <w:autoSpaceDN w:val="0"/>
              <w:spacing w:afterLines="50"/>
              <w:jc w:val="both"/>
              <w:rPr>
                <w:rFonts w:eastAsiaTheme="minorEastAsia"/>
                <w:b w:val="0"/>
                <w:bCs w:val="0"/>
              </w:rPr>
            </w:pPr>
            <w:bookmarkStart w:id="89"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Nokia</w:t>
            </w:r>
          </w:p>
        </w:tc>
        <w:tc>
          <w:tcPr>
            <w:tcW w:w="3829" w:type="pct"/>
          </w:tcPr>
          <w:p>
            <w:pPr>
              <w:pStyle w:val="12"/>
              <w:widowControl w:val="0"/>
              <w:autoSpaceDE w:val="0"/>
              <w:autoSpaceDN w:val="0"/>
              <w:spacing w:afterLines="50"/>
              <w:jc w:val="both"/>
              <w:rPr>
                <w:rFonts w:eastAsiaTheme="minorEastAsia"/>
              </w:rPr>
            </w:pPr>
            <w:r>
              <w:t>Observation 23: RAN2 has agreed to support on-demand delivery of other SIs.</w:t>
            </w:r>
          </w:p>
          <w:p>
            <w:pPr>
              <w:widowControl w:val="0"/>
              <w:autoSpaceDE w:val="0"/>
              <w:autoSpaceDN w:val="0"/>
              <w:spacing w:afterLines="50"/>
              <w:jc w:val="both"/>
              <w:rPr>
                <w:rFonts w:eastAsiaTheme="minorEastAsia"/>
                <w:sz w:val="20"/>
                <w:szCs w:val="20"/>
              </w:rPr>
            </w:pPr>
            <w:r>
              <w:rPr>
                <w:rFonts w:eastAsiaTheme="minorEastAsia"/>
                <w:sz w:val="20"/>
                <w:szCs w:val="20"/>
              </w:rPr>
              <w:t xml:space="preserve">Proposal 16: </w:t>
            </w:r>
            <w:r>
              <w:rPr>
                <w:rFonts w:eastAsiaTheme="minorEastAsia"/>
                <w:sz w:val="20"/>
                <w:szCs w:val="20"/>
              </w:rPr>
              <w:tab/>
            </w:r>
            <w:r>
              <w:rPr>
                <w:rFonts w:eastAsiaTheme="minorEastAsia"/>
                <w:sz w:val="20"/>
                <w:szCs w:val="20"/>
              </w:rPr>
              <w:t>Study the support of on-demand SIB1 (RMSI) delivery considering both stand-alone and non-stand-alone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NTT DOCOMO</w:t>
            </w:r>
          </w:p>
        </w:tc>
        <w:tc>
          <w:tcPr>
            <w:tcW w:w="3829" w:type="pct"/>
          </w:tcPr>
          <w:p>
            <w:pPr>
              <w:widowControl w:val="0"/>
              <w:tabs>
                <w:tab w:val="left" w:pos="2880"/>
              </w:tabs>
              <w:autoSpaceDE w:val="0"/>
              <w:autoSpaceDN w:val="0"/>
              <w:spacing w:afterLines="50"/>
              <w:jc w:val="both"/>
              <w:rPr>
                <w:rFonts w:eastAsiaTheme="minorEastAsia"/>
                <w:b/>
                <w:bCs/>
                <w:sz w:val="20"/>
                <w:szCs w:val="20"/>
                <w:u w:val="single"/>
              </w:rPr>
            </w:pPr>
            <w:r>
              <w:rPr>
                <w:rFonts w:eastAsiaTheme="minorEastAsia"/>
                <w:b/>
                <w:bCs/>
                <w:sz w:val="20"/>
                <w:szCs w:val="20"/>
                <w:u w:val="single"/>
              </w:rPr>
              <w:t>Proposal 14:</w:t>
            </w:r>
          </w:p>
          <w:p>
            <w:pPr>
              <w:pStyle w:val="61"/>
              <w:widowControl w:val="0"/>
              <w:numPr>
                <w:ilvl w:val="0"/>
                <w:numId w:val="105"/>
              </w:numPr>
              <w:autoSpaceDE w:val="0"/>
              <w:autoSpaceDN w:val="0"/>
              <w:spacing w:afterLines="50"/>
              <w:jc w:val="both"/>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pPr>
              <w:widowControl w:val="0"/>
              <w:autoSpaceDE w:val="0"/>
              <w:autoSpaceDN w:val="0"/>
              <w:spacing w:afterLines="50"/>
              <w:jc w:val="both"/>
              <w:rPr>
                <w:b/>
                <w:sz w:val="20"/>
                <w:szCs w:val="20"/>
                <w:u w:val="single"/>
              </w:rPr>
            </w:pPr>
            <w:r>
              <w:rPr>
                <w:b/>
                <w:sz w:val="20"/>
                <w:szCs w:val="20"/>
                <w:u w:val="single"/>
              </w:rPr>
              <w:t xml:space="preserve">Proposal 15: </w:t>
            </w:r>
          </w:p>
          <w:p>
            <w:pPr>
              <w:pStyle w:val="61"/>
              <w:widowControl w:val="0"/>
              <w:numPr>
                <w:ilvl w:val="0"/>
                <w:numId w:val="105"/>
              </w:numPr>
              <w:autoSpaceDE w:val="0"/>
              <w:autoSpaceDN w:val="0"/>
              <w:spacing w:afterLines="50"/>
              <w:jc w:val="both"/>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pPr>
              <w:widowControl w:val="0"/>
              <w:autoSpaceDE w:val="0"/>
              <w:autoSpaceDN w:val="0"/>
              <w:spacing w:afterLines="50"/>
              <w:jc w:val="both"/>
              <w:rPr>
                <w:rFonts w:eastAsia="宋体"/>
                <w:sz w:val="20"/>
                <w:szCs w:val="20"/>
              </w:rPr>
            </w:pPr>
            <w:r>
              <w:rPr>
                <w:b/>
                <w:sz w:val="20"/>
                <w:szCs w:val="20"/>
                <w:u w:val="single"/>
              </w:rPr>
              <w:t xml:space="preserve">Proposal 16: </w:t>
            </w:r>
          </w:p>
          <w:p>
            <w:pPr>
              <w:pStyle w:val="61"/>
              <w:widowControl w:val="0"/>
              <w:numPr>
                <w:ilvl w:val="0"/>
                <w:numId w:val="105"/>
              </w:numPr>
              <w:autoSpaceDE w:val="0"/>
              <w:autoSpaceDN w:val="0"/>
              <w:spacing w:afterLines="50"/>
              <w:jc w:val="both"/>
              <w:rPr>
                <w:rFonts w:eastAsia="宋体"/>
                <w:sz w:val="20"/>
                <w:szCs w:val="20"/>
              </w:rPr>
            </w:pPr>
            <w:r>
              <w:rPr>
                <w:rFonts w:eastAsia="宋体"/>
                <w:sz w:val="20"/>
                <w:szCs w:val="20"/>
              </w:rPr>
              <w:t>Study a representative cell/carrier (cell A) which can inform SIB1/OSI of NES cells (Case3 in Rel-19 OD-SIB1 study).</w:t>
            </w:r>
          </w:p>
          <w:p>
            <w:pPr>
              <w:pStyle w:val="61"/>
              <w:widowControl w:val="0"/>
              <w:numPr>
                <w:ilvl w:val="1"/>
                <w:numId w:val="105"/>
              </w:numPr>
              <w:autoSpaceDE w:val="0"/>
              <w:autoSpaceDN w:val="0"/>
              <w:spacing w:afterLines="50"/>
              <w:jc w:val="both"/>
              <w:rPr>
                <w:rFonts w:eastAsia="宋体"/>
                <w:sz w:val="20"/>
                <w:szCs w:val="20"/>
              </w:rPr>
            </w:pPr>
            <w:r>
              <w:rPr>
                <w:rFonts w:eastAsia="宋体"/>
                <w:sz w:val="20"/>
                <w:szCs w:val="20"/>
              </w:rPr>
              <w:t>A UE normally camps on a cell A, and will transmit UL WUS to the cell A when needed</w:t>
            </w:r>
          </w:p>
          <w:p>
            <w:pPr>
              <w:widowControl w:val="0"/>
              <w:autoSpaceDE w:val="0"/>
              <w:autoSpaceDN w:val="0"/>
              <w:spacing w:afterLines="50"/>
              <w:jc w:val="both"/>
              <w:rPr>
                <w:b/>
                <w:sz w:val="20"/>
                <w:szCs w:val="20"/>
                <w:u w:val="single"/>
              </w:rPr>
            </w:pPr>
            <w:r>
              <w:rPr>
                <w:b/>
                <w:sz w:val="20"/>
                <w:szCs w:val="20"/>
                <w:u w:val="single"/>
              </w:rPr>
              <w:t xml:space="preserve">Proposal 17: </w:t>
            </w:r>
          </w:p>
          <w:p>
            <w:pPr>
              <w:pStyle w:val="61"/>
              <w:widowControl w:val="0"/>
              <w:numPr>
                <w:ilvl w:val="0"/>
                <w:numId w:val="105"/>
              </w:numPr>
              <w:autoSpaceDE w:val="0"/>
              <w:autoSpaceDN w:val="0"/>
              <w:spacing w:afterLines="50"/>
              <w:jc w:val="both"/>
              <w:rPr>
                <w:rFonts w:eastAsia="宋体"/>
                <w:sz w:val="20"/>
                <w:szCs w:val="20"/>
              </w:rPr>
            </w:pPr>
            <w:r>
              <w:rPr>
                <w:rFonts w:eastAsia="宋体"/>
                <w:sz w:val="20"/>
                <w:szCs w:val="20"/>
              </w:rPr>
              <w:t>RAN1 could study the OD-SIB1 procedure on top of the multicarrier operation scenario in IDLE/INACTIVE to reduce the random-access latency.</w:t>
            </w:r>
          </w:p>
          <w:p>
            <w:pPr>
              <w:pStyle w:val="12"/>
              <w:widowControl w:val="0"/>
              <w:autoSpaceDE w:val="0"/>
              <w:autoSpaceDN w:val="0"/>
              <w:spacing w:afterLines="50"/>
              <w:jc w:val="both"/>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Ofinno</w:t>
            </w:r>
          </w:p>
        </w:tc>
        <w:tc>
          <w:tcPr>
            <w:tcW w:w="3829" w:type="pct"/>
          </w:tcPr>
          <w:p>
            <w:pPr>
              <w:widowControl w:val="0"/>
              <w:autoSpaceDE w:val="0"/>
              <w:autoSpaceDN w:val="0"/>
              <w:spacing w:afterLines="50"/>
              <w:jc w:val="both"/>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pPr>
              <w:widowControl w:val="0"/>
              <w:tabs>
                <w:tab w:val="left" w:pos="2880"/>
              </w:tabs>
              <w:autoSpaceDE w:val="0"/>
              <w:autoSpaceDN w:val="0"/>
              <w:spacing w:afterLines="50"/>
              <w:jc w:val="both"/>
              <w:rPr>
                <w:rFonts w:eastAsiaTheme="minorEastAsia"/>
                <w:b/>
                <w:bCs/>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OPPO</w:t>
            </w:r>
          </w:p>
        </w:tc>
        <w:tc>
          <w:tcPr>
            <w:tcW w:w="3829" w:type="pct"/>
          </w:tcPr>
          <w:p>
            <w:pPr>
              <w:widowControl w:val="0"/>
              <w:autoSpaceDE w:val="0"/>
              <w:autoSpaceDN w:val="0"/>
              <w:spacing w:afterLines="50"/>
              <w:jc w:val="both"/>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pPr>
              <w:widowControl w:val="0"/>
              <w:autoSpaceDE w:val="0"/>
              <w:autoSpaceDN w:val="0"/>
              <w:spacing w:afterLines="50"/>
              <w:jc w:val="both"/>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pPr>
              <w:widowControl w:val="0"/>
              <w:autoSpaceDE w:val="0"/>
              <w:autoSpaceDN w:val="0"/>
              <w:spacing w:afterLines="50"/>
              <w:jc w:val="both"/>
              <w:rPr>
                <w:rFonts w:eastAsiaTheme="minorEastAsia"/>
                <w:b/>
                <w:bCs/>
                <w:sz w:val="20"/>
                <w:szCs w:val="20"/>
              </w:rPr>
            </w:pPr>
            <w:r>
              <w:rPr>
                <w:rFonts w:eastAsiaTheme="minorEastAsia"/>
                <w:b/>
                <w:bCs/>
                <w:sz w:val="20"/>
                <w:szCs w:val="20"/>
              </w:rPr>
              <w:t>Proposal 25: For the 6GR, study to support of OD-SIB1 with and without relying on Cell-A.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Samsung</w:t>
            </w:r>
          </w:p>
        </w:tc>
        <w:tc>
          <w:tcPr>
            <w:tcW w:w="3829" w:type="pct"/>
          </w:tcPr>
          <w:p>
            <w:pPr>
              <w:widowControl w:val="0"/>
              <w:tabs>
                <w:tab w:val="left" w:pos="1300"/>
              </w:tabs>
              <w:autoSpaceDE w:val="0"/>
              <w:autoSpaceDN w:val="0"/>
              <w:spacing w:afterLines="50"/>
              <w:jc w:val="both"/>
              <w:rPr>
                <w:rFonts w:eastAsia="宋体"/>
                <w:sz w:val="20"/>
                <w:szCs w:val="20"/>
              </w:rPr>
            </w:pPr>
            <w:r>
              <w:rPr>
                <w:b/>
                <w:bCs/>
                <w:sz w:val="20"/>
                <w:szCs w:val="20"/>
              </w:rPr>
              <w:t>Proposal 17: Study on-demand SIB1 for the following scenarios and use cases:</w:t>
            </w:r>
          </w:p>
          <w:p>
            <w:pPr>
              <w:pStyle w:val="61"/>
              <w:widowControl w:val="0"/>
              <w:numPr>
                <w:ilvl w:val="0"/>
                <w:numId w:val="119"/>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 xml:space="preserve">Single-cell vs multiple-cells: </w:t>
            </w:r>
          </w:p>
          <w:p>
            <w:pPr>
              <w:pStyle w:val="61"/>
              <w:widowControl w:val="0"/>
              <w:numPr>
                <w:ilvl w:val="1"/>
                <w:numId w:val="119"/>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Multiple-cell scenario uses NR Rel-19 one as starting point;</w:t>
            </w:r>
          </w:p>
          <w:p>
            <w:pPr>
              <w:pStyle w:val="61"/>
              <w:widowControl w:val="0"/>
              <w:numPr>
                <w:ilvl w:val="1"/>
                <w:numId w:val="119"/>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Study the feasibility of single-cell scenario, e.g., how to carry the SIB1 request configuration in MIB.</w:t>
            </w:r>
          </w:p>
          <w:p>
            <w:pPr>
              <w:pStyle w:val="61"/>
              <w:widowControl w:val="0"/>
              <w:numPr>
                <w:ilvl w:val="0"/>
                <w:numId w:val="119"/>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BS triggered vs UE triggered:</w:t>
            </w:r>
          </w:p>
          <w:p>
            <w:pPr>
              <w:pStyle w:val="61"/>
              <w:widowControl w:val="0"/>
              <w:numPr>
                <w:ilvl w:val="1"/>
                <w:numId w:val="119"/>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For UE triggered, NR Rel-19 exiting mechanism is used as starting point;</w:t>
            </w:r>
          </w:p>
          <w:p>
            <w:pPr>
              <w:pStyle w:val="61"/>
              <w:widowControl w:val="0"/>
              <w:numPr>
                <w:ilvl w:val="1"/>
                <w:numId w:val="119"/>
              </w:numPr>
              <w:tabs>
                <w:tab w:val="left" w:pos="1300"/>
              </w:tabs>
              <w:autoSpaceDE w:val="0"/>
              <w:autoSpaceDN w:val="0"/>
              <w:spacing w:afterLines="50"/>
              <w:jc w:val="both"/>
              <w:rPr>
                <w:rFonts w:eastAsiaTheme="minorEastAsia"/>
                <w:b/>
                <w:bCs/>
                <w:sz w:val="20"/>
                <w:szCs w:val="20"/>
              </w:rPr>
            </w:pPr>
            <w:r>
              <w:rPr>
                <w:rFonts w:eastAsiaTheme="minorEastAsia"/>
                <w:b/>
                <w:bCs/>
                <w:sz w:val="20"/>
                <w:szCs w:val="20"/>
              </w:rPr>
              <w:t>For BS triggered, further study it for both RRC_CONNECTED and RRC_IDLE/INACTIVE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Sharp</w:t>
            </w:r>
          </w:p>
        </w:tc>
        <w:tc>
          <w:tcPr>
            <w:tcW w:w="3829" w:type="pct"/>
          </w:tcPr>
          <w:p>
            <w:pPr>
              <w:widowControl w:val="0"/>
              <w:autoSpaceDE w:val="0"/>
              <w:autoSpaceDN w:val="0"/>
              <w:spacing w:afterLines="50"/>
              <w:jc w:val="both"/>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pPr>
              <w:widowControl w:val="0"/>
              <w:tabs>
                <w:tab w:val="left" w:pos="1300"/>
              </w:tabs>
              <w:autoSpaceDE w:val="0"/>
              <w:autoSpaceDN w:val="0"/>
              <w:spacing w:afterLines="50"/>
              <w:jc w:val="both"/>
              <w:rPr>
                <w:b/>
                <w:bCs/>
                <w:sz w:val="20"/>
                <w:szCs w:val="20"/>
              </w:rPr>
            </w:pPr>
            <w:r>
              <w:rPr>
                <w:sz w:val="20"/>
                <w:szCs w:val="20"/>
              </w:rPr>
              <w:t>(i) PBCH extensions to support signaling of OD‑SIB1 request configuration</w:t>
            </w:r>
            <w:r>
              <w:rPr>
                <w:sz w:val="20"/>
                <w:szCs w:val="20"/>
              </w:rPr>
              <w:br w:type="textWrapping"/>
            </w:r>
            <w:r>
              <w:rPr>
                <w:sz w:val="20"/>
                <w:szCs w:val="20"/>
              </w:rPr>
              <w:t>(ii) DL signaling to support signaling of OD-SIB1 request configuration after SSB detection</w:t>
            </w:r>
            <w:r>
              <w:rPr>
                <w:sz w:val="20"/>
                <w:szCs w:val="20"/>
              </w:rPr>
              <w:br w:type="textWrapping"/>
            </w:r>
            <w:r>
              <w:rPr>
                <w:sz w:val="20"/>
                <w:szCs w:val="20"/>
              </w:rPr>
              <w:t>(iii) implicit SSB‑to‑UL‑resource mapping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Sony</w:t>
            </w:r>
          </w:p>
        </w:tc>
        <w:tc>
          <w:tcPr>
            <w:tcW w:w="3829" w:type="pct"/>
          </w:tcPr>
          <w:p>
            <w:pPr>
              <w:widowControl w:val="0"/>
              <w:autoSpaceDE w:val="0"/>
              <w:autoSpaceDN w:val="0"/>
              <w:spacing w:afterLines="50"/>
              <w:jc w:val="both"/>
              <w:rPr>
                <w:sz w:val="20"/>
                <w:szCs w:val="20"/>
                <w:lang w:eastAsia="ja-JP"/>
              </w:rPr>
            </w:pPr>
            <w:r>
              <w:rPr>
                <w:b/>
                <w:bCs/>
                <w:sz w:val="20"/>
                <w:szCs w:val="20"/>
                <w:lang w:eastAsia="ja-JP"/>
              </w:rPr>
              <w:t>Proposal 10: Support on-demand SSB and SIB-1, as well as time-domain adaptation of SSB in Rel-19 as a starting point.</w:t>
            </w:r>
          </w:p>
          <w:p>
            <w:pPr>
              <w:widowControl w:val="0"/>
              <w:autoSpaceDE w:val="0"/>
              <w:autoSpaceDN w:val="0"/>
              <w:spacing w:afterLines="50"/>
              <w:jc w:val="both"/>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Spreadtrum</w:t>
            </w:r>
          </w:p>
        </w:tc>
        <w:tc>
          <w:tcPr>
            <w:tcW w:w="3829" w:type="pct"/>
          </w:tcPr>
          <w:p>
            <w:pPr>
              <w:widowControl w:val="0"/>
              <w:autoSpaceDE w:val="0"/>
              <w:autoSpaceDN w:val="0"/>
              <w:spacing w:afterLines="50"/>
              <w:jc w:val="both"/>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TCL</w:t>
            </w:r>
          </w:p>
        </w:tc>
        <w:tc>
          <w:tcPr>
            <w:tcW w:w="3829" w:type="pct"/>
          </w:tcPr>
          <w:p>
            <w:pPr>
              <w:pStyle w:val="19"/>
              <w:widowControl w:val="0"/>
              <w:autoSpaceDE w:val="0"/>
              <w:autoSpaceDN w:val="0"/>
              <w:spacing w:afterLines="50"/>
              <w:jc w:val="both"/>
              <w:rPr>
                <w:b/>
                <w:bCs/>
                <w:i/>
                <w:iCs/>
              </w:rPr>
            </w:pPr>
            <w:r>
              <w:rPr>
                <w:b/>
                <w:bCs/>
                <w:i/>
                <w:iCs/>
              </w:rPr>
              <w:t>Proposal 13: Support an energy-efficient SIB1 design in 6G considering the following aspects:</w:t>
            </w:r>
          </w:p>
          <w:p>
            <w:pPr>
              <w:pStyle w:val="19"/>
              <w:widowControl w:val="0"/>
              <w:numPr>
                <w:ilvl w:val="0"/>
                <w:numId w:val="118"/>
              </w:numPr>
              <w:autoSpaceDE w:val="0"/>
              <w:autoSpaceDN w:val="0"/>
              <w:spacing w:afterLines="50"/>
              <w:jc w:val="both"/>
              <w:rPr>
                <w:b/>
                <w:bCs/>
                <w:i/>
                <w:iCs/>
              </w:rPr>
            </w:pPr>
            <w:r>
              <w:rPr>
                <w:b/>
                <w:bCs/>
                <w:i/>
                <w:iCs/>
              </w:rPr>
              <w:t xml:space="preserve">Extending the default SIB1 periodicity </w:t>
            </w:r>
          </w:p>
          <w:p>
            <w:pPr>
              <w:pStyle w:val="19"/>
              <w:widowControl w:val="0"/>
              <w:numPr>
                <w:ilvl w:val="0"/>
                <w:numId w:val="118"/>
              </w:numPr>
              <w:autoSpaceDE w:val="0"/>
              <w:autoSpaceDN w:val="0"/>
              <w:spacing w:afterLines="50"/>
              <w:jc w:val="both"/>
              <w:rPr>
                <w:b/>
                <w:bCs/>
                <w:i/>
                <w:iCs/>
              </w:rPr>
            </w:pPr>
            <w:r>
              <w:rPr>
                <w:b/>
                <w:bCs/>
                <w:i/>
                <w:iCs/>
              </w:rPr>
              <w:t>Enabling on-demand SIB1 transmission</w:t>
            </w:r>
          </w:p>
          <w:p>
            <w:pPr>
              <w:pStyle w:val="19"/>
              <w:widowControl w:val="0"/>
              <w:numPr>
                <w:ilvl w:val="0"/>
                <w:numId w:val="118"/>
              </w:numPr>
              <w:autoSpaceDE w:val="0"/>
              <w:autoSpaceDN w:val="0"/>
              <w:spacing w:afterLines="50"/>
              <w:jc w:val="both"/>
              <w:rPr>
                <w:b/>
                <w:bCs/>
                <w:i/>
                <w:iCs/>
              </w:rPr>
            </w:pPr>
            <w:r>
              <w:rPr>
                <w:b/>
                <w:bCs/>
                <w:i/>
                <w:iCs/>
              </w:rPr>
              <w:t>SIB1 aligned or clustered with other common signals (e.g., SSB or paging) when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vivo</w:t>
            </w:r>
          </w:p>
        </w:tc>
        <w:tc>
          <w:tcPr>
            <w:tcW w:w="3829" w:type="pct"/>
          </w:tcPr>
          <w:p>
            <w:pPr>
              <w:pStyle w:val="19"/>
              <w:widowControl w:val="0"/>
              <w:autoSpaceDE w:val="0"/>
              <w:autoSpaceDN w:val="0"/>
              <w:spacing w:afterLines="50"/>
              <w:jc w:val="both"/>
              <w:rPr>
                <w:bCs/>
                <w:i/>
              </w:rPr>
            </w:pPr>
            <w:bookmarkStart w:id="90"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0"/>
          </w:p>
          <w:p>
            <w:pPr>
              <w:widowControl w:val="0"/>
              <w:numPr>
                <w:ilvl w:val="0"/>
                <w:numId w:val="120"/>
              </w:numPr>
              <w:overflowPunct w:val="0"/>
              <w:autoSpaceDE w:val="0"/>
              <w:autoSpaceDN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pPr>
              <w:widowControl w:val="0"/>
              <w:numPr>
                <w:ilvl w:val="0"/>
                <w:numId w:val="120"/>
              </w:numPr>
              <w:overflowPunct w:val="0"/>
              <w:autoSpaceDE w:val="0"/>
              <w:autoSpaceDN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pPr>
              <w:pStyle w:val="19"/>
              <w:widowControl w:val="0"/>
              <w:autoSpaceDE w:val="0"/>
              <w:autoSpaceDN w:val="0"/>
              <w:spacing w:afterLines="50"/>
              <w:jc w:val="both"/>
              <w:rPr>
                <w:rFonts w:eastAsiaTheme="minorEastAsia"/>
                <w:b/>
                <w:bCs/>
                <w:i/>
                <w:iCs/>
              </w:rPr>
            </w:pPr>
            <w:r>
              <w:rPr>
                <w:b/>
                <w:bCs/>
                <w:i/>
                <w:iCs/>
              </w:rPr>
              <w:t>Proposal 9: Study standalone OD-SIB1 triggered by UL-WUS in 6GR.</w:t>
            </w:r>
          </w:p>
          <w:p>
            <w:pPr>
              <w:pStyle w:val="19"/>
              <w:widowControl w:val="0"/>
              <w:autoSpaceDE w:val="0"/>
              <w:autoSpaceDN w:val="0"/>
              <w:spacing w:afterLines="50"/>
              <w:jc w:val="both"/>
              <w:rPr>
                <w:rFonts w:eastAsiaTheme="minorEastAsia"/>
                <w:b/>
                <w:bCs/>
                <w:i/>
                <w:iCs/>
              </w:rPr>
            </w:pPr>
            <w:r>
              <w:rPr>
                <w:rFonts w:eastAsiaTheme="minorEastAsia"/>
                <w:b/>
                <w:bCs/>
                <w:i/>
                <w:iCs/>
              </w:rPr>
              <w:t>Proposal 10: Study cell A-assisted OD-cell triggered by UL-WUS in 6GR.</w:t>
            </w:r>
          </w:p>
          <w:p>
            <w:pPr>
              <w:pStyle w:val="19"/>
              <w:widowControl w:val="0"/>
              <w:autoSpaceDE w:val="0"/>
              <w:autoSpaceDN w:val="0"/>
              <w:spacing w:afterLines="50"/>
              <w:jc w:val="both"/>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pPr>
              <w:pStyle w:val="19"/>
              <w:widowControl w:val="0"/>
              <w:autoSpaceDE w:val="0"/>
              <w:autoSpaceDN w:val="0"/>
              <w:spacing w:afterLines="50"/>
              <w:jc w:val="both"/>
              <w:rPr>
                <w:rFonts w:eastAsiaTheme="minorEastAsia"/>
                <w:b/>
                <w:bCs/>
                <w:i/>
                <w:iCs/>
              </w:rPr>
            </w:pPr>
            <w:r>
              <w:rPr>
                <w:rFonts w:eastAsiaTheme="minorEastAsia"/>
                <w:b/>
                <w:bCs/>
                <w:i/>
                <w:iCs/>
              </w:rPr>
              <w:t>Proposal 11: Study OD-SSB in spatial domain triggered by UL-WUS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spacing w:afterLines="50"/>
              <w:jc w:val="both"/>
              <w:rPr>
                <w:rFonts w:eastAsiaTheme="minorEastAsia"/>
                <w:iCs/>
                <w:sz w:val="20"/>
                <w:szCs w:val="20"/>
              </w:rPr>
            </w:pPr>
            <w:r>
              <w:rPr>
                <w:rFonts w:eastAsiaTheme="minorEastAsia"/>
                <w:iCs/>
                <w:sz w:val="20"/>
                <w:szCs w:val="20"/>
              </w:rPr>
              <w:t>Xiaomi</w:t>
            </w:r>
          </w:p>
        </w:tc>
        <w:tc>
          <w:tcPr>
            <w:tcW w:w="3829" w:type="pct"/>
          </w:tcPr>
          <w:p>
            <w:pPr>
              <w:widowControl w:val="0"/>
              <w:autoSpaceDE w:val="0"/>
              <w:autoSpaceDN w:val="0"/>
              <w:spacing w:afterLines="50"/>
              <w:jc w:val="both"/>
              <w:rPr>
                <w:rFonts w:eastAsiaTheme="minorEastAsia"/>
                <w:b/>
                <w:bCs/>
                <w:i/>
                <w:iCs/>
                <w:sz w:val="20"/>
                <w:szCs w:val="20"/>
              </w:rPr>
            </w:pPr>
            <w:r>
              <w:rPr>
                <w:rFonts w:eastAsiaTheme="minorEastAsia"/>
                <w:b/>
                <w:bCs/>
                <w:i/>
                <w:iCs/>
                <w:sz w:val="20"/>
                <w:szCs w:val="20"/>
              </w:rPr>
              <w:t>Proposal 20: Periodic SIB1 transmission should be supported as a baseline for 6GR.</w:t>
            </w:r>
          </w:p>
          <w:p>
            <w:pPr>
              <w:pStyle w:val="61"/>
              <w:widowControl w:val="0"/>
              <w:numPr>
                <w:ilvl w:val="0"/>
                <w:numId w:val="21"/>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For OD-SIB1, RAN1 should further study the applicable scenarios. </w:t>
            </w:r>
          </w:p>
          <w:p>
            <w:pPr>
              <w:pStyle w:val="61"/>
              <w:widowControl w:val="0"/>
              <w:numPr>
                <w:ilvl w:val="1"/>
                <w:numId w:val="21"/>
              </w:numPr>
              <w:autoSpaceDE w:val="0"/>
              <w:autoSpaceDN w:val="0"/>
              <w:spacing w:afterLines="50"/>
              <w:jc w:val="both"/>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pPr>
              <w:pStyle w:val="61"/>
              <w:widowControl w:val="0"/>
              <w:numPr>
                <w:ilvl w:val="1"/>
                <w:numId w:val="21"/>
              </w:numPr>
              <w:autoSpaceDE w:val="0"/>
              <w:autoSpaceDN w:val="0"/>
              <w:spacing w:afterLines="50"/>
              <w:jc w:val="both"/>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pPr>
        <w:rPr>
          <w:rFonts w:eastAsia="DengXian"/>
        </w:rPr>
      </w:pPr>
    </w:p>
    <w:p>
      <w:pPr>
        <w:pStyle w:val="4"/>
        <w:spacing w:after="120"/>
        <w:rPr>
          <w:rFonts w:eastAsia="DengXian"/>
        </w:rPr>
      </w:pPr>
      <w:r>
        <w:rPr>
          <w:rFonts w:hint="eastAsia" w:eastAsia="DengXian"/>
        </w:rPr>
        <w:t>Discussion</w:t>
      </w: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DengXian"/>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ind w:left="1170" w:hanging="1170"/>
              <w:rPr>
                <w:rFonts w:ascii="Arial" w:hAnsi="Arial" w:cs="Arial" w:eastAsiaTheme="minorEastAsia"/>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DengXian"/>
        </w:rPr>
      </w:pPr>
      <w:r>
        <w:rPr>
          <w:rFonts w:hint="eastAsia" w:eastAsia="DengXian"/>
        </w:rPr>
        <w:t>Second round discussion</w:t>
      </w:r>
    </w:p>
    <w:p>
      <w:pPr>
        <w:spacing w:before="120"/>
        <w:rPr>
          <w:rFonts w:eastAsia="DengXian"/>
        </w:rPr>
      </w:pPr>
    </w:p>
    <w:p>
      <w:pPr>
        <w:pStyle w:val="3"/>
        <w:spacing w:before="120" w:after="120"/>
        <w:rPr>
          <w:rFonts w:eastAsia="DengXian"/>
        </w:rPr>
      </w:pPr>
      <w:r>
        <w:rPr>
          <w:rFonts w:hint="eastAsia" w:eastAsia="DengXian"/>
        </w:rPr>
        <w:t>Others</w:t>
      </w:r>
    </w:p>
    <w:p>
      <w:pPr>
        <w:pStyle w:val="4"/>
        <w:spacing w:after="120"/>
        <w:rPr>
          <w:rFonts w:eastAsia="DengXian"/>
        </w:rPr>
      </w:pPr>
      <w:r>
        <w:rPr>
          <w:rFonts w:hint="eastAsia" w:eastAsia="DengXian"/>
        </w:rPr>
        <w:t>Companies</w:t>
      </w:r>
      <w:r>
        <w:rPr>
          <w:rFonts w:eastAsia="DengXian"/>
        </w:rPr>
        <w:t>’</w:t>
      </w:r>
      <w:r>
        <w:rPr>
          <w:rFonts w:hint="eastAsia" w:eastAsia="DengXian"/>
        </w:rPr>
        <w:t xml:space="preserve"> views</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shd w:val="clear" w:color="auto" w:fill="DBE5F1" w:themeFill="accent1" w:themeFillTint="33"/>
          </w:tcPr>
          <w:p>
            <w:pPr>
              <w:widowControl w:val="0"/>
              <w:autoSpaceDE w:val="0"/>
              <w:autoSpaceDN w:val="0"/>
              <w:jc w:val="both"/>
            </w:pPr>
            <w:r>
              <w:rPr>
                <w:rFonts w:eastAsiaTheme="minorEastAsia"/>
                <w:b/>
                <w:bCs/>
                <w:lang w:eastAsia="ko-KR"/>
              </w:rPr>
              <w:t>Company</w:t>
            </w:r>
          </w:p>
        </w:tc>
        <w:tc>
          <w:tcPr>
            <w:tcW w:w="3829" w:type="pct"/>
            <w:shd w:val="clear" w:color="auto" w:fill="DBE5F1" w:themeFill="accent1" w:themeFillTint="33"/>
          </w:tcPr>
          <w:p>
            <w:pPr>
              <w:widowControl w:val="0"/>
              <w:autoSpaceDE w:val="0"/>
              <w:autoSpaceDN w:val="0"/>
              <w:jc w:val="center"/>
            </w:pPr>
            <w:r>
              <w:rPr>
                <w:rFonts w:eastAsiaTheme="minorEastAsia"/>
                <w:b/>
                <w:bCs/>
                <w:lang w:eastAsia="ko-KR"/>
              </w:rPr>
              <w:t xml:space="preserve">Views/proposals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宋体"/>
                <w:kern w:val="2"/>
                <w:sz w:val="20"/>
                <w:szCs w:val="20"/>
                <w:lang w:val="en-GB"/>
              </w:rPr>
            </w:pPr>
            <w:r>
              <w:rPr>
                <w:rFonts w:eastAsiaTheme="minorEastAsia"/>
                <w:iCs/>
                <w:sz w:val="20"/>
                <w:szCs w:val="20"/>
              </w:rPr>
              <w:t>CSCN</w:t>
            </w:r>
          </w:p>
        </w:tc>
        <w:tc>
          <w:tcPr>
            <w:tcW w:w="3829" w:type="pct"/>
          </w:tcPr>
          <w:p>
            <w:pPr>
              <w:widowControl w:val="0"/>
              <w:autoSpaceDE w:val="0"/>
              <w:autoSpaceDN w:val="0"/>
              <w:jc w:val="both"/>
              <w:rPr>
                <w:b/>
                <w:i/>
                <w:sz w:val="20"/>
                <w:szCs w:val="20"/>
              </w:rPr>
            </w:pPr>
            <w:r>
              <w:rPr>
                <w:b/>
                <w:i/>
                <w:sz w:val="20"/>
                <w:szCs w:val="20"/>
              </w:rPr>
              <w:t>Proposal 5: The 6G SIB design should consider the harmonized integration of TN and NTN, with essential NTN-related access information included in the Minimum SI.</w:t>
            </w:r>
          </w:p>
          <w:p>
            <w:pPr>
              <w:widowControl w:val="0"/>
              <w:autoSpaceDE w:val="0"/>
              <w:autoSpaceDN w:val="0"/>
              <w:jc w:val="both"/>
              <w:rPr>
                <w:b/>
                <w:bCs/>
                <w:sz w:val="20"/>
                <w:szCs w:val="20"/>
              </w:rPr>
            </w:pPr>
            <w:r>
              <w:rPr>
                <w:rFonts w:eastAsia="DengXian"/>
                <w:b/>
                <w:bCs/>
                <w:i/>
                <w:iCs/>
                <w:sz w:val="20"/>
                <w:szCs w:val="20"/>
              </w:rPr>
              <w:t>Proposal 6: The SIBs carrying essential TN/NTN access-related information should be scheduled closer to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1" w:type="pct"/>
          </w:tcPr>
          <w:p>
            <w:pPr>
              <w:widowControl w:val="0"/>
              <w:autoSpaceDE w:val="0"/>
              <w:autoSpaceDN w:val="0"/>
              <w:jc w:val="both"/>
              <w:rPr>
                <w:rFonts w:eastAsiaTheme="minorEastAsia"/>
                <w:iCs/>
                <w:sz w:val="20"/>
                <w:szCs w:val="20"/>
              </w:rPr>
            </w:pPr>
            <w:r>
              <w:rPr>
                <w:rFonts w:eastAsiaTheme="minorEastAsia"/>
                <w:iCs/>
                <w:sz w:val="20"/>
                <w:szCs w:val="20"/>
              </w:rPr>
              <w:t>vivo</w:t>
            </w:r>
          </w:p>
        </w:tc>
        <w:tc>
          <w:tcPr>
            <w:tcW w:w="3829" w:type="pct"/>
          </w:tcPr>
          <w:p>
            <w:pPr>
              <w:pStyle w:val="132"/>
              <w:widowControl w:val="0"/>
              <w:autoSpaceDE w:val="0"/>
              <w:autoSpaceDN w:v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pPr>
        <w:pStyle w:val="4"/>
        <w:spacing w:after="120"/>
        <w:rPr>
          <w:rFonts w:eastAsia="DengXian"/>
        </w:rPr>
      </w:pPr>
      <w:r>
        <w:rPr>
          <w:rFonts w:hint="eastAsia" w:eastAsia="DengXian"/>
        </w:rPr>
        <w:t>Discussion</w:t>
      </w:r>
    </w:p>
    <w:p>
      <w:pPr>
        <w:pStyle w:val="5"/>
        <w:rPr>
          <w:rFonts w:eastAsia="DengXian"/>
        </w:rPr>
      </w:pPr>
      <w:r>
        <w:rPr>
          <w:rFonts w:hint="eastAsia" w:eastAsia="DengXian"/>
        </w:rPr>
        <w:t>First round discussion</w:t>
      </w:r>
    </w:p>
    <w:p>
      <w:pPr>
        <w:jc w:val="both"/>
        <w:rPr>
          <w:rFonts w:eastAsia="DengXian"/>
          <w:b/>
          <w:bCs/>
        </w:rPr>
      </w:pPr>
      <w:r>
        <w:rPr>
          <w:rFonts w:hint="eastAsia" w:eastAsia="DengXian"/>
          <w:b/>
          <w:bCs/>
          <w:highlight w:val="yellow"/>
        </w:rPr>
        <w:t>FL proposal:</w:t>
      </w:r>
      <w:r>
        <w:rPr>
          <w:rFonts w:hint="eastAsia" w:eastAsia="DengXian"/>
          <w:b/>
          <w:bCs/>
        </w:rPr>
        <w:t xml:space="preserve"> </w:t>
      </w:r>
    </w:p>
    <w:p>
      <w:pPr>
        <w:jc w:val="both"/>
        <w:rPr>
          <w:rFonts w:eastAsia="DengXian"/>
          <w:b/>
          <w:bCs/>
        </w:rPr>
      </w:pPr>
    </w:p>
    <w:p>
      <w:pPr>
        <w:widowControl w:val="0"/>
        <w:suppressAutoHyphens/>
        <w:jc w:val="both"/>
        <w:rPr>
          <w:rFonts w:eastAsia="宋体"/>
          <w:b/>
          <w:kern w:val="2"/>
          <w:szCs w:val="22"/>
        </w:rPr>
      </w:pPr>
      <w:r>
        <w:rPr>
          <w:rFonts w:eastAsia="宋体"/>
          <w:b/>
          <w:kern w:val="2"/>
          <w:szCs w:val="22"/>
        </w:rPr>
        <w:t xml:space="preserve">Companies are invited to provide </w:t>
      </w:r>
      <w:r>
        <w:rPr>
          <w:rFonts w:hint="eastAsia" w:eastAsia="宋体"/>
          <w:b/>
          <w:kern w:val="2"/>
          <w:szCs w:val="22"/>
        </w:rPr>
        <w:t>comments</w:t>
      </w:r>
      <w:r>
        <w:rPr>
          <w:rFonts w:eastAsia="宋体"/>
          <w:b/>
          <w:kern w:val="2"/>
          <w:szCs w:val="22"/>
        </w:rPr>
        <w:t xml:space="preserve"> on the above proposal. </w:t>
      </w: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 w:val="20"/>
                <w:szCs w:val="20"/>
                <w:lang w:val="en-GB"/>
              </w:rPr>
            </w:pP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bl>
    <w:p>
      <w:pPr>
        <w:pStyle w:val="5"/>
        <w:rPr>
          <w:rFonts w:eastAsia="DengXian"/>
        </w:rPr>
      </w:pPr>
      <w:r>
        <w:rPr>
          <w:rFonts w:hint="eastAsia" w:eastAsia="DengXian"/>
        </w:rPr>
        <w:t>Second round discussion</w:t>
      </w:r>
    </w:p>
    <w:p>
      <w:pPr>
        <w:spacing w:before="120"/>
        <w:rPr>
          <w:rFonts w:eastAsia="DengXian"/>
        </w:rPr>
      </w:pPr>
    </w:p>
    <w:p>
      <w:pPr>
        <w:spacing w:before="120"/>
        <w:rPr>
          <w:rFonts w:eastAsia="DengXian"/>
        </w:rPr>
      </w:pPr>
    </w:p>
    <w:p>
      <w:pPr>
        <w:pStyle w:val="2"/>
        <w:spacing w:before="120" w:after="120"/>
        <w:rPr>
          <w:rFonts w:eastAsiaTheme="minorEastAsia"/>
          <w:lang w:val="en-GB"/>
        </w:rPr>
      </w:pPr>
      <w:r>
        <w:rPr>
          <w:rFonts w:eastAsiaTheme="minorEastAsia"/>
          <w:lang w:val="en-GB"/>
        </w:rPr>
        <w:t>Paging</w:t>
      </w:r>
    </w:p>
    <w:p>
      <w:pPr>
        <w:pStyle w:val="3"/>
        <w:spacing w:after="120"/>
        <w:rPr>
          <w:rFonts w:eastAsiaTheme="minorEastAsia"/>
          <w:lang w:val="en-GB"/>
        </w:rPr>
      </w:pPr>
      <w:r>
        <w:rPr>
          <w:rFonts w:hint="eastAsia" w:eastAsiaTheme="minorEastAsia"/>
          <w:lang w:val="en-GB"/>
        </w:rPr>
        <w:t>C</w:t>
      </w:r>
      <w:r>
        <w:rPr>
          <w:rFonts w:eastAsiaTheme="minorEastAsia"/>
          <w:lang w:val="en-GB"/>
        </w:rPr>
        <w:t>ompanies’ views</w:t>
      </w:r>
    </w:p>
    <w:p>
      <w:pPr>
        <w:spacing w:before="120"/>
        <w:jc w:val="both"/>
        <w:rPr>
          <w:lang w:eastAsia="ja-JP"/>
        </w:rPr>
      </w:pPr>
      <w:r>
        <w:rPr>
          <w:rFonts w:hint="eastAsia" w:eastAsiaTheme="minor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pPr>
        <w:spacing w:before="120"/>
        <w:rPr>
          <w:rFonts w:eastAsiaTheme="minorEastAsia"/>
          <w:lang w:val="en-GB"/>
        </w:rPr>
      </w:pPr>
    </w:p>
    <w:p>
      <w:pPr>
        <w:spacing w:before="120"/>
        <w:rPr>
          <w:rFonts w:eastAsiaTheme="minorEastAsia"/>
          <w:lang w:val="en-GB"/>
        </w:rPr>
      </w:pPr>
      <w:r>
        <w:rPr>
          <w:rFonts w:eastAsiaTheme="minorEastAsia"/>
          <w:lang w:val="en-GB"/>
        </w:rPr>
        <w:t>Companies’ views on potential issues and corresponding enhancements for paging design include:</w:t>
      </w:r>
    </w:p>
    <w:p>
      <w:pPr>
        <w:pStyle w:val="61"/>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pPr>
        <w:spacing w:before="120"/>
        <w:rPr>
          <w:rFonts w:eastAsia="宋体"/>
          <w:b/>
          <w:bCs/>
          <w:szCs w:val="20"/>
          <w:u w:val="single"/>
        </w:rPr>
      </w:pPr>
      <w:r>
        <w:rPr>
          <w:rFonts w:hint="eastAsia" w:eastAsia="宋体"/>
          <w:b/>
          <w:bCs/>
          <w:szCs w:val="20"/>
          <w:u w:val="single"/>
        </w:rPr>
        <w:t>C</w:t>
      </w:r>
      <w:r>
        <w:rPr>
          <w:rFonts w:eastAsia="宋体"/>
          <w:b/>
          <w:bCs/>
          <w:szCs w:val="20"/>
          <w:u w:val="single"/>
        </w:rPr>
        <w:t>lustered POs</w:t>
      </w:r>
    </w:p>
    <w:p>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hint="eastAsia" w:eastAsia="宋体"/>
          <w:szCs w:val="20"/>
        </w:rPr>
        <w:t>.</w:t>
      </w:r>
    </w:p>
    <w:p>
      <w:pPr>
        <w:spacing w:before="120"/>
        <w:jc w:val="both"/>
        <w:rPr>
          <w:rFonts w:eastAsia="宋体"/>
          <w:szCs w:val="20"/>
        </w:rPr>
      </w:pPr>
      <w:r>
        <w:rPr>
          <w:rFonts w:hint="eastAsia" w:eastAsia="宋体"/>
          <w:szCs w:val="20"/>
        </w:rPr>
        <w:t>F</w:t>
      </w:r>
      <w:r>
        <w:rPr>
          <w:rFonts w:eastAsia="宋体"/>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hint="eastAsia" w:eastAsia="宋体"/>
          <w:szCs w:val="20"/>
        </w:rPr>
        <w:t xml:space="preserve"> to cater for </w:t>
      </w:r>
      <w:r>
        <w:rPr>
          <w:rFonts w:eastAsia="宋体"/>
          <w:szCs w:val="20"/>
        </w:rPr>
        <w:t>different</w:t>
      </w:r>
      <w:r>
        <w:rPr>
          <w:rFonts w:hint="eastAsia" w:eastAsia="宋体"/>
          <w:szCs w:val="20"/>
        </w:rPr>
        <w:t xml:space="preserve"> </w:t>
      </w:r>
      <w:r>
        <w:rPr>
          <w:rFonts w:eastAsia="宋体"/>
          <w:szCs w:val="20"/>
        </w:rPr>
        <w:t>deployment</w:t>
      </w:r>
      <w:r>
        <w:rPr>
          <w:rFonts w:hint="eastAsia" w:eastAsia="宋体"/>
          <w:szCs w:val="20"/>
        </w:rPr>
        <w:t xml:space="preserve"> scenarios</w:t>
      </w:r>
      <w:r>
        <w:rPr>
          <w:rFonts w:eastAsia="宋体"/>
          <w:szCs w:val="20"/>
        </w:rPr>
        <w:t>.</w:t>
      </w:r>
    </w:p>
    <w:p>
      <w:pPr>
        <w:spacing w:before="120"/>
        <w:rPr>
          <w:rFonts w:eastAsia="宋体"/>
          <w:szCs w:val="20"/>
        </w:rPr>
      </w:pPr>
    </w:p>
    <w:p>
      <w:pPr>
        <w:spacing w:before="120"/>
        <w:rPr>
          <w:rFonts w:eastAsia="宋体"/>
          <w:b/>
          <w:bCs/>
          <w:szCs w:val="20"/>
          <w:u w:val="single"/>
        </w:rPr>
      </w:pPr>
      <w:r>
        <w:rPr>
          <w:rFonts w:eastAsia="宋体"/>
          <w:b/>
          <w:bCs/>
          <w:szCs w:val="20"/>
          <w:u w:val="single"/>
        </w:rPr>
        <w:t>On-demand paging</w:t>
      </w:r>
    </w:p>
    <w:p>
      <w:pPr>
        <w:spacing w:before="120"/>
        <w:jc w:val="both"/>
        <w:rPr>
          <w:rFonts w:eastAsia="宋体"/>
          <w:szCs w:val="20"/>
        </w:rPr>
      </w:pPr>
      <w:r>
        <w:rPr>
          <w:rFonts w:hint="eastAsia" w:eastAsia="宋体"/>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pPr>
        <w:spacing w:before="120"/>
        <w:rPr>
          <w:rFonts w:eastAsiaTheme="minorEastAsia"/>
        </w:rPr>
      </w:pPr>
    </w:p>
    <w:p>
      <w:pPr>
        <w:spacing w:before="120"/>
        <w:rPr>
          <w:rFonts w:eastAsiaTheme="minorEastAsia"/>
          <w:b/>
          <w:bCs/>
          <w:u w:val="single"/>
        </w:rPr>
      </w:pPr>
      <w:r>
        <w:rPr>
          <w:rFonts w:hint="eastAsia" w:eastAsiaTheme="minorEastAsia"/>
          <w:b/>
          <w:bCs/>
          <w:u w:val="single"/>
        </w:rPr>
        <w:t>P</w:t>
      </w:r>
      <w:r>
        <w:rPr>
          <w:rFonts w:eastAsiaTheme="minorEastAsia"/>
          <w:b/>
          <w:bCs/>
          <w:u w:val="single"/>
        </w:rPr>
        <w:t>aging adaptation</w:t>
      </w:r>
    </w:p>
    <w:p>
      <w:pPr>
        <w:spacing w:before="120"/>
        <w:rPr>
          <w:rFonts w:eastAsiaTheme="minorEastAsia"/>
        </w:rPr>
      </w:pPr>
      <w:r>
        <w:rPr>
          <w:rFonts w:hint="eastAsia" w:eastAsiaTheme="minor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pPr>
        <w:spacing w:before="120"/>
        <w:rPr>
          <w:rFonts w:eastAsiaTheme="minorEastAsia"/>
          <w:lang w:val="en-GB"/>
        </w:rPr>
      </w:pPr>
    </w:p>
    <w:p>
      <w:pPr>
        <w:spacing w:before="120"/>
        <w:rPr>
          <w:rFonts w:eastAsiaTheme="minorEastAsia"/>
          <w:b/>
          <w:bCs/>
          <w:u w:val="single"/>
          <w:lang w:val="en-GB"/>
        </w:rPr>
      </w:pPr>
      <w:r>
        <w:rPr>
          <w:rFonts w:hint="eastAsia" w:eastAsiaTheme="minorEastAsia"/>
          <w:b/>
          <w:bCs/>
          <w:u w:val="single"/>
          <w:lang w:val="en-GB"/>
        </w:rPr>
        <w:t>F</w:t>
      </w:r>
      <w:r>
        <w:rPr>
          <w:rFonts w:eastAsiaTheme="minorEastAsia"/>
          <w:b/>
          <w:bCs/>
          <w:u w:val="single"/>
          <w:lang w:val="en-GB"/>
        </w:rPr>
        <w:t>DMed paging</w:t>
      </w:r>
    </w:p>
    <w:p>
      <w:pPr>
        <w:spacing w:before="120"/>
        <w:rPr>
          <w:rFonts w:eastAsia="宋体"/>
          <w:bCs/>
          <w:iCs/>
          <w:szCs w:val="22"/>
        </w:rPr>
      </w:pPr>
      <w:r>
        <w:rPr>
          <w:rFonts w:hint="eastAsia" w:eastAsiaTheme="minor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pPr>
        <w:spacing w:before="120"/>
        <w:rPr>
          <w:rFonts w:eastAsia="宋体"/>
          <w:bCs/>
          <w:iCs/>
          <w:szCs w:val="22"/>
        </w:rPr>
      </w:pPr>
    </w:p>
    <w:p>
      <w:pPr>
        <w:spacing w:before="120" w:beforeLines="50" w:after="0"/>
        <w:rPr>
          <w:rFonts w:eastAsia="宋体"/>
          <w:b/>
          <w:iCs/>
          <w:u w:val="single"/>
        </w:rPr>
      </w:pPr>
      <w:r>
        <w:rPr>
          <w:rFonts w:eastAsia="宋体"/>
          <w:b/>
          <w:iCs/>
          <w:u w:val="single"/>
        </w:rPr>
        <w:t>Efficient paging mechanism</w:t>
      </w:r>
    </w:p>
    <w:p>
      <w:pPr>
        <w:spacing w:before="120"/>
        <w:jc w:val="both"/>
        <w:rPr>
          <w:rFonts w:eastAsiaTheme="minorEastAsia"/>
          <w:lang w:val="en-GB"/>
        </w:rPr>
      </w:pPr>
      <w:r>
        <w:rPr>
          <w:rFonts w:hint="eastAsia" w:eastAsiaTheme="minorEastAsia"/>
          <w:lang w:val="en-GB"/>
        </w:rPr>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pPr>
        <w:spacing w:before="120"/>
        <w:rPr>
          <w:rFonts w:eastAsiaTheme="minorEastAsia"/>
          <w:lang w:val="en-GB"/>
        </w:rPr>
      </w:pPr>
    </w:p>
    <w:p>
      <w:pPr>
        <w:pStyle w:val="61"/>
        <w:numPr>
          <w:ilvl w:val="0"/>
          <w:numId w:val="121"/>
        </w:numPr>
        <w:spacing w:before="120"/>
        <w:rPr>
          <w:rFonts w:eastAsiaTheme="minorEastAsia"/>
          <w:b/>
          <w:bCs/>
          <w:lang w:val="en-GB"/>
        </w:rPr>
      </w:pPr>
      <w:r>
        <w:rPr>
          <w:rFonts w:eastAsiaTheme="minorEastAsia"/>
          <w:b/>
          <w:bCs/>
          <w:lang w:val="en-GB"/>
        </w:rPr>
        <w:t xml:space="preserve">UE energy consumption </w:t>
      </w:r>
    </w:p>
    <w:p>
      <w:pPr>
        <w:autoSpaceDE w:val="0"/>
        <w:autoSpaceDN w:val="0"/>
        <w:jc w:val="both"/>
        <w:rPr>
          <w:rFonts w:eastAsia="宋体"/>
          <w:szCs w:val="22"/>
          <w:lang w:eastAsia="en-US"/>
        </w:rPr>
      </w:pPr>
      <w:r>
        <w:rPr>
          <w:rFonts w:hint="eastAsia" w:eastAsia="宋体"/>
          <w:szCs w:val="22"/>
          <w:lang w:eastAsia="en-US"/>
        </w:rPr>
        <w:t>In order to reduce power consumption for UE, Paging Early Indication (PEI) is introduced in Rel-17 for UEs in idle/</w:t>
      </w:r>
      <w:r>
        <w:rPr>
          <w:rFonts w:eastAsia="宋体"/>
          <w:szCs w:val="22"/>
          <w:lang w:eastAsia="en-US"/>
        </w:rPr>
        <w:t>inactive</w:t>
      </w:r>
      <w:r>
        <w:rPr>
          <w:rFonts w:hint="eastAsia" w:eastAsia="宋体"/>
          <w:szCs w:val="22"/>
          <w:lang w:eastAsia="en-US"/>
        </w:rPr>
        <w:t xml:space="preserve"> state. In Rel-19, DL LP WUS is introduced, which has the similar function as PEI. </w:t>
      </w:r>
      <w:r>
        <w:rPr>
          <w:rFonts w:eastAsia="宋体"/>
          <w:szCs w:val="22"/>
          <w:lang w:eastAsia="en-US"/>
        </w:rPr>
        <w:t>Spreadtrum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pPr>
        <w:autoSpaceDE w:val="0"/>
        <w:autoSpaceDN w:val="0"/>
        <w:rPr>
          <w:rFonts w:eastAsia="宋体"/>
          <w:szCs w:val="22"/>
          <w:lang w:eastAsia="en-US"/>
        </w:rPr>
      </w:pPr>
    </w:p>
    <w:p>
      <w:pPr>
        <w:spacing w:before="120"/>
        <w:jc w:val="both"/>
        <w:rPr>
          <w:rFonts w:eastAsiaTheme="minorEastAsia"/>
          <w:lang w:val="en-GB"/>
        </w:rPr>
      </w:pPr>
      <w:r>
        <w:rPr>
          <w:rFonts w:hint="eastAsia" w:eastAsiaTheme="minor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pPr>
        <w:spacing w:before="120"/>
        <w:rPr>
          <w:rFonts w:eastAsiaTheme="minorEastAsia"/>
          <w:lang w:val="en-GB"/>
        </w:rPr>
      </w:pPr>
    </w:p>
    <w:p>
      <w:pPr>
        <w:spacing w:before="120"/>
        <w:jc w:val="both"/>
        <w:rPr>
          <w:rFonts w:eastAsiaTheme="minorEastAsia"/>
          <w:lang w:val="en-GB"/>
        </w:rPr>
      </w:pPr>
      <w:r>
        <w:rPr>
          <w:rFonts w:hint="eastAsia" w:eastAsiaTheme="minor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hint="eastAsia" w:eastAsiaTheme="minorEastAsia"/>
          <w:lang w:val="en-GB"/>
        </w:rPr>
        <w:t>To</w:t>
      </w:r>
      <w:r>
        <w:rPr>
          <w:rFonts w:eastAsiaTheme="minorEastAsia"/>
          <w:lang w:val="en-GB"/>
        </w:rPr>
        <w:t xml:space="preserve"> this end, sequence-based paging with large pool size needs to be studied.</w:t>
      </w:r>
    </w:p>
    <w:p>
      <w:pPr>
        <w:spacing w:before="120"/>
        <w:rPr>
          <w:rFonts w:eastAsiaTheme="minorEastAsia"/>
          <w:lang w:val="en-GB"/>
        </w:rPr>
      </w:pPr>
    </w:p>
    <w:p>
      <w:pPr>
        <w:pStyle w:val="61"/>
        <w:numPr>
          <w:ilvl w:val="0"/>
          <w:numId w:val="121"/>
        </w:numPr>
        <w:spacing w:before="120"/>
        <w:rPr>
          <w:rFonts w:eastAsiaTheme="minorEastAsia"/>
          <w:b/>
          <w:bCs/>
          <w:lang w:val="en-GB"/>
        </w:rPr>
      </w:pPr>
      <w:r>
        <w:rPr>
          <w:rFonts w:hint="eastAsia" w:eastAsiaTheme="minorEastAsia"/>
          <w:b/>
          <w:bCs/>
          <w:lang w:val="en-GB"/>
        </w:rPr>
        <w:t>C</w:t>
      </w:r>
      <w:r>
        <w:rPr>
          <w:rFonts w:eastAsiaTheme="minorEastAsia"/>
          <w:b/>
          <w:bCs/>
          <w:lang w:val="en-GB"/>
        </w:rPr>
        <w:t>apacity</w:t>
      </w:r>
    </w:p>
    <w:p>
      <w:pPr>
        <w:spacing w:before="120"/>
        <w:jc w:val="both"/>
        <w:rPr>
          <w:rFonts w:eastAsiaTheme="minorEastAsia"/>
          <w:lang w:val="en-GB"/>
        </w:rPr>
      </w:pPr>
      <w:r>
        <w:rPr>
          <w:rFonts w:hint="eastAsia" w:eastAsiaTheme="minor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pPr>
        <w:spacing w:before="120"/>
        <w:jc w:val="both"/>
        <w:rPr>
          <w:rFonts w:eastAsiaTheme="minorEastAsia"/>
          <w:lang w:val="en-GB"/>
        </w:rPr>
      </w:pPr>
      <w:r>
        <w:rPr>
          <w:rFonts w:hint="eastAsia" w:eastAsiaTheme="minor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pPr>
        <w:spacing w:before="120"/>
        <w:jc w:val="both"/>
        <w:rPr>
          <w:rFonts w:eastAsiaTheme="minorEastAsia"/>
          <w:lang w:val="en-GB"/>
        </w:rPr>
      </w:pPr>
    </w:p>
    <w:p>
      <w:pPr>
        <w:spacing w:before="120"/>
        <w:jc w:val="both"/>
        <w:rPr>
          <w:rFonts w:eastAsiaTheme="minorEastAsia"/>
          <w:lang w:val="en-GB"/>
        </w:rPr>
      </w:pPr>
      <w:r>
        <w:rPr>
          <w:rFonts w:hint="eastAsia" w:eastAsiaTheme="minor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hint="eastAsia" w:eastAsiaTheme="minorEastAsia"/>
          <w:lang w:val="en-GB"/>
        </w:rPr>
        <w:t xml:space="preserve">associated with </w:t>
      </w:r>
      <w:r>
        <w:rPr>
          <w:rFonts w:eastAsiaTheme="minorEastAsia"/>
          <w:lang w:val="en-GB"/>
        </w:rPr>
        <w:t>different SSB beams can be studied.</w:t>
      </w:r>
    </w:p>
    <w:p>
      <w:pPr>
        <w:spacing w:before="120"/>
        <w:rPr>
          <w:rFonts w:eastAsiaTheme="minorEastAsia"/>
          <w:lang w:val="en-GB"/>
        </w:rPr>
      </w:pPr>
    </w:p>
    <w:p>
      <w:pPr>
        <w:pStyle w:val="61"/>
        <w:numPr>
          <w:ilvl w:val="0"/>
          <w:numId w:val="121"/>
        </w:numPr>
        <w:spacing w:before="120"/>
        <w:rPr>
          <w:rFonts w:eastAsiaTheme="minorEastAsia"/>
          <w:b/>
          <w:bCs/>
          <w:lang w:val="en-GB"/>
        </w:rPr>
      </w:pPr>
      <w:r>
        <w:rPr>
          <w:rFonts w:hint="eastAsia" w:eastAsiaTheme="minorEastAsia"/>
          <w:b/>
          <w:bCs/>
          <w:lang w:val="en-GB"/>
        </w:rPr>
        <w:t>C</w:t>
      </w:r>
      <w:r>
        <w:rPr>
          <w:rFonts w:eastAsiaTheme="minorEastAsia"/>
          <w:b/>
          <w:bCs/>
          <w:lang w:val="en-GB"/>
        </w:rPr>
        <w:t>overage</w:t>
      </w:r>
    </w:p>
    <w:p>
      <w:pPr>
        <w:autoSpaceDE w:val="0"/>
        <w:autoSpaceDN w:val="0"/>
        <w:jc w:val="both"/>
        <w:rPr>
          <w:rFonts w:ascii="Calibri" w:hAnsi="Calibri" w:eastAsia="宋体" w:cs="Calibri"/>
          <w:sz w:val="21"/>
          <w:szCs w:val="21"/>
        </w:rPr>
      </w:pPr>
      <w:r>
        <w:rPr>
          <w:rFonts w:hint="eastAsia" w:eastAsiaTheme="minor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fldChar w:fldCharType="separate"/>
      </w:r>
      <w:r>
        <w:rPr>
          <w:rFonts w:eastAsia="宋体"/>
          <w:b/>
          <w:bCs/>
          <w:szCs w:val="20"/>
        </w:rPr>
        <w:t>Error! Reference source not found.</w:t>
      </w:r>
      <w:r>
        <w:rPr>
          <w:rFonts w:eastAsia="宋体"/>
          <w:szCs w:val="20"/>
        </w:rPr>
        <w:fldChar w:fldCharType="end"/>
      </w:r>
    </w:p>
    <w:p>
      <w:pPr>
        <w:spacing w:before="120"/>
        <w:jc w:val="both"/>
        <w:rPr>
          <w:rFonts w:eastAsiaTheme="minorEastAsia"/>
          <w:lang w:val="en-GB"/>
        </w:rPr>
      </w:pPr>
      <w:r>
        <w:rPr>
          <w:rFonts w:hint="eastAsia" w:eastAsiaTheme="minor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fldChar w:fldCharType="separate"/>
      </w:r>
      <w:r>
        <w:rPr>
          <w:rFonts w:eastAsiaTheme="minorEastAsia"/>
          <w:b/>
          <w:bCs/>
        </w:rPr>
        <w:t>Error! Reference source not found.</w:t>
      </w:r>
      <w:r>
        <w:rPr>
          <w:rFonts w:eastAsiaTheme="minorEastAsia"/>
        </w:rPr>
        <w:fldChar w:fldCharType="end"/>
      </w:r>
    </w:p>
    <w:p>
      <w:pPr>
        <w:spacing w:before="120"/>
        <w:jc w:val="both"/>
        <w:rPr>
          <w:rFonts w:eastAsiaTheme="minorEastAsia"/>
          <w:lang w:val="en-GB"/>
        </w:rPr>
      </w:pPr>
      <w:r>
        <w:rPr>
          <w:rFonts w:hint="eastAsia" w:eastAsiaTheme="minor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pPr>
        <w:spacing w:before="120"/>
        <w:rPr>
          <w:rFonts w:eastAsiaTheme="minorEastAsia"/>
          <w:lang w:val="en-GB"/>
        </w:rPr>
      </w:pPr>
    </w:p>
    <w:p>
      <w:pPr>
        <w:pStyle w:val="61"/>
        <w:numPr>
          <w:ilvl w:val="0"/>
          <w:numId w:val="121"/>
        </w:numPr>
        <w:spacing w:before="120"/>
        <w:rPr>
          <w:rFonts w:eastAsiaTheme="minorEastAsia"/>
          <w:b/>
          <w:bCs/>
          <w:lang w:val="en-GB"/>
        </w:rPr>
      </w:pPr>
      <w:r>
        <w:rPr>
          <w:rFonts w:hint="eastAsia" w:eastAsiaTheme="minorEastAsia"/>
          <w:b/>
          <w:bCs/>
          <w:lang w:val="en-GB"/>
        </w:rPr>
        <w:t>O</w:t>
      </w:r>
      <w:r>
        <w:rPr>
          <w:rFonts w:eastAsiaTheme="minorEastAsia"/>
          <w:b/>
          <w:bCs/>
          <w:lang w:val="en-GB"/>
        </w:rPr>
        <w:t>thers</w:t>
      </w:r>
    </w:p>
    <w:p>
      <w:pPr>
        <w:spacing w:before="120"/>
        <w:rPr>
          <w:rFonts w:eastAsiaTheme="minorEastAsia"/>
          <w:b/>
          <w:bCs/>
          <w:u w:val="single"/>
          <w:lang w:val="en-GB"/>
        </w:rPr>
      </w:pPr>
      <w:r>
        <w:rPr>
          <w:rFonts w:hint="eastAsia" w:eastAsiaTheme="minorEastAsia"/>
          <w:b/>
          <w:bCs/>
          <w:u w:val="single"/>
          <w:lang w:val="en-GB"/>
        </w:rPr>
        <w:t>P</w:t>
      </w:r>
      <w:r>
        <w:rPr>
          <w:rFonts w:eastAsiaTheme="minorEastAsia"/>
          <w:b/>
          <w:bCs/>
          <w:u w:val="single"/>
          <w:lang w:val="en-GB"/>
        </w:rPr>
        <w:t>aging information to facilitate early CSI feedback/measurement</w:t>
      </w:r>
    </w:p>
    <w:p>
      <w:pPr>
        <w:tabs>
          <w:tab w:val="left" w:pos="1300"/>
        </w:tabs>
        <w:spacing w:after="180" w:line="276" w:lineRule="auto"/>
        <w:jc w:val="both"/>
        <w:rPr>
          <w:rFonts w:eastAsia="Malgun Gothic"/>
          <w:szCs w:val="20"/>
          <w:lang w:val="en-GB" w:eastAsia="ko-KR"/>
        </w:rPr>
      </w:pPr>
      <w:r>
        <w:rPr>
          <w:rFonts w:hint="eastAsia" w:eastAsiaTheme="minor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pPr>
        <w:spacing w:before="120"/>
        <w:rPr>
          <w:rFonts w:eastAsiaTheme="minorEastAsia"/>
          <w:lang w:val="en-GB"/>
        </w:rPr>
      </w:pPr>
    </w:p>
    <w:p>
      <w:pPr>
        <w:spacing w:before="120"/>
        <w:rPr>
          <w:rFonts w:eastAsiaTheme="minorEastAsia"/>
          <w:b/>
          <w:bCs/>
          <w:u w:val="single"/>
          <w:lang w:val="en-GB"/>
        </w:rPr>
      </w:pPr>
      <w:r>
        <w:rPr>
          <w:rFonts w:eastAsiaTheme="minorEastAsia"/>
          <w:b/>
          <w:bCs/>
          <w:u w:val="single"/>
          <w:lang w:val="en-GB"/>
        </w:rPr>
        <w:t>Paging information to facilitate the scheduling for SIB1</w:t>
      </w:r>
    </w:p>
    <w:p>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pPr>
        <w:spacing w:before="120"/>
        <w:rPr>
          <w:rFonts w:eastAsiaTheme="minorEastAsia"/>
        </w:rPr>
      </w:pPr>
    </w:p>
    <w:p>
      <w:pPr>
        <w:pStyle w:val="3"/>
        <w:spacing w:after="120"/>
        <w:rPr>
          <w:rFonts w:eastAsiaTheme="minorEastAsia"/>
          <w:lang w:val="en-GB"/>
        </w:rPr>
      </w:pPr>
      <w:r>
        <w:rPr>
          <w:rFonts w:eastAsiaTheme="minorEastAsia"/>
          <w:lang w:val="en-GB"/>
        </w:rPr>
        <w:t>Discussion</w:t>
      </w:r>
    </w:p>
    <w:p>
      <w:pPr>
        <w:pStyle w:val="4"/>
        <w:spacing w:after="120"/>
        <w:rPr>
          <w:rFonts w:eastAsiaTheme="minorEastAsia"/>
          <w:lang w:val="en-GB"/>
        </w:rPr>
      </w:pPr>
      <w:r>
        <w:rPr>
          <w:rFonts w:hint="eastAsia" w:eastAsiaTheme="minorEastAsia"/>
          <w:lang w:val="en-GB"/>
        </w:rPr>
        <w:t>P</w:t>
      </w:r>
      <w:r>
        <w:rPr>
          <w:rFonts w:eastAsiaTheme="minorEastAsia"/>
          <w:lang w:val="en-GB"/>
        </w:rPr>
        <w:t>roposal 5-1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lang w:eastAsia="ja-JP"/>
        </w:rPr>
      </w:pPr>
      <w:r>
        <w:rPr>
          <w:lang w:eastAsia="ja-JP"/>
        </w:rPr>
        <w:t>For paging in multi-beam operation, beam sweeping is supported for paging.</w:t>
      </w:r>
    </w:p>
    <w:p>
      <w:pPr>
        <w:rPr>
          <w:rFonts w:eastAsiaTheme="minorEastAsia"/>
          <w:lang w:val="en-GB"/>
        </w:rPr>
      </w:pPr>
      <w:r>
        <w:rPr>
          <w:rFonts w:hint="eastAsia" w:eastAsiaTheme="minorEastAsia"/>
          <w:lang w:val="en-GB"/>
        </w:rPr>
        <w:t>F</w:t>
      </w:r>
      <w:r>
        <w:rPr>
          <w:rFonts w:eastAsiaTheme="minorEastAsia"/>
          <w:lang w:val="en-GB"/>
        </w:rPr>
        <w:t>or 6GR paging transmission, support paging message transmitted in PDSCH scheduled by PDCCH as basis.</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MS Mincho" w:cs="Arial"/>
                <w:szCs w:val="22"/>
                <w:lang w:val="en-GB" w:eastAsia="ja-JP"/>
              </w:rPr>
            </w:pPr>
            <w:r>
              <w:rPr>
                <w:rFonts w:ascii="Calibri" w:hAnsi="Calibri" w:eastAsia="宋体" w:cs="Arial"/>
                <w:szCs w:val="22"/>
                <w:lang w:val="en-GB"/>
              </w:rPr>
              <w:t>Google, Spreadtrum, Tejas</w:t>
            </w:r>
            <w:r>
              <w:rPr>
                <w:rFonts w:hint="eastAsia" w:ascii="Calibri" w:hAnsi="Calibri" w:eastAsia="宋体" w:cs="Arial"/>
                <w:szCs w:val="22"/>
                <w:lang w:val="en-GB"/>
              </w:rPr>
              <w:t>, China Telecom, NEC, vivo</w:t>
            </w:r>
            <w:r>
              <w:rPr>
                <w:rFonts w:hint="eastAsia" w:ascii="Calibri" w:hAnsi="Calibri" w:eastAsia="Malgun Gothic" w:cs="Arial"/>
                <w:szCs w:val="22"/>
                <w:lang w:val="en-GB" w:eastAsia="ko-KR"/>
              </w:rPr>
              <w:t>, ETRI</w:t>
            </w:r>
            <w:r>
              <w:rPr>
                <w:rFonts w:hint="eastAsia" w:ascii="Calibri" w:hAnsi="Calibri" w:cs="Arial" w:eastAsiaTheme="minorEastAsia"/>
                <w:szCs w:val="22"/>
                <w:lang w:val="en-GB"/>
              </w:rPr>
              <w:t>, MediaTek, TCL</w:t>
            </w:r>
            <w:r>
              <w:rPr>
                <w:rFonts w:ascii="Calibri" w:hAnsi="Calibri" w:cs="Arial" w:eastAsiaTheme="minorEastAsia"/>
                <w:szCs w:val="22"/>
                <w:lang w:val="en-GB"/>
              </w:rPr>
              <w:t>, CEWiT, Xiaomi, Samsung, QC</w:t>
            </w:r>
            <w:r>
              <w:rPr>
                <w:rFonts w:hint="eastAsia" w:ascii="Calibri" w:hAnsi="Calibri" w:eastAsia="MS Mincho" w:cs="Arial"/>
                <w:szCs w:val="22"/>
                <w:lang w:val="en-GB" w:eastAsia="ja-JP"/>
              </w:rPr>
              <w:t>, DCM</w:t>
            </w:r>
            <w:r>
              <w:rPr>
                <w:rFonts w:ascii="Calibri" w:hAnsi="Calibri" w:eastAsia="MS Mincho" w:cs="Arial"/>
                <w:szCs w:val="22"/>
                <w:lang w:val="en-GB" w:eastAsia="ja-JP"/>
              </w:rPr>
              <w:t>, Lenovo</w:t>
            </w:r>
            <w:r>
              <w:rPr>
                <w:rFonts w:hint="eastAsia" w:ascii="Times New Roman" w:hAnsi="Times New Roman" w:eastAsia="Malgun Gothic" w:cs="Times New Roman"/>
                <w:szCs w:val="22"/>
                <w:lang w:val="en-GB" w:eastAsia="ko-KR"/>
              </w:rPr>
              <w:t>, LG Electronics</w:t>
            </w:r>
            <w:r>
              <w:rPr>
                <w:rFonts w:ascii="Times New Roman" w:hAnsi="Times New Roman" w:eastAsia="Malgun Gothic" w:cs="Times New Roman"/>
                <w:szCs w:val="22"/>
                <w:lang w:val="en-GB" w:eastAsia="ko-KR"/>
              </w:rPr>
              <w:t xml:space="preserve"> </w:t>
            </w:r>
            <w:r>
              <w:rPr>
                <w:rFonts w:hint="eastAsia" w:ascii="Times New Roman" w:hAnsi="Times New Roman" w:eastAsia="Malgun Gothic" w:cs="Times New Roman"/>
                <w:szCs w:val="22"/>
                <w:lang w:val="en-GB" w:eastAsia="ko-KR"/>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ZTE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prefer to postpone the discussion on paging, especially considering the discussion on DL WUS.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Although this is a likely outcome, we feel it’s a little early to agree on this level of detail. In particular the second bullet may provide unnecessary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Fraunhofer</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Agree with ZTE and Ericsson</w:t>
            </w:r>
          </w:p>
        </w:tc>
      </w:tr>
    </w:tbl>
    <w:p>
      <w:pPr>
        <w:rPr>
          <w:rFonts w:eastAsiaTheme="minorEastAsia"/>
        </w:rPr>
      </w:pPr>
    </w:p>
    <w:p>
      <w:pPr>
        <w:pStyle w:val="4"/>
        <w:spacing w:after="120"/>
        <w:rPr>
          <w:rFonts w:eastAsiaTheme="minorEastAsia"/>
          <w:lang w:val="en-GB"/>
        </w:rPr>
      </w:pPr>
      <w:r>
        <w:rPr>
          <w:rFonts w:hint="eastAsia" w:eastAsiaTheme="minorEastAsia"/>
          <w:lang w:val="en-GB"/>
        </w:rPr>
        <w:t>P</w:t>
      </w:r>
      <w:r>
        <w:rPr>
          <w:rFonts w:eastAsiaTheme="minorEastAsia"/>
          <w:lang w:val="en-GB"/>
        </w:rPr>
        <w:t>roposal 5-2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0"/>
        <w:rPr>
          <w:rFonts w:eastAsiaTheme="minorEastAsia"/>
          <w:lang w:val="en-GB"/>
        </w:rPr>
      </w:pPr>
      <w:r>
        <w:rPr>
          <w:rFonts w:hint="eastAsia" w:eastAsiaTheme="minorEastAsia"/>
          <w:lang w:val="en-GB"/>
        </w:rPr>
        <w:t>F</w:t>
      </w:r>
      <w:r>
        <w:rPr>
          <w:rFonts w:eastAsiaTheme="minorEastAsia"/>
          <w:lang w:val="en-GB"/>
        </w:rPr>
        <w:t>or 6GR paging transmission/reception, study at least the following aspects:</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tudy paging transmission scheme(s) to facilitate network energy savings</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 xml:space="preserve">tudy paging reception scheme(s) to facilitate </w:t>
      </w:r>
      <w:r>
        <w:rPr>
          <w:rFonts w:hint="eastAsia" w:eastAsia="宋体"/>
          <w:color w:val="000000"/>
          <w:szCs w:val="22"/>
          <w:lang w:val="en-GB"/>
        </w:rPr>
        <w:t>UE</w:t>
      </w:r>
      <w:r>
        <w:rPr>
          <w:rFonts w:eastAsia="宋体"/>
          <w:color w:val="000000"/>
          <w:szCs w:val="22"/>
          <w:lang w:val="en-GB"/>
        </w:rPr>
        <w:t xml:space="preserve"> energy savings</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tudy necessity of paging capacity enhancement</w:t>
      </w:r>
    </w:p>
    <w:p>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hint="eastAsia" w:eastAsia="宋体"/>
          <w:color w:val="000000"/>
          <w:szCs w:val="22"/>
          <w:lang w:val="en-GB"/>
        </w:rPr>
        <w:t>S</w:t>
      </w:r>
      <w:r>
        <w:rPr>
          <w:rFonts w:eastAsia="宋体"/>
          <w:color w:val="000000"/>
          <w:szCs w:val="22"/>
          <w:lang w:val="en-GB"/>
        </w:rPr>
        <w:t>tudy necessity of paging coverage enhancement</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MS Mincho" w:cs="Arial"/>
                <w:szCs w:val="22"/>
                <w:lang w:val="en-GB" w:eastAsia="ja-JP"/>
              </w:rPr>
            </w:pPr>
            <w:r>
              <w:rPr>
                <w:rFonts w:ascii="Calibri" w:hAnsi="Calibri" w:eastAsia="宋体" w:cs="Arial"/>
                <w:szCs w:val="22"/>
                <w:lang w:val="en-GB"/>
              </w:rPr>
              <w:t>Google, Spreadtrum, Tejas</w:t>
            </w:r>
            <w:r>
              <w:rPr>
                <w:rFonts w:hint="eastAsia" w:ascii="Calibri" w:hAnsi="Calibri" w:eastAsia="宋体" w:cs="Arial"/>
                <w:szCs w:val="22"/>
                <w:lang w:val="en-GB"/>
              </w:rPr>
              <w:t>, NEC</w:t>
            </w:r>
            <w:r>
              <w:rPr>
                <w:rFonts w:hint="eastAsia" w:ascii="Calibri" w:hAnsi="Calibri" w:eastAsia="Malgun Gothic" w:cs="Arial"/>
                <w:szCs w:val="22"/>
                <w:lang w:val="en-GB" w:eastAsia="ko-KR"/>
              </w:rPr>
              <w:t>, ETRI</w:t>
            </w:r>
            <w:r>
              <w:rPr>
                <w:rFonts w:hint="eastAsia" w:ascii="Calibri" w:hAnsi="Calibri" w:cs="Arial" w:eastAsiaTheme="minorEastAsia"/>
                <w:szCs w:val="22"/>
                <w:lang w:val="en-GB"/>
              </w:rPr>
              <w:t>, MediaTek, TCL</w:t>
            </w:r>
            <w:r>
              <w:rPr>
                <w:rFonts w:ascii="Calibri" w:hAnsi="Calibri" w:cs="Arial" w:eastAsiaTheme="minorEastAsia"/>
                <w:szCs w:val="22"/>
                <w:lang w:val="en-GB"/>
              </w:rPr>
              <w:t>, CEWiT, Ericsson, Xiaomi, IMU</w:t>
            </w:r>
            <w:r>
              <w:rPr>
                <w:rFonts w:hint="eastAsia" w:ascii="Calibri" w:hAnsi="Calibri" w:eastAsia="MS Mincho" w:cs="Arial"/>
                <w:szCs w:val="22"/>
                <w:lang w:val="en-GB" w:eastAsia="ja-JP"/>
              </w:rPr>
              <w:t>, DCM</w:t>
            </w:r>
            <w:r>
              <w:rPr>
                <w:rFonts w:ascii="Calibri" w:hAnsi="Calibri" w:eastAsia="MS Mincho" w:cs="Arial"/>
                <w:szCs w:val="22"/>
                <w:lang w:val="en-GB" w:eastAsia="ja-JP"/>
              </w:rPr>
              <w:t>, Lenovo, Fraunhofer</w:t>
            </w:r>
            <w:r>
              <w:rPr>
                <w:rFonts w:hint="eastAsia" w:ascii="Times New Roman" w:hAnsi="Times New Roman" w:eastAsia="Malgun Gothic" w:cs="Times New Roman"/>
                <w:szCs w:val="22"/>
                <w:lang w:val="en-GB" w:eastAsia="ko-KR"/>
              </w:rPr>
              <w:t>, LG Electronics</w:t>
            </w:r>
            <w:r>
              <w:rPr>
                <w:rFonts w:ascii="Times New Roman" w:hAnsi="Times New Roman" w:eastAsia="Malgun Gothic" w:cs="Times New Roman"/>
                <w:szCs w:val="22"/>
                <w:lang w:val="en-GB" w:eastAsia="ko-KR"/>
              </w:rPr>
              <w:t xml:space="preserve"> </w:t>
            </w:r>
            <w:r>
              <w:rPr>
                <w:rFonts w:hint="eastAsia" w:ascii="Times New Roman" w:hAnsi="Times New Roman" w:eastAsia="Malgun Gothic" w:cs="Times New Roman"/>
                <w:szCs w:val="22"/>
                <w:lang w:val="en-GB" w:eastAsia="ko-KR"/>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2</w:t>
            </w:r>
            <w:r>
              <w:rPr>
                <w:rFonts w:ascii="Calibri" w:hAnsi="Calibri" w:eastAsia="宋体" w:cs="Arial"/>
                <w:szCs w:val="22"/>
                <w:vertAlign w:val="superscript"/>
                <w:lang w:val="en-GB"/>
              </w:rPr>
              <w:t>nd</w:t>
            </w:r>
            <w:r>
              <w:rPr>
                <w:rFonts w:ascii="Calibri" w:hAnsi="Calibri" w:eastAsia="宋体" w:cs="Arial"/>
                <w:szCs w:val="22"/>
                <w:lang w:val="en-GB"/>
              </w:rPr>
              <w:t xml:space="preserve"> bullet, it overlaps with 10.6.1 agenda, we propose to remove it for now.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Compared to NR, in 6GR, on top of those in the proposal, more aspects are needed:</w:t>
            </w:r>
          </w:p>
          <w:p>
            <w:pPr>
              <w:pStyle w:val="61"/>
              <w:widowControl w:val="0"/>
              <w:numPr>
                <w:ilvl w:val="0"/>
                <w:numId w:val="123"/>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Study paging resource for different TRPs/Carriers;</w:t>
            </w:r>
          </w:p>
          <w:p>
            <w:pPr>
              <w:pStyle w:val="61"/>
              <w:widowControl w:val="0"/>
              <w:numPr>
                <w:ilvl w:val="0"/>
                <w:numId w:val="123"/>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Study paging resources for different device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ZTE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eastAsia="en-US"/>
              </w:rPr>
            </w:pPr>
            <w:r>
              <w:rPr>
                <w:rFonts w:ascii="Calibri" w:hAnsi="Calibri" w:eastAsia="宋体" w:cs="Arial"/>
                <w:szCs w:val="22"/>
                <w:lang w:val="en-GB"/>
              </w:rPr>
              <w:t xml:space="preserve">Maybe this proposal can be treated firslty to provide a </w:t>
            </w:r>
            <w:r>
              <w:rPr>
                <w:rFonts w:hint="eastAsia" w:ascii="Calibri" w:hAnsi="Calibri" w:eastAsia="宋体" w:cs="Arial"/>
                <w:szCs w:val="22"/>
                <w:lang w:val="en-GB"/>
              </w:rPr>
              <w:t>guidance</w:t>
            </w:r>
            <w:r>
              <w:rPr>
                <w:rFonts w:ascii="Calibri" w:hAnsi="Calibri" w:eastAsia="宋体" w:cs="Arial"/>
                <w:szCs w:val="22"/>
                <w:lang w:val="en-GB"/>
              </w:rPr>
              <w:t xml:space="preserve"> on which aspects can be considered. Moreover, it should be noticed that the 1</w:t>
            </w:r>
            <w:r>
              <w:rPr>
                <w:rFonts w:ascii="Calibri" w:hAnsi="Calibri" w:eastAsia="宋体" w:cs="Arial"/>
                <w:szCs w:val="22"/>
                <w:vertAlign w:val="superscript"/>
                <w:lang w:val="en-GB"/>
              </w:rPr>
              <w:t>st</w:t>
            </w:r>
            <w:r>
              <w:rPr>
                <w:rFonts w:ascii="Calibri" w:hAnsi="Calibri" w:eastAsia="宋体" w:cs="Arial"/>
                <w:szCs w:val="22"/>
                <w:lang w:val="en-GB"/>
              </w:rPr>
              <w:t xml:space="preserve"> and 2</w:t>
            </w:r>
            <w:r>
              <w:rPr>
                <w:rFonts w:ascii="Calibri" w:hAnsi="Calibri" w:eastAsia="宋体" w:cs="Arial"/>
                <w:szCs w:val="22"/>
                <w:vertAlign w:val="superscript"/>
                <w:lang w:val="en-GB"/>
              </w:rPr>
              <w:t>nd</w:t>
            </w:r>
            <w:r>
              <w:rPr>
                <w:rFonts w:ascii="Calibri" w:hAnsi="Calibri" w:eastAsia="宋体" w:cs="Arial"/>
                <w:szCs w:val="22"/>
                <w:lang w:val="en-GB"/>
              </w:rPr>
              <w:t xml:space="preserve"> sub-bullet is somehow related to the DL-WUS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QC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Suggest to also study NW to provide information to facilitate UE energy saving, e.g. SSB availability info to avoid unnecessary measurement</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S</w:t>
            </w:r>
            <w:r>
              <w:rPr>
                <w:rFonts w:ascii="Calibri" w:hAnsi="Calibri" w:eastAsia="宋体" w:cs="Arial"/>
                <w:color w:val="000000"/>
                <w:szCs w:val="22"/>
                <w:lang w:val="en-GB"/>
              </w:rPr>
              <w:t xml:space="preserve">tudy paging </w:t>
            </w:r>
            <w:r>
              <w:rPr>
                <w:rFonts w:ascii="Calibri" w:hAnsi="Calibri" w:eastAsia="宋体" w:cs="Arial"/>
                <w:color w:val="FF0000"/>
                <w:szCs w:val="22"/>
                <w:lang w:val="en-GB"/>
              </w:rPr>
              <w:t xml:space="preserve">information and </w:t>
            </w:r>
            <w:r>
              <w:rPr>
                <w:rFonts w:ascii="Calibri" w:hAnsi="Calibri" w:eastAsia="宋体" w:cs="Arial"/>
                <w:color w:val="000000"/>
                <w:szCs w:val="22"/>
                <w:lang w:val="en-GB"/>
              </w:rPr>
              <w:t xml:space="preserve">reception scheme(s) to facilitate </w:t>
            </w:r>
            <w:r>
              <w:rPr>
                <w:rFonts w:hint="eastAsia" w:ascii="Calibri" w:hAnsi="Calibri" w:eastAsia="宋体" w:cs="Arial"/>
                <w:color w:val="000000"/>
                <w:szCs w:val="22"/>
                <w:lang w:val="en-GB"/>
              </w:rPr>
              <w:t>UE</w:t>
            </w:r>
            <w:r>
              <w:rPr>
                <w:rFonts w:ascii="Calibri" w:hAnsi="Calibri" w:eastAsia="宋体" w:cs="Arial"/>
                <w:color w:val="000000"/>
                <w:szCs w:val="22"/>
                <w:lang w:val="en-GB"/>
              </w:rPr>
              <w:t xml:space="preserve"> energy savings</w:t>
            </w:r>
          </w:p>
          <w:p>
            <w:pPr>
              <w:widowControl w:val="0"/>
              <w:suppressAutoHyphens/>
              <w:spacing w:line="256" w:lineRule="auto"/>
              <w:jc w:val="both"/>
              <w:rPr>
                <w:rFonts w:ascii="Calibri" w:hAnsi="Calibri" w:cs="Arial"/>
                <w:sz w:val="20"/>
                <w:szCs w:val="20"/>
                <w:lang w:val="en-GB" w:eastAsia="en-US"/>
              </w:rPr>
            </w:pPr>
          </w:p>
        </w:tc>
      </w:tr>
    </w:tbl>
    <w:p>
      <w:pPr>
        <w:spacing w:before="120"/>
        <w:rPr>
          <w:rFonts w:eastAsiaTheme="minorEastAsia"/>
        </w:rPr>
      </w:pPr>
    </w:p>
    <w:p>
      <w:pPr>
        <w:pStyle w:val="4"/>
        <w:spacing w:after="120"/>
        <w:rPr>
          <w:rFonts w:eastAsiaTheme="minorEastAsia"/>
          <w:lang w:val="en-GB"/>
        </w:rPr>
      </w:pPr>
      <w:r>
        <w:rPr>
          <w:rFonts w:hint="eastAsia" w:eastAsiaTheme="minorEastAsia"/>
          <w:lang w:val="en-GB"/>
        </w:rPr>
        <w:t>P</w:t>
      </w:r>
      <w:r>
        <w:rPr>
          <w:rFonts w:eastAsiaTheme="minorEastAsia"/>
          <w:lang w:val="en-GB"/>
        </w:rPr>
        <w:t>roposal 5-3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Clustered PFs/POs</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宋体" w:cs="Arial"/>
                <w:szCs w:val="22"/>
                <w:lang w:val="en-GB"/>
              </w:rPr>
            </w:pPr>
            <w:r>
              <w:rPr>
                <w:rFonts w:ascii="Calibri" w:hAnsi="Calibri" w:eastAsia="宋体" w:cs="Arial"/>
                <w:szCs w:val="22"/>
                <w:lang w:val="en-GB"/>
              </w:rPr>
              <w:t xml:space="preserve">Google, </w:t>
            </w:r>
            <w:r>
              <w:rPr>
                <w:rFonts w:ascii="Calibri" w:hAnsi="Calibri" w:cs="Arial" w:eastAsiaTheme="minorEastAsia"/>
                <w:szCs w:val="22"/>
                <w:lang w:val="en-GB"/>
              </w:rPr>
              <w:t>Xiaomi, Lenovo</w:t>
            </w:r>
            <w:r>
              <w:rPr>
                <w:rFonts w:hint="eastAsia" w:ascii="Times New Roman" w:hAnsi="Times New Roman" w:eastAsia="Malgun Gothic" w:cs="Times New Roman"/>
                <w:szCs w:val="22"/>
                <w:lang w:val="en-GB" w:eastAsia="ko-KR"/>
              </w:rPr>
              <w:t>, LG Electronics</w:t>
            </w:r>
            <w:r>
              <w:rPr>
                <w:rFonts w:ascii="Times New Roman" w:hAnsi="Times New Roman" w:eastAsia="Malgun Gothic" w:cs="Times New Roman"/>
                <w:szCs w:val="22"/>
                <w:lang w:val="en-GB" w:eastAsia="ko-KR"/>
              </w:rPr>
              <w:t xml:space="preserve"> </w:t>
            </w:r>
            <w:r>
              <w:rPr>
                <w:rFonts w:hint="eastAsia" w:ascii="Times New Roman" w:hAnsi="Times New Roman" w:eastAsia="Malgun Gothic" w:cs="Times New Roman"/>
                <w:szCs w:val="22"/>
                <w:lang w:val="en-GB" w:eastAsia="ko-KR"/>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Google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rPr>
              <w:t>While we are open to studying clustered POs for NES, we must ensure this does not inadvertently increase the UE's wake-up duration due to congestion or synchronization maintenance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“On-demand paging”</w:t>
            </w:r>
            <w:r>
              <w:rPr>
                <w:rFonts w:ascii="Calibri" w:hAnsi="Calibri" w:eastAsia="宋体" w:cs="Arial"/>
                <w:kern w:val="2"/>
                <w:szCs w:val="22"/>
                <w:lang w:val="en-GB"/>
              </w:rPr>
              <w:t xml:space="preserve"> and “</w:t>
            </w:r>
            <w:r>
              <w:rPr>
                <w:rFonts w:ascii="Calibri" w:hAnsi="Calibri" w:eastAsia="宋体" w:cs="Arial"/>
                <w:kern w:val="2"/>
                <w:szCs w:val="22"/>
                <w:lang w:val="en-GB" w:eastAsia="en-US"/>
              </w:rPr>
              <w:t>Paging adaptation” are not clear for us</w:t>
            </w:r>
            <w:r>
              <w:rPr>
                <w:rFonts w:ascii="Calibri" w:hAnsi="Calibri" w:cs="Arial"/>
              </w:rPr>
              <w:t xml:space="preserve"> </w:t>
            </w:r>
            <w:r>
              <w:rPr>
                <w:rFonts w:ascii="Calibri" w:hAnsi="Calibri" w:eastAsia="宋体" w:cs="Arial"/>
                <w:kern w:val="2"/>
                <w:szCs w:val="22"/>
                <w:lang w:val="en-GB" w:eastAsia="en-US"/>
              </w:rPr>
              <w:t xml:space="preserve">and further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China Telecom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hint="eastAsia" w:ascii="Calibri" w:hAnsi="Calibri" w:cs="Arial" w:eastAsiaTheme="minorEastAsia"/>
                <w:sz w:val="20"/>
                <w:szCs w:val="20"/>
                <w:lang w:val="en-GB"/>
              </w:rPr>
              <w:t xml:space="preserve">We think it first needs to clarify what is </w:t>
            </w:r>
            <w:r>
              <w:rPr>
                <w:rFonts w:ascii="Calibri" w:hAnsi="Calibri" w:cs="Arial" w:eastAsiaTheme="minorEastAsia"/>
                <w:sz w:val="20"/>
                <w:szCs w:val="20"/>
                <w:lang w:val="en-GB"/>
              </w:rPr>
              <w:t>“Clustered PFs/POs”</w:t>
            </w:r>
            <w:r>
              <w:rPr>
                <w:rFonts w:hint="eastAsia" w:ascii="Calibri" w:hAnsi="Calibri" w:cs="Arial" w:eastAsiaTheme="minorEastAsia"/>
                <w:sz w:val="20"/>
                <w:szCs w:val="20"/>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 w:val="20"/>
                <w:szCs w:val="20"/>
                <w:lang w:val="en-GB"/>
              </w:rPr>
              <w:t>NEC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eastAsiaTheme="minorEastAsia"/>
                <w:sz w:val="20"/>
                <w:szCs w:val="20"/>
                <w:lang w:val="en-GB"/>
              </w:rPr>
            </w:pPr>
            <w:r>
              <w:rPr>
                <w:rFonts w:ascii="Calibri" w:hAnsi="Calibri" w:eastAsia="宋体" w:cs="Arial"/>
                <w:kern w:val="2"/>
                <w:szCs w:val="22"/>
                <w:lang w:val="en-GB" w:eastAsia="en-US"/>
              </w:rPr>
              <w:t>“On-demand paging”</w:t>
            </w:r>
            <w:r>
              <w:rPr>
                <w:rFonts w:hint="eastAsia" w:ascii="Calibri" w:hAnsi="Calibri" w:eastAsia="宋体" w:cs="Arial"/>
                <w:kern w:val="2"/>
                <w:szCs w:val="22"/>
                <w:lang w:val="en-GB"/>
              </w:rPr>
              <w:t xml:space="preserve"> is not so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Cs w:val="22"/>
                <w:lang w:val="en-GB"/>
              </w:rPr>
              <w:t>v</w:t>
            </w:r>
            <w:r>
              <w:rPr>
                <w:rFonts w:ascii="Calibri" w:hAnsi="Calibri" w:eastAsia="宋体" w:cs="Arial"/>
                <w:szCs w:val="22"/>
                <w:lang w:val="en-GB"/>
              </w:rPr>
              <w:t>ivo</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Studying clustered paging is fine from our side. In addition, we also think FDMed paging can be further studied which also aims to facilitate</w:t>
            </w:r>
            <w:r>
              <w:rPr>
                <w:rFonts w:ascii="Calibri" w:hAnsi="Calibri" w:cs="Arial"/>
              </w:rPr>
              <w:t xml:space="preserve"> </w:t>
            </w:r>
            <w:r>
              <w:rPr>
                <w:rFonts w:ascii="Calibri" w:hAnsi="Calibri" w:eastAsia="宋体" w:cs="Arial"/>
                <w:szCs w:val="22"/>
                <w:lang w:val="en-GB"/>
              </w:rPr>
              <w:t xml:space="preserve">network energy savings.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MediaTek</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We support the first two bullets, for the third bullet, it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ZTE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It’s fine to </w:t>
            </w:r>
            <w:r>
              <w:rPr>
                <w:rFonts w:hint="eastAsia" w:ascii="Calibri" w:hAnsi="Calibri" w:eastAsia="宋体" w:cs="Arial"/>
                <w:szCs w:val="22"/>
                <w:lang w:val="en-GB"/>
              </w:rPr>
              <w:t>discuss</w:t>
            </w:r>
            <w:r>
              <w:rPr>
                <w:rFonts w:ascii="Calibri" w:hAnsi="Calibri" w:eastAsia="宋体" w:cs="Arial"/>
                <w:szCs w:val="22"/>
                <w:lang w:val="en-GB"/>
              </w:rPr>
              <w:t xml:space="preserve"> it as potential candidate solutions if duplicated discussion can be </w:t>
            </w:r>
            <w:r>
              <w:rPr>
                <w:rFonts w:hint="eastAsia" w:ascii="Calibri" w:hAnsi="Calibri" w:eastAsia="宋体" w:cs="Arial"/>
                <w:szCs w:val="22"/>
                <w:lang w:val="en-GB"/>
              </w:rPr>
              <w:t>avoided</w:t>
            </w:r>
            <w:r>
              <w:rPr>
                <w:rFonts w:ascii="Calibri" w:hAnsi="Calibri" w:eastAsia="宋体" w:cs="Arial"/>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szCs w:val="22"/>
                <w:lang w:val="en-GB"/>
              </w:rPr>
            </w:pPr>
            <w:r>
              <w:rPr>
                <w:rFonts w:ascii="Calibri" w:hAnsi="Calibri" w:eastAsia="宋体" w:cs="Arial"/>
                <w:sz w:val="20"/>
                <w:szCs w:val="20"/>
                <w:lang w:val="en-GB"/>
              </w:rPr>
              <w:t>CEWiT</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kern w:val="2"/>
                <w:szCs w:val="22"/>
                <w:lang w:val="en-GB" w:eastAsia="en-US"/>
              </w:rPr>
              <w:t>Fine with first bullet (clustering of PO/PF). More clarity is required for the other bullets.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 w:val="20"/>
                <w:szCs w:val="20"/>
                <w:lang w:val="en-GB"/>
              </w:rPr>
              <w:t>Nokia1</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cs="Arial"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IMU</w:t>
            </w:r>
          </w:p>
        </w:tc>
        <w:tc>
          <w:tcPr>
            <w:tcW w:w="3826" w:type="pct"/>
          </w:tcPr>
          <w:p>
            <w:pPr>
              <w:widowControl w:val="0"/>
              <w:suppressAutoHyphens/>
              <w:spacing w:line="256" w:lineRule="auto"/>
              <w:jc w:val="both"/>
              <w:rPr>
                <w:rFonts w:ascii="Calibri" w:hAnsi="Calibri" w:cs="Arial" w:eastAsiaTheme="minorEastAsia"/>
                <w:sz w:val="20"/>
                <w:szCs w:val="20"/>
                <w:lang w:val="en-GB"/>
              </w:rPr>
            </w:pPr>
            <w:r>
              <w:rPr>
                <w:rFonts w:ascii="Times New Roman" w:hAnsi="Times New Roman" w:cs="Times New Roman"/>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Samsung</w:t>
            </w:r>
          </w:p>
        </w:tc>
        <w:tc>
          <w:tcPr>
            <w:tcW w:w="3826" w:type="pct"/>
          </w:tcPr>
          <w:p>
            <w:pPr>
              <w:widowControl w:val="0"/>
              <w:suppressAutoHyphens/>
              <w:spacing w:line="256" w:lineRule="auto"/>
              <w:jc w:val="both"/>
              <w:rPr>
                <w:rFonts w:ascii="Calibri" w:hAnsi="Calibri" w:cs="Arial"/>
                <w:sz w:val="20"/>
                <w:szCs w:val="20"/>
                <w:lang w:val="en-GB" w:eastAsia="en-US"/>
              </w:rPr>
            </w:pPr>
            <w:r>
              <w:rPr>
                <w:rFonts w:ascii="Calibri" w:hAnsi="Calibri" w:eastAsia="宋体" w:cs="Arial"/>
                <w:kern w:val="2"/>
                <w:szCs w:val="22"/>
                <w:lang w:val="en-GB" w:eastAsia="en-US"/>
              </w:rPr>
              <w:t xml:space="preserve">In our understanding “Clustered PFs/POs” and “Paging adaptation” are the same in term of NR Rel-19 NES terminology. If they are refering to different idea, more clarification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MS Mincho" w:cs="Arial"/>
                <w:sz w:val="20"/>
                <w:szCs w:val="20"/>
                <w:lang w:val="en-GB" w:eastAsia="ja-JP"/>
              </w:rPr>
            </w:pPr>
            <w:r>
              <w:rPr>
                <w:rFonts w:hint="eastAsia" w:ascii="Calibri" w:hAnsi="Calibri" w:eastAsia="MS Mincho" w:cs="Arial"/>
                <w:sz w:val="20"/>
                <w:szCs w:val="20"/>
                <w:lang w:val="en-GB" w:eastAsia="ja-JP"/>
              </w:rPr>
              <w:t>DCM</w:t>
            </w:r>
          </w:p>
        </w:tc>
        <w:tc>
          <w:tcPr>
            <w:tcW w:w="3826"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For paging adaptation/on-demand, we do not see any necessity to dynamically adapt the paging occasion.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hint="eastAsia" w:ascii="Calibri" w:hAnsi="Calibri" w:eastAsia="MS Mincho" w:cs="Arial"/>
                <w:sz w:val="20"/>
                <w:szCs w:val="20"/>
                <w:lang w:val="en-GB" w:eastAsia="ja-JP"/>
              </w:rPr>
            </w:pPr>
            <w:r>
              <w:rPr>
                <w:rFonts w:ascii="Calibri" w:hAnsi="Calibri" w:eastAsia="MS Mincho" w:cs="Arial"/>
                <w:sz w:val="20"/>
                <w:szCs w:val="20"/>
                <w:lang w:val="en-GB" w:eastAsia="ja-JP"/>
              </w:rPr>
              <w:t>Fraunhofer</w:t>
            </w:r>
          </w:p>
        </w:tc>
        <w:tc>
          <w:tcPr>
            <w:tcW w:w="3826" w:type="pct"/>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Do not understand what on-demand paging means.</w:t>
            </w:r>
          </w:p>
        </w:tc>
      </w:tr>
    </w:tbl>
    <w:p>
      <w:pPr>
        <w:spacing w:before="120"/>
        <w:rPr>
          <w:rFonts w:eastAsiaTheme="minorEastAsia"/>
        </w:rPr>
      </w:pPr>
    </w:p>
    <w:p>
      <w:pPr>
        <w:pStyle w:val="4"/>
        <w:spacing w:after="120"/>
        <w:rPr>
          <w:rFonts w:eastAsiaTheme="minorEastAsia"/>
          <w:lang w:val="en-GB"/>
        </w:rPr>
      </w:pPr>
      <w:r>
        <w:rPr>
          <w:rFonts w:hint="eastAsia" w:eastAsiaTheme="minorEastAsia"/>
          <w:lang w:val="en-GB"/>
        </w:rPr>
        <w:t>P</w:t>
      </w:r>
      <w:r>
        <w:rPr>
          <w:rFonts w:eastAsiaTheme="minorEastAsia"/>
          <w:lang w:val="en-GB"/>
        </w:rPr>
        <w:t>roposal 5-4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cs="Arial" w:eastAsiaTheme="minorEastAsia"/>
                <w:szCs w:val="22"/>
                <w:lang w:val="en-GB"/>
              </w:rPr>
            </w:pPr>
            <w:r>
              <w:rPr>
                <w:rFonts w:ascii="Calibri" w:hAnsi="Calibri" w:eastAsia="宋体" w:cs="Arial"/>
                <w:szCs w:val="22"/>
                <w:lang w:val="en-GB"/>
              </w:rPr>
              <w:t>Google, Spreadtrum, Tejas</w:t>
            </w:r>
            <w:r>
              <w:rPr>
                <w:rFonts w:hint="eastAsia" w:ascii="Calibri" w:hAnsi="Calibri" w:eastAsia="宋体" w:cs="Arial"/>
                <w:szCs w:val="22"/>
                <w:lang w:val="en-GB"/>
              </w:rPr>
              <w:t>, NEC</w:t>
            </w:r>
            <w:r>
              <w:rPr>
                <w:rFonts w:hint="eastAsia" w:ascii="Calibri" w:hAnsi="Calibri" w:eastAsia="Malgun Gothic" w:cs="Arial"/>
                <w:szCs w:val="22"/>
                <w:lang w:val="en-GB" w:eastAsia="ko-KR"/>
              </w:rPr>
              <w:t>, ETRI</w:t>
            </w:r>
            <w:r>
              <w:rPr>
                <w:rFonts w:hint="eastAsia" w:ascii="Calibri" w:hAnsi="Calibri" w:cs="Arial" w:eastAsiaTheme="minorEastAsia"/>
                <w:szCs w:val="22"/>
                <w:lang w:val="en-GB"/>
              </w:rPr>
              <w:t>,</w:t>
            </w:r>
            <w:r>
              <w:rPr>
                <w:rFonts w:ascii="Calibri" w:hAnsi="Calibri" w:cs="Arial" w:eastAsiaTheme="minorEastAsia"/>
                <w:szCs w:val="22"/>
                <w:lang w:val="en-GB"/>
              </w:rPr>
              <w:t xml:space="preserve"> </w:t>
            </w:r>
            <w:r>
              <w:rPr>
                <w:rFonts w:hint="eastAsia" w:ascii="Calibri" w:hAnsi="Calibri" w:cs="Arial" w:eastAsiaTheme="minorEastAsia"/>
                <w:szCs w:val="22"/>
                <w:lang w:val="en-GB"/>
              </w:rPr>
              <w:t>TCL</w:t>
            </w:r>
            <w:r>
              <w:rPr>
                <w:rFonts w:ascii="Calibri" w:hAnsi="Calibri" w:cs="Arial" w:eastAsiaTheme="minorEastAsia"/>
                <w:szCs w:val="22"/>
                <w:lang w:val="en-GB"/>
              </w:rPr>
              <w:t>, CEWiT, Xiaomi; lenovo</w:t>
            </w:r>
            <w:r>
              <w:rPr>
                <w:rFonts w:hint="eastAsia" w:ascii="Times New Roman" w:hAnsi="Times New Roman" w:eastAsia="Malgun Gothic" w:cs="Times New Roman"/>
                <w:szCs w:val="22"/>
                <w:lang w:val="en-GB" w:eastAsia="ko-KR"/>
              </w:rPr>
              <w:t>, LG Electronics</w:t>
            </w:r>
            <w:r>
              <w:rPr>
                <w:rFonts w:ascii="Times New Roman" w:hAnsi="Times New Roman" w:eastAsia="Malgun Gothic" w:cs="Times New Roman"/>
                <w:szCs w:val="22"/>
                <w:lang w:val="en-GB" w:eastAsia="ko-KR"/>
              </w:rPr>
              <w:t xml:space="preserve"> </w:t>
            </w:r>
            <w:r>
              <w:rPr>
                <w:rFonts w:hint="eastAsia" w:ascii="Times New Roman" w:hAnsi="Times New Roman" w:eastAsia="Malgun Gothic" w:cs="Times New Roman"/>
                <w:szCs w:val="22"/>
                <w:lang w:val="en-GB" w:eastAsia="ko-KR"/>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szCs w:val="22"/>
                <w:lang w:val="en-GB"/>
              </w:rPr>
              <w:t>PEI belongs to the discussions in 10.6.2, which should be removed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Cs w:val="22"/>
                <w:lang w:val="en-GB"/>
              </w:rPr>
              <w:t>MediaTek</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We suggest deleting the “additional” in the second bullet for now. Whether additional sync signal/reference signal is needed</w:t>
            </w:r>
            <w:r>
              <w:rPr>
                <w:rFonts w:hint="eastAsia" w:ascii="Calibri" w:hAnsi="Calibri" w:eastAsia="宋体" w:cs="Arial"/>
                <w:szCs w:val="22"/>
                <w:lang w:val="en-GB"/>
              </w:rPr>
              <w:t xml:space="preserve">, e.g. DL-WUS </w:t>
            </w:r>
            <w:r>
              <w:rPr>
                <w:rFonts w:ascii="Calibri" w:hAnsi="Calibri" w:eastAsia="宋体" w:cs="Arial"/>
                <w:szCs w:val="22"/>
                <w:lang w:val="en-GB"/>
              </w:rPr>
              <w:t>itself</w:t>
            </w:r>
            <w:r>
              <w:rPr>
                <w:rFonts w:hint="eastAsia" w:ascii="Calibri" w:hAnsi="Calibri" w:eastAsia="宋体" w:cs="Arial"/>
                <w:szCs w:val="22"/>
                <w:lang w:val="en-GB"/>
              </w:rPr>
              <w:t xml:space="preserve"> or SSB can be utilized as sync signal for paging, </w:t>
            </w:r>
            <w:r>
              <w:rPr>
                <w:rFonts w:ascii="Calibri" w:hAnsi="Calibri" w:eastAsia="宋体" w:cs="Arial"/>
                <w:szCs w:val="22"/>
                <w:lang w:val="en-GB"/>
              </w:rPr>
              <w:t>should be discussed later considering the progress in WUS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4"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ZTE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Same as above to avoid the duplicated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Same comment as for proposal 5.3: this feels unnecessarily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tcPr>
          <w:p>
            <w:pPr>
              <w:widowControl w:val="0"/>
              <w:suppressAutoHyphens/>
              <w:spacing w:line="256" w:lineRule="auto"/>
              <w:jc w:val="center"/>
              <w:rPr>
                <w:rFonts w:ascii="Calibri" w:hAnsi="Calibri" w:eastAsia="宋体" w:cs="Arial"/>
                <w:szCs w:val="22"/>
                <w:lang w:val="en-GB"/>
              </w:rPr>
            </w:pPr>
            <w:r>
              <w:rPr>
                <w:rFonts w:ascii="Times New Roman" w:hAnsi="Times New Roman" w:eastAsia="宋体" w:cs="Times New Roman"/>
                <w:kern w:val="2"/>
                <w:szCs w:val="22"/>
                <w:lang w:val="en-GB"/>
              </w:rPr>
              <w:t>Nokia1</w:t>
            </w:r>
          </w:p>
        </w:tc>
        <w:tc>
          <w:tcPr>
            <w:tcW w:w="3826" w:type="pct"/>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kern w:val="2"/>
                <w:szCs w:val="22"/>
                <w:lang w:val="en-GB" w:eastAsia="en-US"/>
              </w:rPr>
              <w:t>The concept of paging early indication seems to relate also the discussions under agenda item 10.6. We should probably ensure that we do not have overlapping discussions when going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4" w:type="pct"/>
            <w:vAlign w:val="center"/>
          </w:tcPr>
          <w:p>
            <w:pPr>
              <w:widowControl w:val="0"/>
              <w:suppressAutoHyphens/>
              <w:spacing w:line="256" w:lineRule="auto"/>
              <w:jc w:val="center"/>
              <w:rPr>
                <w:rFonts w:ascii="Calibri" w:hAnsi="Calibri" w:eastAsia="宋体" w:cs="Arial"/>
                <w:kern w:val="2"/>
                <w:szCs w:val="22"/>
                <w:lang w:val="en-GB"/>
              </w:rPr>
            </w:pPr>
            <w:r>
              <w:rPr>
                <w:rStyle w:val="139"/>
                <w:rFonts w:ascii="Times New Roman" w:hAnsi="Times New Roman" w:eastAsia="Meiryo UI" w:cs="Times New Roman"/>
                <w:szCs w:val="22"/>
                <w:lang w:val="en-GB"/>
              </w:rPr>
              <w:t>DCM</w:t>
            </w:r>
            <w:r>
              <w:rPr>
                <w:rStyle w:val="140"/>
                <w:rFonts w:ascii="Times New Roman" w:hAnsi="Times New Roman" w:eastAsia="Meiryo UI" w:cs="Times New Roman"/>
                <w:szCs w:val="22"/>
              </w:rPr>
              <w:t> </w:t>
            </w:r>
          </w:p>
        </w:tc>
        <w:tc>
          <w:tcPr>
            <w:tcW w:w="3826" w:type="pct"/>
          </w:tcPr>
          <w:p>
            <w:pPr>
              <w:pStyle w:val="141"/>
              <w:spacing w:before="0" w:beforeAutospacing="0" w:after="0" w:afterAutospacing="0"/>
              <w:jc w:val="both"/>
              <w:textAlignment w:val="baseline"/>
              <w:rPr>
                <w:rFonts w:ascii="Meiryo UI" w:hAnsi="Meiryo UI" w:eastAsia="Meiryo UI"/>
                <w:sz w:val="18"/>
                <w:szCs w:val="18"/>
              </w:rPr>
            </w:pPr>
            <w:r>
              <w:rPr>
                <w:rStyle w:val="139"/>
                <w:rFonts w:ascii="Times New Roman" w:hAnsi="Times New Roman" w:eastAsia="Meiryo UI" w:cs="Times New Roman"/>
                <w:sz w:val="22"/>
                <w:szCs w:val="22"/>
                <w:lang w:val="en-GB"/>
              </w:rPr>
              <w:t>In our view, PEI and DL-WUS can be jointly discuss as these techniques try to achieve similar goal (e.g., to indicate waking up UE inadvance</w:t>
            </w:r>
            <w:r>
              <w:rPr>
                <w:rStyle w:val="139"/>
                <w:rFonts w:ascii="Times New Roman" w:hAnsi="Times New Roman" w:eastAsia="Meiryo UI" w:cs="Times New Roman"/>
                <w:sz w:val="22"/>
                <w:szCs w:val="22"/>
              </w:rPr>
              <w:t> </w:t>
            </w:r>
            <w:r>
              <w:rPr>
                <w:rStyle w:val="139"/>
                <w:rFonts w:ascii="Times New Roman" w:hAnsi="Times New Roman" w:eastAsia="Meiryo UI" w:cs="Times New Roman"/>
                <w:sz w:val="22"/>
                <w:szCs w:val="22"/>
                <w:lang w:val="en-GB"/>
              </w:rPr>
              <w:t>if paging is arrived</w:t>
            </w:r>
            <w:r>
              <w:rPr>
                <w:rStyle w:val="139"/>
                <w:rFonts w:ascii="Times New Roman" w:hAnsi="Times New Roman" w:eastAsia="Meiryo UI" w:cs="Times New Roman"/>
                <w:sz w:val="22"/>
                <w:szCs w:val="22"/>
              </w:rPr>
              <w:t>).</w:t>
            </w:r>
            <w:r>
              <w:rPr>
                <w:rStyle w:val="140"/>
                <w:rFonts w:ascii="Times New Roman" w:hAnsi="Times New Roman" w:eastAsia="Meiryo UI" w:cs="Times New Roman"/>
                <w:sz w:val="22"/>
                <w:szCs w:val="22"/>
              </w:rPr>
              <w:t> </w:t>
            </w:r>
          </w:p>
          <w:p>
            <w:pPr>
              <w:pStyle w:val="141"/>
              <w:spacing w:before="0" w:beforeAutospacing="0" w:after="0" w:afterAutospacing="0"/>
              <w:jc w:val="both"/>
              <w:textAlignment w:val="baseline"/>
              <w:rPr>
                <w:rFonts w:ascii="Meiryo UI" w:hAnsi="Meiryo UI" w:eastAsia="Meiryo UI"/>
                <w:sz w:val="18"/>
                <w:szCs w:val="18"/>
              </w:rPr>
            </w:pPr>
            <w:r>
              <w:rPr>
                <w:rStyle w:val="139"/>
                <w:rFonts w:ascii="Times New Roman" w:hAnsi="Times New Roman" w:eastAsia="Meiryo UI" w:cs="Times New Roman"/>
                <w:sz w:val="22"/>
                <w:szCs w:val="22"/>
                <w:lang w:val="en-GB"/>
              </w:rPr>
              <w:t>Therefore, the FL proposal can be updated as follows</w:t>
            </w:r>
            <w:r>
              <w:rPr>
                <w:rStyle w:val="140"/>
                <w:rFonts w:ascii="Times New Roman" w:hAnsi="Times New Roman" w:eastAsia="Meiryo UI" w:cs="Times New Roman"/>
                <w:sz w:val="22"/>
                <w:szCs w:val="22"/>
              </w:rPr>
              <w:t> </w:t>
            </w:r>
          </w:p>
          <w:p>
            <w:pPr>
              <w:pStyle w:val="141"/>
              <w:spacing w:before="0" w:beforeAutospacing="0" w:after="0" w:afterAutospacing="0"/>
              <w:textAlignment w:val="baseline"/>
              <w:rPr>
                <w:rFonts w:ascii="Meiryo UI" w:hAnsi="Meiryo UI" w:eastAsia="Meiryo UI"/>
                <w:sz w:val="18"/>
                <w:szCs w:val="18"/>
              </w:rPr>
            </w:pPr>
            <w:r>
              <w:rPr>
                <w:rStyle w:val="139"/>
                <w:rFonts w:ascii="Times New Roman" w:hAnsi="Times New Roman" w:eastAsia="Meiryo UI" w:cs="Times New Roman"/>
                <w:sz w:val="22"/>
                <w:szCs w:val="22"/>
                <w:lang w:val="en-GB"/>
              </w:rPr>
              <w:t>Study at least following 6GR paging transmission scheme(s)</w:t>
            </w:r>
            <w:r>
              <w:rPr>
                <w:rStyle w:val="139"/>
                <w:rFonts w:ascii="Times New Roman" w:hAnsi="Times New Roman" w:eastAsia="Meiryo UI" w:cs="Times New Roman"/>
                <w:color w:val="000000"/>
                <w:sz w:val="22"/>
                <w:szCs w:val="22"/>
                <w:lang w:eastAsia="zh-CN"/>
              </w:rPr>
              <w:t> </w:t>
            </w:r>
            <w:r>
              <w:rPr>
                <w:rStyle w:val="139"/>
                <w:rFonts w:ascii="Times New Roman" w:hAnsi="Times New Roman" w:eastAsia="Meiryo UI" w:cs="Times New Roman"/>
                <w:color w:val="000000"/>
                <w:sz w:val="22"/>
                <w:szCs w:val="22"/>
                <w:lang w:val="en-GB"/>
              </w:rPr>
              <w:t>to facilitate</w:t>
            </w:r>
            <w:r>
              <w:rPr>
                <w:rStyle w:val="139"/>
                <w:rFonts w:ascii="Times New Roman" w:hAnsi="Times New Roman" w:eastAsia="Meiryo UI" w:cs="Times New Roman"/>
                <w:color w:val="000000"/>
                <w:sz w:val="22"/>
                <w:szCs w:val="22"/>
                <w:lang w:eastAsia="zh-CN"/>
              </w:rPr>
              <w:t> </w:t>
            </w:r>
            <w:r>
              <w:rPr>
                <w:rStyle w:val="139"/>
                <w:rFonts w:ascii="Times New Roman" w:hAnsi="Times New Roman" w:eastAsia="Meiryo UI" w:cs="Times New Roman"/>
                <w:color w:val="000000"/>
                <w:sz w:val="22"/>
                <w:szCs w:val="22"/>
                <w:lang w:val="en-GB"/>
              </w:rPr>
              <w:t>UE energy savings</w:t>
            </w:r>
            <w:r>
              <w:rPr>
                <w:rStyle w:val="139"/>
                <w:rFonts w:ascii="Times New Roman" w:hAnsi="Times New Roman" w:eastAsia="Meiryo UI" w:cs="Times New Roman"/>
                <w:color w:val="000000"/>
                <w:sz w:val="22"/>
                <w:szCs w:val="22"/>
                <w:lang w:eastAsia="zh-CN"/>
              </w:rPr>
              <w:t>:</w:t>
            </w:r>
            <w:r>
              <w:rPr>
                <w:rStyle w:val="140"/>
                <w:rFonts w:ascii="Times New Roman" w:hAnsi="Times New Roman" w:eastAsia="Meiryo UI" w:cs="Times New Roman"/>
                <w:color w:val="000000"/>
                <w:sz w:val="22"/>
                <w:szCs w:val="22"/>
              </w:rPr>
              <w:t> </w:t>
            </w:r>
          </w:p>
          <w:p>
            <w:pPr>
              <w:pStyle w:val="141"/>
              <w:numPr>
                <w:ilvl w:val="0"/>
                <w:numId w:val="124"/>
              </w:numPr>
              <w:shd w:val="clear" w:color="auto" w:fill="FFFFFF"/>
              <w:spacing w:before="0" w:beforeAutospacing="0" w:after="0" w:afterAutospacing="0"/>
              <w:jc w:val="both"/>
              <w:textAlignment w:val="baseline"/>
              <w:rPr>
                <w:rStyle w:val="140"/>
                <w:rFonts w:ascii="Times New Roman" w:hAnsi="Times New Roman" w:eastAsia="Meiryo UI" w:cs="Times New Roman"/>
                <w:sz w:val="22"/>
                <w:szCs w:val="22"/>
              </w:rPr>
            </w:pPr>
            <w:r>
              <w:rPr>
                <w:rStyle w:val="139"/>
                <w:rFonts w:ascii="Times New Roman" w:hAnsi="Times New Roman" w:eastAsia="Meiryo UI" w:cs="Times New Roman"/>
                <w:color w:val="000000"/>
                <w:sz w:val="22"/>
                <w:szCs w:val="22"/>
              </w:rPr>
              <w:t>paging early indication </w:t>
            </w:r>
            <w:r>
              <w:rPr>
                <w:rStyle w:val="139"/>
                <w:rFonts w:ascii="Times New Roman" w:hAnsi="Times New Roman" w:eastAsia="Meiryo UI" w:cs="Times New Roman"/>
                <w:b/>
                <w:bCs/>
                <w:color w:val="C00000"/>
                <w:sz w:val="22"/>
                <w:szCs w:val="22"/>
              </w:rPr>
              <w:t>comparison with DL WUS</w:t>
            </w:r>
            <w:r>
              <w:rPr>
                <w:rStyle w:val="140"/>
                <w:rFonts w:ascii="Times New Roman" w:hAnsi="Times New Roman" w:eastAsia="Meiryo UI" w:cs="Times New Roman"/>
                <w:color w:val="C00000"/>
                <w:sz w:val="22"/>
                <w:szCs w:val="22"/>
              </w:rPr>
              <w:t> </w:t>
            </w:r>
          </w:p>
          <w:p>
            <w:pPr>
              <w:pStyle w:val="141"/>
              <w:numPr>
                <w:ilvl w:val="0"/>
                <w:numId w:val="124"/>
              </w:numPr>
              <w:shd w:val="clear" w:color="auto" w:fill="FFFFFF"/>
              <w:spacing w:before="0" w:beforeAutospacing="0" w:after="0" w:afterAutospacing="0"/>
              <w:jc w:val="both"/>
              <w:textAlignment w:val="baseline"/>
              <w:rPr>
                <w:rFonts w:ascii="Times New Roman" w:hAnsi="Times New Roman" w:eastAsia="Meiryo UI" w:cs="Times New Roman"/>
                <w:sz w:val="22"/>
                <w:szCs w:val="22"/>
              </w:rPr>
            </w:pPr>
            <w:r>
              <w:rPr>
                <w:rStyle w:val="139"/>
                <w:rFonts w:ascii="Times New Roman" w:hAnsi="Times New Roman" w:eastAsia="Meiryo UI" w:cs="Times New Roman"/>
                <w:color w:val="000000"/>
                <w:sz w:val="22"/>
                <w:szCs w:val="22"/>
                <w:lang w:val="en-GB"/>
              </w:rPr>
              <w:t>Provision of additional sync signal/reference signal before paging reception</w:t>
            </w:r>
            <w:r>
              <w:rPr>
                <w:rStyle w:val="140"/>
                <w:rFonts w:ascii="Times New Roman" w:hAnsi="Times New Roman" w:eastAsia="Meiryo UI" w:cs="Times New Roman"/>
                <w:color w:val="000000"/>
                <w:sz w:val="22"/>
                <w:szCs w:val="22"/>
              </w:rPr>
              <w:t> </w:t>
            </w:r>
          </w:p>
        </w:tc>
      </w:tr>
    </w:tbl>
    <w:p>
      <w:pPr>
        <w:spacing w:before="120"/>
        <w:rPr>
          <w:rFonts w:eastAsiaTheme="minorEastAsia"/>
        </w:rPr>
      </w:pPr>
    </w:p>
    <w:p>
      <w:pPr>
        <w:pStyle w:val="2"/>
        <w:spacing w:before="120" w:after="120"/>
        <w:rPr>
          <w:rFonts w:eastAsiaTheme="minorEastAsia"/>
          <w:lang w:val="en-GB"/>
        </w:rPr>
      </w:pPr>
      <w:r>
        <w:rPr>
          <w:rFonts w:eastAsiaTheme="minorEastAsia"/>
          <w:lang w:val="en-GB"/>
        </w:rPr>
        <w:t>Measurement for mobility</w:t>
      </w:r>
    </w:p>
    <w:p>
      <w:pPr>
        <w:pStyle w:val="3"/>
        <w:spacing w:after="120"/>
        <w:rPr>
          <w:rFonts w:eastAsiaTheme="minorEastAsia"/>
          <w:lang w:val="en-GB"/>
        </w:rPr>
      </w:pPr>
      <w:r>
        <w:rPr>
          <w:rFonts w:hint="eastAsia" w:eastAsiaTheme="minorEastAsia"/>
          <w:lang w:val="en-GB"/>
        </w:rPr>
        <w:t>C</w:t>
      </w:r>
      <w:r>
        <w:rPr>
          <w:rFonts w:eastAsiaTheme="minorEastAsia"/>
          <w:lang w:val="en-GB"/>
        </w:rPr>
        <w:t>ompanies’ views</w:t>
      </w:r>
    </w:p>
    <w:p>
      <w:pPr>
        <w:rPr>
          <w:rFonts w:eastAsiaTheme="minorEastAsia"/>
          <w:b/>
          <w:bCs/>
          <w:u w:val="single"/>
          <w:lang w:val="en-GB"/>
        </w:rPr>
      </w:pPr>
      <w:r>
        <w:rPr>
          <w:rFonts w:eastAsiaTheme="minorEastAsia"/>
          <w:b/>
          <w:bCs/>
          <w:u w:val="single"/>
          <w:lang w:val="en-GB"/>
        </w:rPr>
        <w:t>Measurement resource and quantity</w:t>
      </w:r>
    </w:p>
    <w:p>
      <w:pPr>
        <w:jc w:val="both"/>
        <w:rPr>
          <w:rFonts w:eastAsia="宋体"/>
          <w:szCs w:val="20"/>
        </w:rPr>
      </w:pPr>
      <w:r>
        <w:rPr>
          <w:rFonts w:hint="eastAsia" w:eastAsia="宋体"/>
          <w:szCs w:val="20"/>
        </w:rPr>
        <w:t>In 5G NR, reference signals used for RRM measurement include SSB and CSI-RS.</w:t>
      </w:r>
      <w:r>
        <w:rPr>
          <w:rFonts w:eastAsia="宋体"/>
          <w:szCs w:val="20"/>
        </w:rPr>
        <w:t xml:space="preserve"> Nokia and Spreadtrum observed that only SSB based L3 RRM measurement is used in commercial deployment whereas L3 CSI-RS are not used in practice.</w:t>
      </w:r>
    </w:p>
    <w:p>
      <w:pPr>
        <w:jc w:val="both"/>
        <w:rPr>
          <w:rFonts w:eastAsia="宋体"/>
          <w:szCs w:val="20"/>
        </w:rPr>
      </w:pPr>
      <w:r>
        <w:rPr>
          <w:rFonts w:hint="eastAsia" w:eastAsia="宋体"/>
          <w:szCs w:val="20"/>
        </w:rPr>
        <w:t>F</w:t>
      </w:r>
      <w:r>
        <w:rPr>
          <w:rFonts w:eastAsia="宋体"/>
          <w:szCs w:val="20"/>
        </w:rPr>
        <w:t>or 6GR, Nokia, Spreadtrum, Huawei, CATT, TCL, Xiaomi, OPPO, Ericsson, Samsung and Apple support SSB based measurement.</w:t>
      </w:r>
    </w:p>
    <w:p>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hint="eastAsia" w:eastAsia="宋体"/>
          <w:szCs w:val="20"/>
        </w:rPr>
        <w:t xml:space="preserve">6GR on-demand SSB </w:t>
      </w:r>
      <w:r>
        <w:rPr>
          <w:rFonts w:eastAsia="宋体"/>
          <w:szCs w:val="20"/>
        </w:rPr>
        <w:t>can be</w:t>
      </w:r>
      <w:r>
        <w:rPr>
          <w:rFonts w:hint="eastAsia" w:eastAsia="宋体"/>
          <w:szCs w:val="20"/>
        </w:rPr>
        <w:t xml:space="preserve"> used for RRM measurement.</w:t>
      </w:r>
      <w:r>
        <w:rPr>
          <w:rFonts w:eastAsia="宋体"/>
          <w:szCs w:val="20"/>
        </w:rPr>
        <w:t xml:space="preserve"> </w:t>
      </w:r>
      <w:r>
        <w:t xml:space="preserve">TCL proposed to study whether and how </w:t>
      </w:r>
      <w:r>
        <w:rPr>
          <w:rFonts w:hint="eastAsia" w:eastAsia="宋体"/>
          <w:szCs w:val="20"/>
        </w:rPr>
        <w:t xml:space="preserve">6GR on-demand SSB </w:t>
      </w:r>
      <w:r>
        <w:rPr>
          <w:rFonts w:eastAsia="宋体"/>
          <w:szCs w:val="20"/>
        </w:rPr>
        <w:t>can be</w:t>
      </w:r>
      <w:r>
        <w:rPr>
          <w:rFonts w:hint="eastAsia" w:eastAsia="宋体"/>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pPr>
        <w:jc w:val="both"/>
        <w:rPr>
          <w:rFonts w:eastAsia="宋体"/>
          <w:szCs w:val="22"/>
        </w:rPr>
      </w:pPr>
      <w:r>
        <w:t xml:space="preserve">Spreadtrum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pPr>
        <w:jc w:val="both"/>
        <w:rPr>
          <w:rFonts w:eastAsia="宋体"/>
          <w:szCs w:val="20"/>
        </w:rPr>
      </w:pPr>
      <w:r>
        <w:rPr>
          <w:rFonts w:hint="eastAsia" w:eastAsia="宋体"/>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pPr>
        <w:jc w:val="both"/>
      </w:pPr>
      <w:r>
        <w:rPr>
          <w:rFonts w:hint="eastAsia" w:eastAsiaTheme="minor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pPr>
        <w:rPr>
          <w:rFonts w:eastAsiaTheme="minorEastAsia"/>
          <w:lang w:val="en-GB"/>
        </w:rPr>
      </w:pPr>
    </w:p>
    <w:p>
      <w:pPr>
        <w:jc w:val="both"/>
        <w:rPr>
          <w:rFonts w:eastAsiaTheme="minorEastAsia"/>
          <w:lang w:val="en-GB"/>
        </w:rPr>
      </w:pPr>
      <w:r>
        <w:rPr>
          <w:rFonts w:hint="eastAsia" w:eastAsiaTheme="minor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pPr>
        <w:jc w:val="both"/>
        <w:rPr>
          <w:rFonts w:eastAsiaTheme="minorEastAsia"/>
        </w:rPr>
      </w:pPr>
      <w:r>
        <w:rPr>
          <w:rFonts w:hint="eastAsia" w:eastAsiaTheme="minor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pPr>
        <w:rPr>
          <w:rFonts w:eastAsiaTheme="minorEastAsia"/>
          <w:lang w:val="en-GB"/>
        </w:rPr>
      </w:pPr>
    </w:p>
    <w:p>
      <w:pPr>
        <w:rPr>
          <w:rFonts w:eastAsiaTheme="minorEastAsia"/>
          <w:b/>
          <w:bCs/>
          <w:u w:val="single"/>
          <w:lang w:val="en-GB"/>
        </w:rPr>
      </w:pPr>
      <w:r>
        <w:rPr>
          <w:rFonts w:eastAsiaTheme="minorEastAsia"/>
          <w:b/>
          <w:bCs/>
          <w:u w:val="single"/>
          <w:lang w:val="en-GB"/>
        </w:rPr>
        <w:t>Unified measurement framework</w:t>
      </w:r>
    </w:p>
    <w:p>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pPr>
        <w:widowControl w:val="0"/>
        <w:adjustRightInd/>
        <w:snapToGrid/>
        <w:spacing w:afterLines="50"/>
        <w:jc w:val="both"/>
        <w:rPr>
          <w:rFonts w:eastAsiaTheme="minorEastAsia"/>
          <w:lang w:val="en-GB"/>
        </w:rPr>
      </w:pPr>
      <w:r>
        <w:rPr>
          <w:rFonts w:hint="eastAsia" w:eastAsiaTheme="minorEastAsia"/>
        </w:rPr>
        <w:t>E</w:t>
      </w:r>
      <w:r>
        <w:rPr>
          <w:rFonts w:eastAsiaTheme="minorEastAsia"/>
        </w:rPr>
        <w:t xml:space="preserve">ricsson observed that </w:t>
      </w:r>
      <w:bookmarkStart w:id="91" w:name="_Toc220682688"/>
      <w:r>
        <w:rPr>
          <w:lang w:val="en-GB"/>
        </w:rPr>
        <w:t>from a measurement definition point of view, RSRP is identical to L1-RSRP and SINR is identical to L1-SINR, but the requirements specified by RAN4 may be somewhat different.</w:t>
      </w:r>
      <w:bookmarkEnd w:id="91"/>
      <w:r>
        <w:rPr>
          <w:lang w:val="en-GB"/>
        </w:rPr>
        <w:t xml:space="preserve"> In addition, Ericsson proposed RAN1 strives to align the configuration and reporting of CSI and mobility measurements.</w:t>
      </w:r>
    </w:p>
    <w:p>
      <w:pPr>
        <w:widowControl w:val="0"/>
        <w:adjustRightInd/>
        <w:snapToGrid/>
        <w:spacing w:afterLines="50"/>
        <w:jc w:val="both"/>
        <w:rPr>
          <w:rFonts w:eastAsiaTheme="minorEastAsia"/>
        </w:rPr>
      </w:pPr>
      <w:r>
        <w:rPr>
          <w:rFonts w:hint="eastAsia" w:eastAsiaTheme="minorEastAsia"/>
        </w:rPr>
        <w:t>H</w:t>
      </w:r>
      <w:r>
        <w:rPr>
          <w:rFonts w:eastAsiaTheme="minorEastAsia"/>
        </w:rPr>
        <w:t>uawei, ZTE, CATT, Xiaomi, vivo, InterDigital and Ericsson discussed unified measurement framework at least for BM and LTM.</w:t>
      </w:r>
    </w:p>
    <w:p>
      <w:pPr>
        <w:widowControl w:val="0"/>
        <w:adjustRightInd/>
        <w:snapToGrid/>
        <w:spacing w:afterLines="50"/>
        <w:jc w:val="both"/>
        <w:rPr>
          <w:rFonts w:eastAsiaTheme="minorEastAsia"/>
        </w:rPr>
      </w:pPr>
    </w:p>
    <w:p>
      <w:pPr>
        <w:pStyle w:val="3"/>
        <w:spacing w:after="120"/>
        <w:rPr>
          <w:rFonts w:eastAsiaTheme="minorEastAsia"/>
          <w:lang w:val="en-GB"/>
        </w:rPr>
      </w:pPr>
      <w:r>
        <w:rPr>
          <w:rFonts w:eastAsiaTheme="minorEastAsia"/>
          <w:lang w:val="en-GB"/>
        </w:rPr>
        <w:t>Discussion</w:t>
      </w:r>
    </w:p>
    <w:p>
      <w:pPr>
        <w:pStyle w:val="4"/>
        <w:spacing w:after="120"/>
        <w:rPr>
          <w:rFonts w:eastAsiaTheme="minorEastAsia"/>
          <w:lang w:val="en-GB"/>
        </w:rPr>
      </w:pPr>
      <w:r>
        <w:rPr>
          <w:rFonts w:eastAsiaTheme="minorEastAsia"/>
          <w:lang w:val="en-GB"/>
        </w:rPr>
        <w:t>Proposal 6-1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rFonts w:eastAsiaTheme="minorEastAsia"/>
          <w:lang w:val="en-GB"/>
        </w:rPr>
      </w:pPr>
      <w:r>
        <w:rPr>
          <w:rFonts w:eastAsiaTheme="minorEastAsia"/>
          <w:lang w:val="en-GB"/>
        </w:rPr>
        <w:t>For 6GR RRM measurements, study measurement resource, measurement quantity and measurement procedure, at least including:</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multi-beam based operation</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hint="eastAsia" w:eastAsia="宋体"/>
          <w:color w:val="000000"/>
          <w:szCs w:val="22"/>
          <w:lang w:val="en-GB"/>
        </w:rPr>
        <w:t>S</w:t>
      </w:r>
      <w:r>
        <w:rPr>
          <w:rFonts w:eastAsia="宋体"/>
          <w:color w:val="000000"/>
          <w:szCs w:val="22"/>
          <w:lang w:val="en-GB"/>
        </w:rPr>
        <w:t>trive for unified measurement framework for different measurement procedures</w:t>
      </w:r>
    </w:p>
    <w:p>
      <w:pPr>
        <w:spacing w:before="120"/>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hint="eastAsia" w:ascii="Calibri" w:hAnsi="Calibri" w:cs="Arial" w:eastAsiaTheme="minorEastAsia"/>
                <w:szCs w:val="22"/>
                <w:lang w:val="en-US" w:eastAsia="zh-CN"/>
              </w:rPr>
            </w:pPr>
            <w:r>
              <w:rPr>
                <w:rFonts w:ascii="Calibri" w:hAnsi="Calibri" w:eastAsia="宋体" w:cs="Arial"/>
                <w:szCs w:val="22"/>
              </w:rPr>
              <w:t xml:space="preserve">Google, </w:t>
            </w:r>
            <w:r>
              <w:rPr>
                <w:rFonts w:ascii="Calibri" w:hAnsi="Calibri" w:eastAsia="宋体" w:cs="Arial"/>
                <w:szCs w:val="22"/>
                <w:lang w:val="en-GB"/>
              </w:rPr>
              <w:t>Spreadtrum, Tejas</w:t>
            </w:r>
            <w:r>
              <w:rPr>
                <w:rFonts w:hint="eastAsia" w:ascii="Calibri" w:hAnsi="Calibri" w:eastAsia="宋体" w:cs="Arial"/>
                <w:szCs w:val="22"/>
                <w:lang w:val="en-GB"/>
              </w:rPr>
              <w:t>, NEC</w:t>
            </w:r>
            <w:r>
              <w:rPr>
                <w:rFonts w:hint="eastAsia" w:ascii="Calibri" w:hAnsi="Calibri" w:eastAsia="Malgun Gothic" w:cs="Arial"/>
                <w:szCs w:val="22"/>
                <w:lang w:val="en-GB" w:eastAsia="ko-KR"/>
              </w:rPr>
              <w:t>, ETRI</w:t>
            </w:r>
            <w:r>
              <w:rPr>
                <w:rFonts w:hint="eastAsia" w:ascii="Calibri" w:hAnsi="Calibri" w:cs="Arial" w:eastAsiaTheme="minorEastAsia"/>
                <w:szCs w:val="22"/>
                <w:lang w:val="en-GB"/>
              </w:rPr>
              <w:t>, TCL</w:t>
            </w:r>
            <w:r>
              <w:rPr>
                <w:rFonts w:ascii="Calibri" w:hAnsi="Calibri" w:cs="Arial" w:eastAsiaTheme="minorEastAsia"/>
                <w:szCs w:val="22"/>
                <w:lang w:val="en-GB"/>
              </w:rPr>
              <w:t>, Sharp, Nokia, IMU; lenovo</w:t>
            </w:r>
            <w:r>
              <w:rPr>
                <w:rFonts w:hint="eastAsia" w:ascii="Calibri" w:hAnsi="Calibri" w:cs="Arial" w:eastAsiaTheme="minorEastAsia"/>
                <w:szCs w:val="22"/>
                <w:lang w:val="en-US" w:eastAsia="zh-CN"/>
              </w:rPr>
              <w:t xml:space="preserve"> </w:t>
            </w:r>
            <w:r>
              <w:rPr>
                <w:rFonts w:hint="eastAsia" w:ascii="Times New Roman" w:hAnsi="Times New Roman" w:eastAsia="Malgun Gothic" w:cs="Times New Roman"/>
                <w:szCs w:val="22"/>
                <w:lang w:val="en-GB" w:eastAsia="ko-KR"/>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Compared to NR, measurements based on on demand RS, e.g. on demand SSB should be considered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szCs w:val="22"/>
                <w:lang w:val="en-GB"/>
              </w:rPr>
              <w:t>MediaTek</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4" w:lineRule="auto"/>
              <w:jc w:val="both"/>
              <w:rPr>
                <w:ins w:id="9" w:author="Darcy Tsai (蔡承融)" w:date="2026-02-09T06:18:00Z"/>
                <w:rFonts w:ascii="Calibri" w:hAnsi="Calibri" w:eastAsia="PMingLiU" w:cs="Arial"/>
                <w:szCs w:val="22"/>
                <w:lang w:val="en-GB" w:eastAsia="zh-TW"/>
              </w:rPr>
            </w:pPr>
            <w:r>
              <w:rPr>
                <w:rFonts w:ascii="Calibri" w:hAnsi="Calibri" w:eastAsia="宋体" w:cs="Arial"/>
                <w:szCs w:val="22"/>
                <w:lang w:val="en-GB"/>
              </w:rPr>
              <w:t>We think measurement function</w:t>
            </w:r>
            <w:r>
              <w:rPr>
                <w:rFonts w:ascii="Calibri" w:hAnsi="Calibri" w:eastAsia="PMingLiU" w:cs="Arial"/>
                <w:szCs w:val="22"/>
                <w:lang w:val="en-GB" w:eastAsia="zh-TW"/>
              </w:rPr>
              <w:t>ality</w:t>
            </w:r>
            <w:r>
              <w:rPr>
                <w:rFonts w:ascii="Calibri" w:hAnsi="Calibri" w:eastAsia="宋体" w:cs="Arial"/>
                <w:szCs w:val="22"/>
                <w:lang w:val="en-GB"/>
              </w:rPr>
              <w:t xml:space="preserve"> should also be added in the main bullet.</w:t>
            </w:r>
            <w:r>
              <w:rPr>
                <w:rFonts w:ascii="Calibri" w:hAnsi="Calibri" w:eastAsia="PMingLiU" w:cs="Arial"/>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ascii="Calibri" w:hAnsi="Calibri" w:eastAsia="宋体" w:cs="Arial"/>
                <w:szCs w:val="22"/>
                <w:lang w:val="en-GB"/>
              </w:rPr>
              <w:t>Besides, we think wide and narrow beam based operation should also be considered for unified measurement framework of TN and NTN.</w:t>
            </w:r>
            <w:r>
              <w:rPr>
                <w:rFonts w:ascii="Calibri" w:hAnsi="Calibri" w:eastAsia="PMingLiU" w:cs="Arial"/>
                <w:szCs w:val="22"/>
                <w:lang w:val="en-GB" w:eastAsia="zh-TW"/>
              </w:rPr>
              <w:t xml:space="preserve"> </w:t>
            </w:r>
          </w:p>
          <w:p>
            <w:pPr>
              <w:rPr>
                <w:rFonts w:ascii="Calibri" w:hAnsi="Calibri" w:eastAsia="宋体" w:cs="Arial"/>
                <w:szCs w:val="22"/>
                <w:lang w:val="en-GB"/>
              </w:rPr>
            </w:pPr>
            <w:r>
              <w:rPr>
                <w:rFonts w:ascii="Calibri" w:hAnsi="Calibri" w:eastAsia="宋体" w:cs="Arial"/>
                <w:szCs w:val="22"/>
                <w:lang w:val="en-GB"/>
              </w:rPr>
              <w:t xml:space="preserve">For 6GR RRM measurements, study measurement resource, </w:t>
            </w:r>
            <w:r>
              <w:rPr>
                <w:rFonts w:ascii="Calibri" w:hAnsi="Calibri" w:eastAsia="PMingLiU" w:cs="Arial"/>
                <w:color w:val="FF0000"/>
                <w:szCs w:val="22"/>
                <w:lang w:val="en-GB" w:eastAsia="zh-TW"/>
              </w:rPr>
              <w:t xml:space="preserve">measurement functionality, </w:t>
            </w:r>
            <w:r>
              <w:rPr>
                <w:rFonts w:ascii="Calibri" w:hAnsi="Calibri" w:eastAsia="宋体" w:cs="Arial"/>
                <w:szCs w:val="22"/>
                <w:lang w:val="en-GB"/>
              </w:rPr>
              <w:t>measurement quantity</w:t>
            </w:r>
            <w:r>
              <w:rPr>
                <w:rFonts w:ascii="Calibri" w:hAnsi="Calibri" w:eastAsia="PMingLiU" w:cs="Arial"/>
                <w:color w:val="FF0000"/>
                <w:szCs w:val="22"/>
                <w:lang w:val="en-GB" w:eastAsia="zh-TW"/>
              </w:rPr>
              <w:t>,</w:t>
            </w:r>
            <w:r>
              <w:rPr>
                <w:rFonts w:ascii="Calibri" w:hAnsi="Calibri" w:eastAsia="宋体" w:cs="Arial"/>
                <w:szCs w:val="22"/>
                <w:lang w:val="en-GB"/>
              </w:rPr>
              <w:t xml:space="preserve"> and measurement procedure, at least including:</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FF0000"/>
                <w:szCs w:val="22"/>
                <w:lang w:val="en-GB"/>
              </w:rPr>
            </w:pPr>
            <w:r>
              <w:rPr>
                <w:rFonts w:ascii="Calibri" w:hAnsi="Calibri" w:eastAsia="PMingLiU" w:cs="Arial"/>
                <w:color w:val="FF0000"/>
                <w:szCs w:val="22"/>
                <w:lang w:val="en-GB" w:eastAsia="zh-TW"/>
              </w:rPr>
              <w:t>M</w:t>
            </w:r>
            <w:r>
              <w:rPr>
                <w:rFonts w:ascii="Calibri" w:hAnsi="Calibri" w:eastAsia="宋体" w:cs="Arial"/>
                <w:color w:val="FF0000"/>
                <w:szCs w:val="22"/>
                <w:lang w:val="en-GB"/>
              </w:rPr>
              <w:t>easurement resource</w:t>
            </w:r>
            <w:r>
              <w:rPr>
                <w:rFonts w:ascii="Calibri" w:hAnsi="Calibri" w:eastAsia="PMingLiU" w:cs="Arial"/>
                <w:color w:val="FF0000"/>
                <w:szCs w:val="22"/>
                <w:lang w:val="en-GB" w:eastAsia="zh-TW"/>
              </w:rPr>
              <w:t>(s) in IDLE and</w:t>
            </w:r>
            <w:ins w:id="10" w:author="Darcy Tsai (蔡承融)" w:date="2026-02-09T06:19:00Z">
              <w:r>
                <w:rPr>
                  <w:rFonts w:ascii="Calibri" w:hAnsi="Calibri" w:eastAsia="PMingLiU" w:cs="Arial"/>
                  <w:color w:val="FF0000"/>
                  <w:szCs w:val="22"/>
                  <w:lang w:val="en-GB" w:eastAsia="zh-TW"/>
                </w:rPr>
                <w:t xml:space="preserve"> </w:t>
              </w:r>
            </w:ins>
            <w:r>
              <w:rPr>
                <w:rFonts w:ascii="Calibri" w:hAnsi="Calibri" w:eastAsia="宋体" w:cs="Arial"/>
                <w:color w:val="FF0000"/>
                <w:szCs w:val="22"/>
                <w:lang w:val="en-GB"/>
              </w:rPr>
              <w:t>CONNECTED</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FF0000"/>
                <w:szCs w:val="22"/>
                <w:lang w:val="en-GB"/>
              </w:rPr>
            </w:pPr>
            <w:r>
              <w:rPr>
                <w:rFonts w:ascii="Calibri" w:hAnsi="Calibri" w:eastAsia="PMingLiU" w:cs="Arial"/>
                <w:color w:val="FF0000"/>
                <w:szCs w:val="22"/>
                <w:lang w:val="en-GB" w:eastAsia="zh-TW"/>
              </w:rPr>
              <w:t>M</w:t>
            </w:r>
            <w:r>
              <w:rPr>
                <w:rFonts w:ascii="Calibri" w:hAnsi="Calibri" w:eastAsia="宋体" w:cs="Arial"/>
                <w:color w:val="FF0000"/>
                <w:szCs w:val="22"/>
                <w:lang w:val="en-GB"/>
              </w:rPr>
              <w:t>easurement quantit</w:t>
            </w:r>
            <w:r>
              <w:rPr>
                <w:rFonts w:ascii="Calibri" w:hAnsi="Calibri" w:eastAsia="PMingLiU" w:cs="Arial"/>
                <w:color w:val="FF0000"/>
                <w:szCs w:val="22"/>
                <w:lang w:val="en-GB" w:eastAsia="zh-TW"/>
              </w:rPr>
              <w:t>y(s)</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L1 and L3 measurements</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Single-beam based operation and multi-beam based operation</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Cell-level and beam-level mobility</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Single-TRP and multi-TRP deployment scenarios</w:t>
            </w:r>
          </w:p>
          <w:p>
            <w:pPr>
              <w:widowControl w:val="0"/>
              <w:numPr>
                <w:ilvl w:val="0"/>
                <w:numId w:val="122"/>
              </w:numPr>
              <w:shd w:val="clear" w:color="auto" w:fill="FFFFFF"/>
              <w:tabs>
                <w:tab w:val="left" w:pos="720"/>
              </w:tabs>
              <w:adjustRightInd/>
              <w:snapToGrid/>
              <w:spacing w:after="0"/>
              <w:jc w:val="both"/>
              <w:rPr>
                <w:rFonts w:ascii="Calibri" w:hAnsi="Calibri" w:eastAsia="宋体" w:cs="Arial"/>
                <w:strike/>
                <w:color w:val="FF0000"/>
                <w:szCs w:val="22"/>
                <w:lang w:val="en-GB"/>
              </w:rPr>
            </w:pPr>
            <w:r>
              <w:rPr>
                <w:rFonts w:ascii="Calibri" w:hAnsi="Calibri" w:eastAsia="宋体" w:cs="Arial"/>
                <w:strike/>
                <w:color w:val="FF0000"/>
                <w:szCs w:val="22"/>
                <w:lang w:val="en-GB"/>
              </w:rPr>
              <w:t>NR measurement resources and measurement quantities as baseline</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Strive for unified measurement framework for different measurement procedures</w:t>
            </w:r>
          </w:p>
          <w:p>
            <w:pPr>
              <w:widowControl w:val="0"/>
              <w:suppressAutoHyphens/>
              <w:spacing w:line="254" w:lineRule="auto"/>
              <w:rPr>
                <w:rFonts w:ascii="Calibri" w:hAnsi="Calibri" w:eastAsia="PMingLiU" w:cs="Arial"/>
                <w:szCs w:val="22"/>
                <w:lang w:val="en-GB" w:eastAsia="zh-TW"/>
              </w:rPr>
            </w:pPr>
          </w:p>
          <w:p>
            <w:pPr>
              <w:widowControl w:val="0"/>
              <w:suppressAutoHyphens/>
              <w:spacing w:line="254" w:lineRule="auto"/>
              <w:rPr>
                <w:rFonts w:ascii="Calibri" w:hAnsi="Calibri" w:eastAsia="宋体" w:cs="Arial"/>
                <w:szCs w:val="22"/>
                <w:lang w:val="en-GB"/>
              </w:rPr>
            </w:pPr>
            <w:r>
              <w:rPr>
                <w:rFonts w:ascii="Calibri" w:hAnsi="Calibri" w:eastAsia="PMingLiU" w:cs="Arial"/>
                <w:szCs w:val="22"/>
                <w:lang w:eastAsia="zh-TW"/>
              </w:rPr>
              <w:t>It would also</w:t>
            </w:r>
            <w:r>
              <w:rPr>
                <w:rFonts w:ascii="Calibri" w:hAnsi="Calibri" w:cs="Arial" w:eastAsiaTheme="minorEastAsia"/>
                <w:szCs w:val="22"/>
              </w:rPr>
              <w:t xml:space="preserve"> be</w:t>
            </w:r>
            <w:r>
              <w:rPr>
                <w:rFonts w:ascii="Calibri" w:hAnsi="Calibri" w:eastAsia="PMingLiU" w:cs="Arial"/>
                <w:szCs w:val="22"/>
                <w:lang w:eastAsia="zh-TW"/>
              </w:rPr>
              <w:t xml:space="preserve"> appreciated if you can </w:t>
            </w:r>
            <w:r>
              <w:rPr>
                <w:rFonts w:ascii="Calibri" w:hAnsi="Calibri" w:eastAsia="宋体" w:cs="Arial"/>
                <w:szCs w:val="22"/>
              </w:rPr>
              <w:t>capture MTK view in the company view, a</w:t>
            </w:r>
            <w:r>
              <w:rPr>
                <w:rFonts w:ascii="Calibri" w:hAnsi="Calibri" w:eastAsia="宋体" w:cs="Arial"/>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 xml:space="preserve">Table </w:t>
            </w:r>
            <w:r>
              <w:rPr>
                <w:rFonts w:ascii="Calibri" w:hAnsi="Calibri" w:eastAsia="宋体" w:cs="Arial"/>
                <w:szCs w:val="22"/>
                <w:lang w:val="en-GB"/>
              </w:rPr>
              <w:fldChar w:fldCharType="begin"/>
            </w:r>
            <w:r>
              <w:rPr>
                <w:rFonts w:ascii="Calibri" w:hAnsi="Calibri" w:eastAsia="宋体" w:cs="Arial"/>
                <w:szCs w:val="22"/>
                <w:lang w:val="en-GB"/>
              </w:rPr>
              <w:instrText xml:space="preserve"> SEQ Table \* ARABIC </w:instrText>
            </w:r>
            <w:r>
              <w:rPr>
                <w:rFonts w:ascii="Calibri" w:hAnsi="Calibri" w:eastAsia="宋体" w:cs="Arial"/>
                <w:szCs w:val="22"/>
                <w:lang w:val="en-GB"/>
              </w:rPr>
              <w:fldChar w:fldCharType="separate"/>
            </w:r>
            <w:r>
              <w:rPr>
                <w:rFonts w:ascii="Calibri" w:hAnsi="Calibri" w:eastAsia="宋体" w:cs="Arial"/>
                <w:szCs w:val="22"/>
                <w:lang w:val="en-GB"/>
              </w:rPr>
              <w:t>4</w:t>
            </w:r>
            <w:r>
              <w:rPr>
                <w:rFonts w:ascii="Calibri" w:hAnsi="Calibri" w:eastAsia="宋体" w:cs="Arial"/>
                <w:szCs w:val="22"/>
                <w:lang w:val="en-GB"/>
              </w:rPr>
              <w:fldChar w:fldCharType="end"/>
            </w:r>
            <w:r>
              <w:rPr>
                <w:rFonts w:ascii="Calibri" w:hAnsi="Calibri" w:eastAsia="宋体" w:cs="Arial"/>
                <w:szCs w:val="22"/>
                <w:lang w:val="en-GB"/>
              </w:rPr>
              <w:t>. Proposed RS types used for 6GR BM/mobility in initial/idle and connected cases</w:t>
            </w:r>
          </w:p>
          <w:tbl>
            <w:tblPr>
              <w:tblStyle w:val="35"/>
              <w:tblW w:w="6168" w:type="dxa"/>
              <w:jc w:val="center"/>
              <w:tblLayout w:type="autofit"/>
              <w:tblCellMar>
                <w:top w:w="0" w:type="dxa"/>
                <w:left w:w="0" w:type="dxa"/>
                <w:bottom w:w="0" w:type="dxa"/>
                <w:right w:w="0" w:type="dxa"/>
              </w:tblCellMar>
            </w:tblPr>
            <w:tblGrid>
              <w:gridCol w:w="3333"/>
              <w:gridCol w:w="1417"/>
              <w:gridCol w:w="1418"/>
            </w:tblGrid>
            <w:tr>
              <w:tblPrEx>
                <w:tblCellMar>
                  <w:top w:w="0" w:type="dxa"/>
                  <w:left w:w="0" w:type="dxa"/>
                  <w:bottom w:w="0" w:type="dxa"/>
                  <w:right w:w="0" w:type="dxa"/>
                </w:tblCellMar>
              </w:tblPrEx>
              <w:trPr>
                <w:trHeight w:val="168" w:hRule="atLeast"/>
                <w:jc w:val="center"/>
              </w:trPr>
              <w:tc>
                <w:tcPr>
                  <w:tcW w:w="3333"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color="000000" w:sz="8" w:space="0"/>
                    <w:left w:val="single" w:color="000000" w:sz="8" w:space="0"/>
                    <w:bottom w:val="single" w:color="000000" w:sz="8" w:space="0"/>
                    <w:right w:val="single" w:color="000000" w:sz="8" w:space="0"/>
                  </w:tcBorders>
                  <w:shd w:val="clear" w:color="auto" w:fill="D9D9D9"/>
                  <w:tcMar>
                    <w:top w:w="15" w:type="dxa"/>
                    <w:left w:w="108" w:type="dxa"/>
                    <w:bottom w:w="0" w:type="dxa"/>
                    <w:right w:w="108" w:type="dxa"/>
                  </w:tcMar>
                  <w:vAlign w:val="center"/>
                </w:tcPr>
                <w:p>
                  <w:pPr>
                    <w:widowControl w:val="0"/>
                    <w:suppressAutoHyphens/>
                    <w:spacing w:after="0" w:line="254" w:lineRule="auto"/>
                    <w:jc w:val="both"/>
                    <w:rPr>
                      <w:rFonts w:eastAsia="宋体"/>
                      <w:b/>
                      <w:bCs/>
                      <w:sz w:val="20"/>
                      <w:szCs w:val="20"/>
                    </w:rPr>
                  </w:pPr>
                  <w:r>
                    <w:rPr>
                      <w:rFonts w:eastAsia="宋体"/>
                      <w:b/>
                      <w:bCs/>
                      <w:sz w:val="20"/>
                      <w:szCs w:val="20"/>
                    </w:rPr>
                    <w:t>Connected</w:t>
                  </w: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FFF2CC"/>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color="000000" w:sz="8" w:space="0"/>
                    <w:left w:val="single" w:color="000000" w:sz="8" w:space="0"/>
                    <w:bottom w:val="single" w:color="353630" w:sz="8" w:space="0"/>
                    <w:right w:val="single" w:color="000000" w:sz="8" w:space="0"/>
                  </w:tcBorders>
                  <w:tcMar>
                    <w:top w:w="15" w:type="dxa"/>
                    <w:left w:w="108" w:type="dxa"/>
                    <w:bottom w:w="0" w:type="dxa"/>
                    <w:right w:w="108" w:type="dxa"/>
                  </w:tcMar>
                  <w:vAlign w:val="center"/>
                </w:tcPr>
                <w:p>
                  <w:pPr>
                    <w:rPr>
                      <w:rFonts w:eastAsia="宋体"/>
                      <w:sz w:val="20"/>
                      <w:szCs w:val="20"/>
                    </w:rPr>
                  </w:pP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c>
                <w:tcPr>
                  <w:tcW w:w="0" w:type="auto"/>
                  <w:vMerge w:val="continue"/>
                  <w:tcBorders>
                    <w:top w:val="single" w:color="000000" w:sz="8" w:space="0"/>
                    <w:left w:val="single" w:color="000000" w:sz="8" w:space="0"/>
                    <w:bottom w:val="single" w:color="353630" w:sz="8" w:space="0"/>
                    <w:right w:val="single" w:color="000000" w:sz="8" w:space="0"/>
                  </w:tcBorders>
                  <w:vAlign w:val="center"/>
                </w:tcPr>
                <w:p>
                  <w:pPr>
                    <w:adjustRightInd/>
                    <w:snapToGrid/>
                    <w:spacing w:after="0"/>
                    <w:rPr>
                      <w:rFonts w:eastAsia="宋体"/>
                      <w:sz w:val="20"/>
                      <w:szCs w:val="20"/>
                    </w:rPr>
                  </w:pP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EEECE1" w:themeFill="background2"/>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color="353630" w:sz="8" w:space="0"/>
                    <w:left w:val="single" w:color="000000" w:sz="8" w:space="0"/>
                    <w:bottom w:val="single" w:color="000000" w:sz="8" w:space="0"/>
                    <w:right w:val="single" w:color="000000" w:sz="8" w:space="0"/>
                  </w:tcBorders>
                  <w:shd w:val="clear" w:color="auto" w:fill="FBE4D5"/>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CSI-RS for BM/mobility</w:t>
                  </w:r>
                </w:p>
              </w:tc>
            </w:tr>
            <w:tr>
              <w:tblPrEx>
                <w:tblCellMar>
                  <w:top w:w="0" w:type="dxa"/>
                  <w:left w:w="0" w:type="dxa"/>
                  <w:bottom w:w="0" w:type="dxa"/>
                  <w:right w:w="0" w:type="dxa"/>
                </w:tblCellMar>
              </w:tblPrEx>
              <w:trPr>
                <w:trHeight w:val="239"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c>
                <w:tcPr>
                  <w:tcW w:w="0" w:type="auto"/>
                  <w:vMerge w:val="continue"/>
                  <w:tcBorders>
                    <w:top w:val="single" w:color="35363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r>
            <w:tr>
              <w:tblPrEx>
                <w:tblCellMar>
                  <w:top w:w="0" w:type="dxa"/>
                  <w:left w:w="0" w:type="dxa"/>
                  <w:bottom w:w="0" w:type="dxa"/>
                  <w:right w:w="0" w:type="dxa"/>
                </w:tblCellMar>
              </w:tblPrEx>
              <w:trPr>
                <w:trHeight w:val="242" w:hRule="atLeast"/>
                <w:jc w:val="center"/>
              </w:trPr>
              <w:tc>
                <w:tcPr>
                  <w:tcW w:w="333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c>
                <w:tcPr>
                  <w:tcW w:w="0" w:type="auto"/>
                  <w:vMerge w:val="continue"/>
                  <w:tcBorders>
                    <w:top w:val="single" w:color="353630" w:sz="8" w:space="0"/>
                    <w:left w:val="single" w:color="000000" w:sz="8" w:space="0"/>
                    <w:bottom w:val="single" w:color="000000" w:sz="8" w:space="0"/>
                    <w:right w:val="single" w:color="000000" w:sz="8" w:space="0"/>
                  </w:tcBorders>
                  <w:vAlign w:val="center"/>
                </w:tcPr>
                <w:p>
                  <w:pPr>
                    <w:adjustRightInd/>
                    <w:snapToGrid/>
                    <w:spacing w:after="0"/>
                    <w:rPr>
                      <w:rFonts w:eastAsia="宋体"/>
                      <w:sz w:val="20"/>
                      <w:szCs w:val="20"/>
                    </w:rPr>
                  </w:pPr>
                </w:p>
              </w:tc>
            </w:tr>
          </w:tbl>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rPr>
              <w:t>ZTE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For the proposal, we have the following several comments:</w:t>
            </w:r>
          </w:p>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#1: the term of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should be changed as </w:t>
            </w:r>
            <w:r>
              <w:rPr>
                <w:rFonts w:ascii="Calibri" w:hAnsi="Calibri" w:eastAsia="宋体" w:cs="Arial"/>
                <w:szCs w:val="22"/>
              </w:rPr>
              <w:t>“</w:t>
            </w:r>
            <w:r>
              <w:rPr>
                <w:rFonts w:hint="eastAsia" w:ascii="Calibri" w:hAnsi="Calibri" w:eastAsia="宋体" w:cs="Arial"/>
                <w:szCs w:val="22"/>
              </w:rPr>
              <w:t>mobility measurement</w:t>
            </w:r>
            <w:r>
              <w:rPr>
                <w:rFonts w:ascii="Calibri" w:hAnsi="Calibri" w:eastAsia="宋体" w:cs="Arial"/>
                <w:szCs w:val="22"/>
              </w:rPr>
              <w:t>”</w:t>
            </w:r>
            <w:r>
              <w:rPr>
                <w:rFonts w:hint="eastAsia" w:ascii="Calibri" w:hAnsi="Calibri" w:eastAsia="宋体" w:cs="Arial"/>
                <w:szCs w:val="22"/>
              </w:rPr>
              <w:t xml:space="preserve">, which is also more aligned with the description of proposal in section 2.1.2.1. Beside,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is usually regraded as L3 measurement. Thus, in order to avoid any unnecessary ambiguity, we tend to replace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with </w:t>
            </w:r>
            <w:r>
              <w:rPr>
                <w:rFonts w:ascii="Calibri" w:hAnsi="Calibri" w:eastAsia="宋体" w:cs="Arial"/>
                <w:szCs w:val="22"/>
              </w:rPr>
              <w:t>“</w:t>
            </w:r>
            <w:r>
              <w:rPr>
                <w:rFonts w:hint="eastAsia" w:ascii="Calibri" w:hAnsi="Calibri" w:eastAsia="宋体" w:cs="Arial"/>
                <w:szCs w:val="22"/>
              </w:rPr>
              <w:t>mobility measurement</w:t>
            </w:r>
            <w:r>
              <w:rPr>
                <w:rFonts w:ascii="Calibri" w:hAnsi="Calibri" w:eastAsia="宋体" w:cs="Arial"/>
                <w:szCs w:val="22"/>
              </w:rPr>
              <w:t>”</w:t>
            </w:r>
            <w:r>
              <w:rPr>
                <w:rFonts w:hint="eastAsia" w:ascii="Calibri" w:hAnsi="Calibri" w:eastAsia="宋体" w:cs="Arial"/>
                <w:szCs w:val="22"/>
              </w:rPr>
              <w:t>.</w:t>
            </w:r>
          </w:p>
          <w:p>
            <w:pPr>
              <w:widowControl w:val="0"/>
              <w:suppressAutoHyphens/>
              <w:spacing w:line="256" w:lineRule="auto"/>
              <w:jc w:val="both"/>
              <w:rPr>
                <w:rFonts w:ascii="Calibri" w:hAnsi="Calibri" w:eastAsia="宋体" w:cs="Arial"/>
                <w:sz w:val="20"/>
                <w:szCs w:val="20"/>
                <w:lang w:bidi="ar"/>
              </w:rPr>
            </w:pPr>
            <w:r>
              <w:rPr>
                <w:rFonts w:hint="eastAsia" w:ascii="Calibri" w:hAnsi="Calibri" w:eastAsia="宋体" w:cs="Arial"/>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for cell-level mobility, it can be seen as inter-cell cluster/inter-TRP goup switching, that is, UE moves from one cell-cluster/TRP group to another cell-cluster/TRP group, which can be achieved by cell-cluster switching command (e,g, L1/L2 signaling). Besides, in order to </w:t>
            </w:r>
            <w:r>
              <w:rPr>
                <w:rFonts w:ascii="Calibri" w:hAnsi="Calibri" w:eastAsia="宋体" w:cs="Arial"/>
                <w:sz w:val="20"/>
                <w:szCs w:val="20"/>
                <w:lang w:bidi="ar"/>
              </w:rPr>
              <w:t>avoid unnecessary inter-TRP switching latency, TRPs within a cell-cluster</w:t>
            </w:r>
            <w:r>
              <w:rPr>
                <w:rFonts w:hint="eastAsia" w:ascii="Calibri" w:hAnsi="Calibri" w:eastAsia="宋体" w:cs="Arial"/>
                <w:sz w:val="20"/>
                <w:szCs w:val="20"/>
                <w:lang w:bidi="ar"/>
              </w:rPr>
              <w:t>/TRP-group</w:t>
            </w:r>
            <w:r>
              <w:rPr>
                <w:rFonts w:ascii="Calibri" w:hAnsi="Calibri" w:eastAsia="宋体" w:cs="Arial"/>
                <w:sz w:val="20"/>
                <w:szCs w:val="20"/>
                <w:lang w:bidi="ar"/>
              </w:rPr>
              <w:t xml:space="preserve"> should be from intra-DU only, or both intra-DU and inter-DU.</w:t>
            </w:r>
          </w:p>
          <w:p>
            <w:pPr>
              <w:widowControl w:val="0"/>
              <w:suppressAutoHyphens/>
              <w:spacing w:line="256" w:lineRule="auto"/>
              <w:jc w:val="both"/>
              <w:rPr>
                <w:rFonts w:ascii="Calibri" w:hAnsi="Calibri" w:eastAsia="宋体" w:cs="Arial"/>
                <w:sz w:val="20"/>
                <w:szCs w:val="20"/>
                <w:lang w:bidi="ar"/>
              </w:rPr>
            </w:pPr>
            <w:r>
              <w:rPr>
                <w:rFonts w:hint="eastAsia" w:ascii="Calibri" w:hAnsi="Calibri" w:eastAsia="宋体" w:cs="Arial"/>
                <w:sz w:val="20"/>
                <w:szCs w:val="20"/>
                <w:lang w:bidi="ar"/>
              </w:rPr>
              <w:t xml:space="preserve">#3: For </w:t>
            </w:r>
            <w:r>
              <w:rPr>
                <w:rFonts w:ascii="Calibri" w:hAnsi="Calibri" w:eastAsia="宋体" w:cs="Arial"/>
                <w:sz w:val="20"/>
                <w:szCs w:val="20"/>
                <w:lang w:bidi="ar"/>
              </w:rPr>
              <w:t>“</w:t>
            </w:r>
            <w:r>
              <w:rPr>
                <w:rFonts w:ascii="Calibri" w:hAnsi="Calibri" w:eastAsia="宋体" w:cs="Arial"/>
                <w:color w:val="000000"/>
                <w:szCs w:val="22"/>
                <w:lang w:val="en-GB"/>
              </w:rPr>
              <w:t>NR measurement resources and measurement quantities as baseline</w:t>
            </w:r>
            <w:r>
              <w:rPr>
                <w:rFonts w:ascii="Calibri" w:hAnsi="Calibri" w:eastAsia="宋体" w:cs="Arial"/>
                <w:sz w:val="20"/>
                <w:szCs w:val="20"/>
                <w:lang w:bidi="ar"/>
              </w:rPr>
              <w:t>”</w:t>
            </w:r>
            <w:r>
              <w:rPr>
                <w:rFonts w:hint="eastAsia" w:ascii="Calibri" w:hAnsi="Calibri" w:eastAsia="宋体" w:cs="Arial"/>
                <w:sz w:val="20"/>
                <w:szCs w:val="20"/>
                <w:lang w:bidi="ar"/>
              </w:rPr>
              <w:t xml:space="preserve">, we tend to remove </w:t>
            </w:r>
            <w:r>
              <w:rPr>
                <w:rFonts w:ascii="Calibri" w:hAnsi="Calibri" w:eastAsia="宋体" w:cs="Arial"/>
                <w:sz w:val="20"/>
                <w:szCs w:val="20"/>
                <w:lang w:bidi="ar"/>
              </w:rPr>
              <w:t>“</w:t>
            </w:r>
            <w:r>
              <w:rPr>
                <w:rFonts w:hint="eastAsia" w:ascii="Calibri" w:hAnsi="Calibri" w:eastAsia="宋体" w:cs="Arial"/>
                <w:sz w:val="20"/>
                <w:szCs w:val="20"/>
                <w:lang w:bidi="ar"/>
              </w:rPr>
              <w:t>NR....as baseline</w:t>
            </w:r>
            <w:r>
              <w:rPr>
                <w:rFonts w:ascii="Calibri" w:hAnsi="Calibri" w:eastAsia="宋体" w:cs="Arial"/>
                <w:sz w:val="20"/>
                <w:szCs w:val="20"/>
                <w:lang w:bidi="ar"/>
              </w:rPr>
              <w:t>”</w:t>
            </w:r>
            <w:r>
              <w:rPr>
                <w:rFonts w:hint="eastAsia" w:ascii="Calibri" w:hAnsi="Calibri" w:eastAsia="宋体" w:cs="Arial"/>
                <w:sz w:val="20"/>
                <w:szCs w:val="20"/>
                <w:lang w:bidi="ar"/>
              </w:rPr>
              <w:t xml:space="preserve"> because the main sentence has emphasized that the intention of the proposal is to </w:t>
            </w:r>
            <w:r>
              <w:rPr>
                <w:rFonts w:ascii="Calibri" w:hAnsi="Calibri" w:eastAsia="宋体" w:cs="Arial"/>
                <w:sz w:val="20"/>
                <w:szCs w:val="20"/>
                <w:lang w:bidi="ar"/>
              </w:rPr>
              <w:t>“</w:t>
            </w:r>
            <w:r>
              <w:rPr>
                <w:rFonts w:hint="eastAsia" w:ascii="Calibri" w:hAnsi="Calibri" w:eastAsia="宋体" w:cs="Arial"/>
                <w:sz w:val="20"/>
                <w:szCs w:val="20"/>
                <w:lang w:bidi="ar"/>
              </w:rPr>
              <w:t>study</w:t>
            </w:r>
            <w:r>
              <w:rPr>
                <w:rFonts w:ascii="Calibri" w:hAnsi="Calibri" w:eastAsia="宋体" w:cs="Arial"/>
                <w:sz w:val="20"/>
                <w:szCs w:val="20"/>
                <w:lang w:bidi="ar"/>
              </w:rPr>
              <w:t>”</w:t>
            </w:r>
            <w:r>
              <w:rPr>
                <w:rFonts w:hint="eastAsia" w:ascii="Calibri" w:hAnsi="Calibri" w:eastAsia="宋体" w:cs="Arial"/>
                <w:sz w:val="20"/>
                <w:szCs w:val="20"/>
                <w:lang w:bidi="ar"/>
              </w:rPr>
              <w:t>the potential points/aspects required in 6GR.</w:t>
            </w:r>
          </w:p>
          <w:p>
            <w:pPr>
              <w:widowControl w:val="0"/>
              <w:suppressAutoHyphens/>
              <w:spacing w:line="256" w:lineRule="auto"/>
              <w:jc w:val="both"/>
              <w:rPr>
                <w:rFonts w:ascii="Calibri" w:hAnsi="Calibri" w:eastAsia="宋体" w:cs="Arial"/>
                <w:sz w:val="20"/>
                <w:szCs w:val="20"/>
                <w:lang w:val="en-GB" w:eastAsia="en-US" w:bidi="ar"/>
              </w:rPr>
            </w:pPr>
            <w:r>
              <w:rPr>
                <w:rFonts w:hint="eastAsia" w:ascii="Calibri" w:hAnsi="Calibri" w:eastAsia="宋体" w:cs="Arial"/>
                <w:sz w:val="20"/>
                <w:szCs w:val="20"/>
                <w:lang w:bidi="ar"/>
              </w:rPr>
              <w:t xml:space="preserve">#4: for last bullet, </w:t>
            </w:r>
            <w:r>
              <w:rPr>
                <w:rFonts w:ascii="Calibri" w:hAnsi="Calibri" w:eastAsia="宋体" w:cs="Arial"/>
                <w:sz w:val="20"/>
                <w:szCs w:val="20"/>
                <w:lang w:bidi="ar"/>
              </w:rPr>
              <w:t>“</w:t>
            </w:r>
            <w:r>
              <w:rPr>
                <w:rFonts w:hint="eastAsia" w:ascii="Calibri" w:hAnsi="Calibri" w:eastAsia="宋体" w:cs="Arial"/>
                <w:sz w:val="20"/>
                <w:szCs w:val="20"/>
                <w:lang w:bidi="ar"/>
              </w:rPr>
              <w:t>different measurement procedures</w:t>
            </w:r>
            <w:r>
              <w:rPr>
                <w:rFonts w:ascii="Calibri" w:hAnsi="Calibri" w:eastAsia="宋体" w:cs="Arial"/>
                <w:sz w:val="20"/>
                <w:szCs w:val="20"/>
                <w:lang w:bidi="ar"/>
              </w:rPr>
              <w:t>”</w:t>
            </w:r>
            <w:r>
              <w:rPr>
                <w:rFonts w:hint="eastAsia" w:ascii="Calibri" w:hAnsi="Calibri" w:eastAsia="宋体" w:cs="Arial"/>
                <w:sz w:val="20"/>
                <w:szCs w:val="20"/>
                <w:lang w:bidi="ar"/>
              </w:rPr>
              <w:t xml:space="preserve"> are not clear, thus further clarification is required, e.g., different measurement procedures include BM (e.g., during initial access, and connected mode), mobility (e.g., L3 HO, LTM, CLTM,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pPr>
              <w:rPr>
                <w:rFonts w:ascii="Calibri" w:hAnsi="Calibri" w:cs="Arial" w:eastAsiaTheme="minorEastAsia"/>
                <w:lang w:val="en-GB"/>
              </w:rPr>
            </w:pPr>
            <w:r>
              <w:rPr>
                <w:rFonts w:ascii="Calibri" w:hAnsi="Calibri" w:cs="Arial" w:eastAsiaTheme="minorEastAsia"/>
                <w:lang w:val="en-GB"/>
              </w:rPr>
              <w:t>For 6GR RRM measurements, study measurement resource, measurement quantity and measurement procedure, at least including:</w:t>
            </w:r>
          </w:p>
          <w:p>
            <w:pPr>
              <w:widowControl w:val="0"/>
              <w:numPr>
                <w:ilvl w:val="0"/>
                <w:numId w:val="122"/>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eastAsia="宋体" w:cs="Arial"/>
                <w:strike/>
                <w:color w:val="000000"/>
                <w:szCs w:val="22"/>
                <w:lang w:val="en-GB"/>
              </w:rPr>
              <w:t>L1 and L3 measurements</w:t>
            </w:r>
          </w:p>
          <w:p>
            <w:pPr>
              <w:widowControl w:val="0"/>
              <w:numPr>
                <w:ilvl w:val="0"/>
                <w:numId w:val="122"/>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eastAsia="宋体" w:cs="Arial"/>
                <w:strike/>
                <w:color w:val="000000"/>
                <w:szCs w:val="22"/>
                <w:lang w:val="en-GB"/>
              </w:rPr>
              <w:t>Single-beam based operation and multi-beam based operation</w:t>
            </w:r>
          </w:p>
          <w:p>
            <w:pPr>
              <w:widowControl w:val="0"/>
              <w:numPr>
                <w:ilvl w:val="0"/>
                <w:numId w:val="122"/>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eastAsia="宋体" w:cs="Arial"/>
                <w:strike/>
                <w:color w:val="000000"/>
                <w:szCs w:val="22"/>
                <w:lang w:val="en-GB"/>
              </w:rPr>
              <w:t>Cell-level and beam-level mobility</w:t>
            </w:r>
          </w:p>
          <w:p>
            <w:pPr>
              <w:widowControl w:val="0"/>
              <w:numPr>
                <w:ilvl w:val="0"/>
                <w:numId w:val="122"/>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eastAsia="宋体" w:cs="Arial"/>
                <w:strike/>
                <w:color w:val="000000"/>
                <w:szCs w:val="22"/>
                <w:lang w:val="en-GB"/>
              </w:rPr>
              <w:t>Single-TRP and multi-TRP deployment scenarios</w:t>
            </w:r>
          </w:p>
          <w:p>
            <w:pPr>
              <w:widowControl w:val="0"/>
              <w:numPr>
                <w:ilvl w:val="0"/>
                <w:numId w:val="122"/>
              </w:numPr>
              <w:shd w:val="clear" w:color="auto" w:fill="FFFFFF"/>
              <w:tabs>
                <w:tab w:val="left" w:pos="720"/>
              </w:tabs>
              <w:adjustRightInd/>
              <w:snapToGrid/>
              <w:spacing w:after="0"/>
              <w:jc w:val="both"/>
              <w:rPr>
                <w:rFonts w:ascii="Calibri" w:hAnsi="Calibri" w:eastAsia="宋体" w:cs="Arial"/>
                <w:strike/>
                <w:color w:val="000000"/>
                <w:szCs w:val="22"/>
                <w:lang w:val="en-GB"/>
              </w:rPr>
            </w:pPr>
            <w:r>
              <w:rPr>
                <w:rFonts w:ascii="Calibri" w:hAnsi="Calibri" w:eastAsia="宋体" w:cs="Arial"/>
                <w:strike/>
                <w:color w:val="000000"/>
                <w:szCs w:val="22"/>
                <w:lang w:val="en-GB"/>
              </w:rPr>
              <w:t>NR measurement resources and measurement quantities as baseline</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S</w:t>
            </w:r>
            <w:r>
              <w:rPr>
                <w:rFonts w:ascii="Calibri" w:hAnsi="Calibri" w:eastAsia="宋体" w:cs="Arial"/>
                <w:color w:val="000000"/>
                <w:szCs w:val="22"/>
                <w:lang w:val="en-GB"/>
              </w:rPr>
              <w:t>trive for unified measurement framework for different measurement procedures</w:t>
            </w:r>
          </w:p>
          <w:p>
            <w:pPr>
              <w:widowControl w:val="0"/>
              <w:suppressAutoHyphens/>
              <w:spacing w:line="256" w:lineRule="auto"/>
              <w:jc w:val="both"/>
              <w:rPr>
                <w:rFonts w:ascii="Times New Roman" w:hAnsi="Times New Roman" w:eastAsia="宋体" w:cs="Times New Roman"/>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73" w:type="pct"/>
            <w:vAlign w:val="center"/>
          </w:tcPr>
          <w:p>
            <w:pPr>
              <w:widowControl w:val="0"/>
              <w:suppressAutoHyphens/>
              <w:spacing w:line="256" w:lineRule="auto"/>
              <w:jc w:val="center"/>
              <w:rPr>
                <w:rFonts w:ascii="Calibri" w:hAnsi="Calibri" w:eastAsia="宋体" w:cs="Arial"/>
                <w:szCs w:val="22"/>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6" w:type="pct"/>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S</w:t>
            </w:r>
            <w:r>
              <w:rPr>
                <w:rFonts w:ascii="Times New Roman" w:hAnsi="Times New Roman" w:eastAsia="宋体" w:cs="Times New Roma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73" w:type="pct"/>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IMU</w:t>
            </w:r>
          </w:p>
        </w:tc>
        <w:tc>
          <w:tcPr>
            <w:tcW w:w="3826" w:type="pct"/>
          </w:tcPr>
          <w:p>
            <w:pPr>
              <w:widowControl w:val="0"/>
              <w:suppressAutoHyphens/>
              <w:spacing w:line="256" w:lineRule="auto"/>
              <w:jc w:val="both"/>
              <w:rPr>
                <w:rFonts w:ascii="Calibri" w:hAnsi="Calibri" w:eastAsia="宋体" w:cs="Arial"/>
                <w:szCs w:val="22"/>
                <w:lang w:val="en-GB"/>
              </w:rPr>
            </w:pPr>
            <w:r>
              <w:rPr>
                <w:rFonts w:ascii="Times New Roman" w:hAnsi="Times New Roman" w:eastAsia="宋体" w:cs="Times New Roman"/>
                <w:szCs w:val="22"/>
              </w:rPr>
              <w:t>Cell-level and beam-level measurements should be aligned to enable the reuse of existing UE measurements, avoiding duplicated measurement procedures while supporting mobility unification.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73" w:type="pct"/>
            <w:vAlign w:val="center"/>
          </w:tcPr>
          <w:p>
            <w:pPr>
              <w:widowControl w:val="0"/>
              <w:suppressAutoHyphens/>
              <w:spacing w:line="256" w:lineRule="auto"/>
              <w:jc w:val="center"/>
              <w:rPr>
                <w:rFonts w:ascii="Calibri" w:hAnsi="Calibri" w:eastAsia="宋体" w:cs="Arial"/>
                <w:szCs w:val="22"/>
                <w:lang w:val="en-GB"/>
              </w:rPr>
            </w:pPr>
            <w:r>
              <w:rPr>
                <w:rFonts w:ascii="Times New Roman" w:hAnsi="Times New Roman" w:eastAsia="宋体" w:cs="Times New Roman"/>
                <w:szCs w:val="22"/>
                <w:lang w:val="en-GB"/>
              </w:rPr>
              <w:t>Samsung</w:t>
            </w:r>
          </w:p>
        </w:tc>
        <w:tc>
          <w:tcPr>
            <w:tcW w:w="3826"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 xml:space="preserve">We are in general ok with the intention of the proposal, with the following comments: </w:t>
            </w:r>
          </w:p>
          <w:p>
            <w:pPr>
              <w:pStyle w:val="61"/>
              <w:widowControl w:val="0"/>
              <w:numPr>
                <w:ilvl w:val="0"/>
                <w:numId w:val="125"/>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also want to study single-carrier and multiple-carrier scenario. </w:t>
            </w:r>
          </w:p>
          <w:p>
            <w:pPr>
              <w:pStyle w:val="61"/>
              <w:widowControl w:val="0"/>
              <w:numPr>
                <w:ilvl w:val="0"/>
                <w:numId w:val="125"/>
              </w:numPr>
              <w:suppressAutoHyphens/>
              <w:spacing w:line="256" w:lineRule="auto"/>
              <w:jc w:val="both"/>
              <w:rPr>
                <w:rFonts w:ascii="Calibri" w:hAnsi="Calibri" w:eastAsia="宋体" w:cs="Arial"/>
                <w:szCs w:val="22"/>
                <w:lang w:val="en-GB"/>
              </w:rPr>
            </w:pPr>
            <w:r>
              <w:rPr>
                <w:rFonts w:ascii="Calibri" w:hAnsi="Calibri" w:eastAsia="宋体" w:cs="Arial"/>
                <w:szCs w:val="22"/>
                <w:lang w:val="en-GB"/>
              </w:rPr>
              <w:t>“RRM” in the main bullet can be removed since the first sub-bullet includes L1 measurement as well</w:t>
            </w:r>
          </w:p>
          <w:p>
            <w:pPr>
              <w:rPr>
                <w:rFonts w:ascii="Calibri" w:hAnsi="Calibri" w:cs="Arial" w:eastAsiaTheme="minorEastAsia"/>
                <w:lang w:val="en-GB"/>
              </w:rPr>
            </w:pPr>
            <w:r>
              <w:rPr>
                <w:rFonts w:ascii="Calibri" w:hAnsi="Calibri" w:cs="Arial" w:eastAsiaTheme="minorEastAsia"/>
                <w:lang w:val="en-GB"/>
              </w:rPr>
              <w:t xml:space="preserve">For 6GR </w:t>
            </w:r>
            <w:r>
              <w:rPr>
                <w:rFonts w:ascii="Calibri" w:hAnsi="Calibri" w:cs="Arial" w:eastAsiaTheme="minorEastAsia"/>
                <w:strike/>
                <w:color w:val="FF0000"/>
                <w:lang w:val="en-GB"/>
              </w:rPr>
              <w:t>RRM</w:t>
            </w:r>
            <w:r>
              <w:rPr>
                <w:rFonts w:ascii="Calibri" w:hAnsi="Calibri" w:cs="Arial" w:eastAsiaTheme="minorEastAsia"/>
                <w:color w:val="FF0000"/>
                <w:lang w:val="en-GB"/>
              </w:rPr>
              <w:t xml:space="preserve"> </w:t>
            </w:r>
            <w:r>
              <w:rPr>
                <w:rFonts w:ascii="Calibri" w:hAnsi="Calibri" w:cs="Arial" w:eastAsiaTheme="minorEastAsia"/>
                <w:lang w:val="en-GB"/>
              </w:rPr>
              <w:t>measurements, study measurement resource, measurement quantity and measurement procedure, at least including:</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L1 and L3 measurements</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Single-beam based operation and multi-beam based operation</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Cell-level and beam-level mobility</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Single-TRP and multi-TRP deployment scenarios</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FF0000"/>
                <w:szCs w:val="22"/>
                <w:lang w:val="en-GB"/>
              </w:rPr>
            </w:pPr>
            <w:r>
              <w:rPr>
                <w:rFonts w:ascii="Calibri" w:hAnsi="Calibri" w:eastAsia="宋体" w:cs="Arial"/>
                <w:color w:val="FF0000"/>
                <w:szCs w:val="22"/>
                <w:lang w:val="en-GB"/>
              </w:rPr>
              <w:t>Single-carrier and multi-carriers deployment scenarios</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ascii="Calibri" w:hAnsi="Calibri" w:eastAsia="宋体" w:cs="Arial"/>
                <w:color w:val="000000"/>
                <w:szCs w:val="22"/>
                <w:lang w:val="en-GB"/>
              </w:rPr>
              <w:t>NR measurement resources and measurement quantities as baseline</w:t>
            </w:r>
          </w:p>
          <w:p>
            <w:pPr>
              <w:widowControl w:val="0"/>
              <w:numPr>
                <w:ilvl w:val="0"/>
                <w:numId w:val="122"/>
              </w:numPr>
              <w:shd w:val="clear" w:color="auto" w:fill="FFFFFF"/>
              <w:tabs>
                <w:tab w:val="left" w:pos="720"/>
              </w:tabs>
              <w:adjustRightInd/>
              <w:snapToGrid/>
              <w:spacing w:after="0"/>
              <w:jc w:val="both"/>
              <w:rPr>
                <w:rFonts w:ascii="Calibri" w:hAnsi="Calibri" w:eastAsia="宋体" w:cs="Arial"/>
                <w:color w:val="000000"/>
                <w:szCs w:val="22"/>
                <w:lang w:val="en-GB"/>
              </w:rPr>
            </w:pPr>
            <w:r>
              <w:rPr>
                <w:rFonts w:hint="eastAsia" w:ascii="Calibri" w:hAnsi="Calibri" w:eastAsia="宋体" w:cs="Arial"/>
                <w:color w:val="000000"/>
                <w:szCs w:val="22"/>
                <w:lang w:val="en-GB"/>
              </w:rPr>
              <w:t>S</w:t>
            </w:r>
            <w:r>
              <w:rPr>
                <w:rFonts w:ascii="Calibri" w:hAnsi="Calibri" w:eastAsia="宋体" w:cs="Arial"/>
                <w:color w:val="000000"/>
                <w:szCs w:val="22"/>
                <w:lang w:val="en-GB"/>
              </w:rPr>
              <w:t>trive for unified measurement framework for different measurement procedures</w:t>
            </w:r>
          </w:p>
          <w:p>
            <w:pPr>
              <w:widowControl w:val="0"/>
              <w:suppressAutoHyphens/>
              <w:spacing w:line="256" w:lineRule="auto"/>
              <w:jc w:val="both"/>
              <w:rPr>
                <w:rFonts w:ascii="Calibri" w:hAnsi="Calibri" w:eastAsia="宋体"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73" w:type="pct"/>
            <w:vAlign w:val="center"/>
          </w:tcPr>
          <w:p>
            <w:pPr>
              <w:widowControl w:val="0"/>
              <w:suppressAutoHyphens/>
              <w:spacing w:line="256" w:lineRule="auto"/>
              <w:jc w:val="center"/>
              <w:rPr>
                <w:rFonts w:ascii="Calibri" w:hAnsi="Calibri" w:eastAsia="MS Mincho" w:cs="Arial"/>
                <w:szCs w:val="22"/>
                <w:lang w:val="en-GB" w:eastAsia="ja-JP"/>
              </w:rPr>
            </w:pPr>
            <w:r>
              <w:rPr>
                <w:rStyle w:val="139"/>
                <w:rFonts w:ascii="Times New Roman" w:hAnsi="Times New Roman" w:eastAsia="Meiryo UI" w:cs="Times New Roman"/>
                <w:szCs w:val="22"/>
                <w:lang w:val="en-GB"/>
              </w:rPr>
              <w:t>DCM</w:t>
            </w:r>
            <w:r>
              <w:rPr>
                <w:rStyle w:val="140"/>
                <w:rFonts w:ascii="Times New Roman" w:hAnsi="Times New Roman" w:eastAsia="Meiryo UI" w:cs="Times New Roman"/>
                <w:szCs w:val="22"/>
              </w:rPr>
              <w:t> </w:t>
            </w:r>
          </w:p>
        </w:tc>
        <w:tc>
          <w:tcPr>
            <w:tcW w:w="3826" w:type="pct"/>
          </w:tcPr>
          <w:p>
            <w:pPr>
              <w:widowControl w:val="0"/>
              <w:suppressAutoHyphens/>
              <w:spacing w:line="256" w:lineRule="auto"/>
              <w:jc w:val="both"/>
              <w:rPr>
                <w:rFonts w:ascii="Calibri" w:hAnsi="Calibri" w:eastAsia="宋体" w:cs="Arial"/>
                <w:szCs w:val="22"/>
              </w:rPr>
            </w:pPr>
            <w:r>
              <w:rPr>
                <w:rFonts w:ascii="Calibri" w:hAnsi="Calibri" w:eastAsia="宋体" w:cs="Arial"/>
                <w:szCs w:val="22"/>
              </w:rPr>
              <w:t>We are generally fine with the proposal, but for measurement quantities, we have some concerns as to the measurement resources. In NR, it is optional to determine the measurement resources (NW can indicate which resource to measure). In such </w:t>
            </w:r>
            <w:r>
              <w:rPr>
                <w:rFonts w:hint="eastAsia" w:ascii="Calibri" w:hAnsi="Calibri" w:eastAsia="MS Mincho" w:cs="Arial"/>
                <w:szCs w:val="22"/>
                <w:lang w:eastAsia="ja-JP"/>
              </w:rPr>
              <w:t>a</w:t>
            </w:r>
            <w:r>
              <w:rPr>
                <w:rFonts w:hint="eastAsia" w:ascii="Calibri" w:hAnsi="Calibri" w:eastAsia="MS Mincho" w:cs="Arial"/>
                <w:lang w:eastAsia="ja-JP"/>
              </w:rPr>
              <w:t xml:space="preserve"> </w:t>
            </w:r>
            <w:r>
              <w:rPr>
                <w:rFonts w:ascii="Calibri" w:hAnsi="Calibri" w:eastAsia="宋体" w:cs="Arial"/>
                <w:szCs w:val="22"/>
              </w:rPr>
              <w:t xml:space="preserve">case, when NW does no indicate the measurement resources, it is </w:t>
            </w:r>
            <w:r>
              <w:rPr>
                <w:rFonts w:hint="eastAsia" w:ascii="Calibri" w:hAnsi="Calibri" w:eastAsia="MS Mincho" w:cs="Arial"/>
                <w:szCs w:val="22"/>
                <w:lang w:eastAsia="ja-JP"/>
              </w:rPr>
              <w:t>t</w:t>
            </w:r>
            <w:r>
              <w:rPr>
                <w:rFonts w:hint="eastAsia" w:ascii="Calibri" w:hAnsi="Calibri" w:eastAsia="MS Mincho" w:cs="Arial"/>
                <w:lang w:eastAsia="ja-JP"/>
              </w:rPr>
              <w:t xml:space="preserve">he </w:t>
            </w:r>
            <w:r>
              <w:rPr>
                <w:rFonts w:ascii="Calibri" w:hAnsi="Calibri" w:eastAsia="宋体" w:cs="Arial"/>
                <w:szCs w:val="22"/>
              </w:rPr>
              <w:t>UE implementation as to which resources to use for measurement. As a result, the measurement values can have different values depending on the UE</w:t>
            </w:r>
            <w:r>
              <w:rPr>
                <w:rFonts w:hint="eastAsia" w:ascii="Calibri" w:hAnsi="Calibri" w:eastAsia="MS Mincho" w:cs="Arial"/>
                <w:szCs w:val="22"/>
                <w:lang w:eastAsia="ja-JP"/>
              </w:rPr>
              <w:t>s from different vendors</w:t>
            </w:r>
            <w:r>
              <w:rPr>
                <w:rFonts w:ascii="Calibri" w:hAnsi="Calibri" w:eastAsia="宋体" w:cs="Arial"/>
                <w:szCs w:val="22"/>
              </w:rPr>
              <w:t>.  </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Thus, we would like to study whether the measurement resource determination can be NR as a baseline or not. </w:t>
            </w:r>
          </w:p>
          <w:p>
            <w:pPr>
              <w:widowControl w:val="0"/>
              <w:suppressAutoHyphens/>
              <w:spacing w:line="256" w:lineRule="auto"/>
              <w:jc w:val="both"/>
              <w:rPr>
                <w:rFonts w:ascii="Calibri" w:hAnsi="Calibri" w:eastAsia="宋体" w:cs="Arial"/>
                <w:szCs w:val="22"/>
              </w:rPr>
            </w:pPr>
            <w:r>
              <w:rPr>
                <w:rFonts w:ascii="Calibri" w:hAnsi="Calibri" w:eastAsia="宋体" w:cs="Arial"/>
                <w:szCs w:val="22"/>
                <w:lang w:val="en-GB"/>
              </w:rPr>
              <w:t>For 6GR RRM measurements, study measurement resource, measurement quantity and measurement procedure, at least including:</w:t>
            </w:r>
            <w:r>
              <w:rPr>
                <w:rFonts w:ascii="Calibri" w:hAnsi="Calibri" w:eastAsia="宋体" w:cs="Arial"/>
                <w:szCs w:val="22"/>
              </w:rPr>
              <w:t> </w:t>
            </w:r>
          </w:p>
          <w:p>
            <w:pPr>
              <w:widowControl w:val="0"/>
              <w:numPr>
                <w:ilvl w:val="0"/>
                <w:numId w:val="126"/>
              </w:numPr>
              <w:suppressAutoHyphens/>
              <w:spacing w:line="256" w:lineRule="auto"/>
              <w:jc w:val="both"/>
              <w:rPr>
                <w:rFonts w:ascii="Calibri" w:hAnsi="Calibri" w:eastAsia="宋体" w:cs="Arial"/>
                <w:szCs w:val="22"/>
              </w:rPr>
            </w:pPr>
            <w:r>
              <w:rPr>
                <w:rFonts w:ascii="Calibri" w:hAnsi="Calibri" w:eastAsia="宋体" w:cs="Arial"/>
                <w:szCs w:val="22"/>
                <w:lang w:val="en-GB"/>
              </w:rPr>
              <w:t>L1 and L3 measurements</w:t>
            </w:r>
            <w:r>
              <w:rPr>
                <w:rFonts w:ascii="Calibri" w:hAnsi="Calibri" w:eastAsia="宋体" w:cs="Arial"/>
                <w:szCs w:val="22"/>
              </w:rPr>
              <w:t> </w:t>
            </w:r>
          </w:p>
          <w:p>
            <w:pPr>
              <w:widowControl w:val="0"/>
              <w:numPr>
                <w:ilvl w:val="0"/>
                <w:numId w:val="127"/>
              </w:numPr>
              <w:suppressAutoHyphens/>
              <w:spacing w:line="256" w:lineRule="auto"/>
              <w:jc w:val="both"/>
              <w:rPr>
                <w:rFonts w:ascii="Calibri" w:hAnsi="Calibri" w:eastAsia="宋体" w:cs="Arial"/>
                <w:szCs w:val="22"/>
              </w:rPr>
            </w:pPr>
            <w:r>
              <w:rPr>
                <w:rFonts w:ascii="Calibri" w:hAnsi="Calibri" w:eastAsia="宋体" w:cs="Arial"/>
                <w:szCs w:val="22"/>
                <w:lang w:val="en-GB"/>
              </w:rPr>
              <w:t>Single-beam based operation and multi-beam based operation</w:t>
            </w:r>
            <w:r>
              <w:rPr>
                <w:rFonts w:ascii="Calibri" w:hAnsi="Calibri" w:eastAsia="宋体" w:cs="Arial"/>
                <w:szCs w:val="22"/>
              </w:rPr>
              <w:t> </w:t>
            </w:r>
          </w:p>
          <w:p>
            <w:pPr>
              <w:widowControl w:val="0"/>
              <w:numPr>
                <w:ilvl w:val="0"/>
                <w:numId w:val="128"/>
              </w:numPr>
              <w:suppressAutoHyphens/>
              <w:spacing w:line="256" w:lineRule="auto"/>
              <w:jc w:val="both"/>
              <w:rPr>
                <w:rFonts w:ascii="Calibri" w:hAnsi="Calibri" w:eastAsia="宋体" w:cs="Arial"/>
                <w:szCs w:val="22"/>
              </w:rPr>
            </w:pPr>
            <w:r>
              <w:rPr>
                <w:rFonts w:ascii="Calibri" w:hAnsi="Calibri" w:eastAsia="宋体" w:cs="Arial"/>
                <w:szCs w:val="22"/>
                <w:lang w:val="en-GB"/>
              </w:rPr>
              <w:t>Cell-level and beam-level mobility</w:t>
            </w:r>
            <w:r>
              <w:rPr>
                <w:rFonts w:ascii="Calibri" w:hAnsi="Calibri" w:eastAsia="宋体" w:cs="Arial"/>
                <w:szCs w:val="22"/>
              </w:rPr>
              <w:t> </w:t>
            </w:r>
          </w:p>
          <w:p>
            <w:pPr>
              <w:widowControl w:val="0"/>
              <w:numPr>
                <w:ilvl w:val="0"/>
                <w:numId w:val="129"/>
              </w:numPr>
              <w:suppressAutoHyphens/>
              <w:spacing w:line="256" w:lineRule="auto"/>
              <w:jc w:val="both"/>
              <w:rPr>
                <w:rFonts w:ascii="Calibri" w:hAnsi="Calibri" w:eastAsia="宋体" w:cs="Arial"/>
                <w:szCs w:val="22"/>
              </w:rPr>
            </w:pPr>
            <w:r>
              <w:rPr>
                <w:rFonts w:ascii="Calibri" w:hAnsi="Calibri" w:eastAsia="宋体" w:cs="Arial"/>
                <w:szCs w:val="22"/>
                <w:lang w:val="en-GB"/>
              </w:rPr>
              <w:t>Single-TRP and multi-TRP deployment scenarios</w:t>
            </w:r>
            <w:r>
              <w:rPr>
                <w:rFonts w:ascii="Calibri" w:hAnsi="Calibri" w:eastAsia="宋体" w:cs="Arial"/>
                <w:szCs w:val="22"/>
              </w:rPr>
              <w:t> </w:t>
            </w:r>
          </w:p>
          <w:p>
            <w:pPr>
              <w:widowControl w:val="0"/>
              <w:numPr>
                <w:ilvl w:val="0"/>
                <w:numId w:val="130"/>
              </w:numPr>
              <w:suppressAutoHyphens/>
              <w:spacing w:line="256" w:lineRule="auto"/>
              <w:jc w:val="both"/>
              <w:rPr>
                <w:rFonts w:ascii="Calibri" w:hAnsi="Calibri" w:eastAsia="宋体" w:cs="Arial"/>
                <w:szCs w:val="22"/>
              </w:rPr>
            </w:pPr>
            <w:r>
              <w:rPr>
                <w:rFonts w:ascii="Calibri" w:hAnsi="Calibri" w:eastAsia="宋体" w:cs="Arial"/>
                <w:b/>
                <w:bCs/>
                <w:color w:val="C00000"/>
                <w:szCs w:val="22"/>
                <w:lang w:val="en-GB"/>
              </w:rPr>
              <w:t>Whether</w:t>
            </w:r>
            <w:r>
              <w:rPr>
                <w:rFonts w:ascii="Calibri" w:hAnsi="Calibri" w:eastAsia="宋体" w:cs="Arial"/>
                <w:color w:val="C00000"/>
                <w:szCs w:val="22"/>
                <w:lang w:val="en-GB"/>
              </w:rPr>
              <w:t> </w:t>
            </w:r>
            <w:r>
              <w:rPr>
                <w:rFonts w:ascii="Calibri" w:hAnsi="Calibri" w:eastAsia="宋体" w:cs="Arial"/>
                <w:szCs w:val="22"/>
                <w:lang w:val="en-GB"/>
              </w:rPr>
              <w:t>NR measurement resources and measurement quantities as baseline</w:t>
            </w:r>
            <w:r>
              <w:rPr>
                <w:rFonts w:ascii="Calibri" w:hAnsi="Calibri" w:eastAsia="宋体" w:cs="Arial"/>
                <w:szCs w:val="22"/>
              </w:rPr>
              <w:t> </w:t>
            </w:r>
          </w:p>
          <w:p>
            <w:pPr>
              <w:widowControl w:val="0"/>
              <w:numPr>
                <w:ilvl w:val="0"/>
                <w:numId w:val="131"/>
              </w:numPr>
              <w:suppressAutoHyphens/>
              <w:spacing w:line="256" w:lineRule="auto"/>
              <w:jc w:val="both"/>
              <w:rPr>
                <w:rFonts w:ascii="Calibri" w:hAnsi="Calibri" w:eastAsia="宋体" w:cs="Arial"/>
                <w:szCs w:val="22"/>
              </w:rPr>
            </w:pPr>
            <w:r>
              <w:rPr>
                <w:rFonts w:ascii="Calibri" w:hAnsi="Calibri" w:eastAsia="宋体" w:cs="Arial"/>
                <w:szCs w:val="22"/>
                <w:lang w:val="en-GB"/>
              </w:rPr>
              <w:t>Strive for unified measurement framework for different measurement procedures</w:t>
            </w:r>
            <w:r>
              <w:rPr>
                <w:rFonts w:ascii="Calibri" w:hAnsi="Calibri" w:eastAsia="宋体" w:cs="Arial"/>
                <w:szCs w:val="22"/>
              </w:rPr>
              <w:t> </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1173" w:type="pct"/>
            <w:vAlign w:val="center"/>
          </w:tcPr>
          <w:p>
            <w:pPr>
              <w:widowControl w:val="0"/>
              <w:suppressAutoHyphens/>
              <w:spacing w:line="256" w:lineRule="auto"/>
              <w:jc w:val="center"/>
              <w:rPr>
                <w:rFonts w:ascii="Calibri" w:hAnsi="Calibri" w:eastAsia="Meiryo UI" w:cs="Arial"/>
                <w:sz w:val="22"/>
                <w:szCs w:val="22"/>
                <w:lang w:val="en-GB" w:eastAsia="zh-CN" w:bidi="ar-SA"/>
              </w:rPr>
            </w:pPr>
            <w:r>
              <w:rPr>
                <w:rFonts w:hint="eastAsia" w:ascii="Times New Roman" w:hAnsi="Times New Roman" w:eastAsia="Malgun Gothic" w:cs="Times New Roman"/>
                <w:szCs w:val="22"/>
                <w:lang w:val="en-GB" w:eastAsia="ko-KR"/>
              </w:rPr>
              <w:t>LG Electronics</w:t>
            </w:r>
          </w:p>
        </w:tc>
        <w:tc>
          <w:tcPr>
            <w:tcW w:w="3826" w:type="pct"/>
            <w:vAlign w:val="top"/>
          </w:tcPr>
          <w:p>
            <w:pPr>
              <w:widowControl w:val="0"/>
              <w:suppressAutoHyphens/>
              <w:spacing w:line="256" w:lineRule="auto"/>
              <w:jc w:val="both"/>
              <w:rPr>
                <w:rFonts w:ascii="Times New Roman" w:hAnsi="Times New Roman" w:eastAsia="Malgun Gothic" w:cs="Times New Roman"/>
                <w:szCs w:val="22"/>
                <w:lang w:val="en-GB" w:eastAsia="ko-KR"/>
              </w:rPr>
            </w:pPr>
            <w:r>
              <w:rPr>
                <w:rFonts w:hint="eastAsia" w:ascii="Times New Roman" w:hAnsi="Times New Roman" w:eastAsia="Malgun Gothic" w:cs="Times New Roman"/>
                <w:szCs w:val="22"/>
                <w:lang w:val="en-GB" w:eastAsia="ko-KR"/>
              </w:rPr>
              <w:t>Needs to be modified as follow:</w:t>
            </w:r>
          </w:p>
          <w:p>
            <w:pPr>
              <w:widowControl w:val="0"/>
              <w:suppressAutoHyphens/>
              <w:spacing w:line="256" w:lineRule="auto"/>
              <w:jc w:val="both"/>
              <w:rPr>
                <w:rFonts w:ascii="Calibri" w:hAnsi="Calibri" w:eastAsia="宋体" w:cs="Arial"/>
                <w:sz w:val="22"/>
                <w:szCs w:val="22"/>
                <w:lang w:val="en-GB" w:eastAsia="zh-CN" w:bidi="ar-SA"/>
              </w:rPr>
            </w:pPr>
            <w:r>
              <w:rPr>
                <w:rFonts w:hint="eastAsia" w:ascii="Times New Roman" w:hAnsi="Times New Roman" w:eastAsia="Malgun Gothic" w:cs="Times New Roman"/>
                <w:szCs w:val="22"/>
                <w:lang w:val="en-GB" w:eastAsia="ko-KR"/>
              </w:rPr>
              <w:t xml:space="preserve">Cell-level and beam-level </w:t>
            </w:r>
            <w:r>
              <w:rPr>
                <w:rFonts w:hint="eastAsia" w:ascii="Times New Roman" w:hAnsi="Times New Roman" w:eastAsia="Malgun Gothic" w:cs="Times New Roman"/>
                <w:color w:val="EE0000"/>
                <w:szCs w:val="22"/>
                <w:lang w:val="en-GB" w:eastAsia="ko-KR"/>
              </w:rPr>
              <w:t xml:space="preserve">measurement </w:t>
            </w:r>
            <w:r>
              <w:rPr>
                <w:rFonts w:hint="eastAsia" w:ascii="Times New Roman" w:hAnsi="Times New Roman" w:eastAsia="Malgun Gothic" w:cs="Times New Roman"/>
                <w:strike/>
                <w:color w:val="EE0000"/>
                <w:szCs w:val="22"/>
                <w:lang w:val="en-GB" w:eastAsia="ko-KR"/>
              </w:rPr>
              <w:t>mobility</w:t>
            </w:r>
          </w:p>
        </w:tc>
      </w:tr>
    </w:tbl>
    <w:p>
      <w:pPr>
        <w:rPr>
          <w:rFonts w:eastAsiaTheme="minorEastAsia"/>
        </w:rPr>
      </w:pPr>
    </w:p>
    <w:p>
      <w:pPr>
        <w:pStyle w:val="4"/>
        <w:spacing w:after="120"/>
        <w:rPr>
          <w:rFonts w:eastAsiaTheme="minorEastAsia"/>
          <w:lang w:val="en-GB"/>
        </w:rPr>
      </w:pPr>
      <w:r>
        <w:rPr>
          <w:rFonts w:eastAsiaTheme="minorEastAsia"/>
          <w:lang w:val="en-GB"/>
        </w:rPr>
        <w:t>Proposal 6-2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spacing w:afterLines="50"/>
        <w:rPr>
          <w:rFonts w:eastAsiaTheme="minorEastAsia"/>
          <w:lang w:val="en-GB"/>
        </w:rPr>
      </w:pPr>
      <w:r>
        <w:rPr>
          <w:rFonts w:eastAsiaTheme="minorEastAsia"/>
          <w:lang w:val="en-GB"/>
        </w:rPr>
        <w:t xml:space="preserve">For RRM measurement in </w:t>
      </w:r>
      <w:r>
        <w:rPr>
          <w:rFonts w:hint="eastAsia" w:eastAsiaTheme="minorEastAsia"/>
          <w:lang w:val="en-GB"/>
        </w:rPr>
        <w:t>IDLE</w:t>
      </w:r>
      <w:r>
        <w:rPr>
          <w:rFonts w:eastAsiaTheme="minorEastAsia"/>
          <w:lang w:val="en-GB"/>
        </w:rPr>
        <w:t>, the measurement resources include at least sync signal.</w:t>
      </w:r>
    </w:p>
    <w:p>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pPr>
        <w:spacing w:afterLines="50"/>
        <w:rPr>
          <w:rFonts w:eastAsiaTheme="minorEastAsia"/>
          <w:lang w:val="en-GB"/>
        </w:rPr>
      </w:pPr>
      <w:r>
        <w:rPr>
          <w:rFonts w:eastAsiaTheme="minorEastAsia"/>
          <w:lang w:val="en-GB"/>
        </w:rPr>
        <w:t xml:space="preserve">For RRM measurement in </w:t>
      </w:r>
      <w:r>
        <w:rPr>
          <w:rFonts w:hint="eastAsia" w:eastAsiaTheme="minorEastAsia"/>
          <w:lang w:val="en-GB"/>
        </w:rPr>
        <w:t>CONNECTED</w:t>
      </w:r>
      <w:r>
        <w:rPr>
          <w:rFonts w:eastAsiaTheme="minorEastAsia"/>
          <w:lang w:val="en-GB"/>
        </w:rPr>
        <w:t>, the measurement resources include at least CSI-RS.</w:t>
      </w:r>
    </w:p>
    <w:p>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pPr>
        <w:spacing w:before="120"/>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宋体" w:cs="Arial"/>
                <w:szCs w:val="22"/>
                <w:lang w:val="en-GB"/>
              </w:rPr>
            </w:pPr>
            <w:r>
              <w:rPr>
                <w:rFonts w:ascii="Calibri" w:hAnsi="Calibri" w:eastAsia="宋体" w:cs="Arial"/>
                <w:szCs w:val="22"/>
                <w:lang w:val="en-GB"/>
              </w:rPr>
              <w:t>Google, Tejas</w:t>
            </w:r>
            <w:r>
              <w:rPr>
                <w:rFonts w:hint="eastAsia" w:ascii="Calibri" w:hAnsi="Calibri" w:eastAsia="宋体" w:cs="Arial"/>
                <w:szCs w:val="22"/>
                <w:lang w:val="en-GB"/>
              </w:rPr>
              <w:t>, NEC</w:t>
            </w:r>
            <w:r>
              <w:rPr>
                <w:rFonts w:ascii="Calibri" w:hAnsi="Calibri" w:eastAsia="宋体" w:cs="Arial"/>
                <w:szCs w:val="22"/>
                <w:lang w:val="en-GB"/>
              </w:rPr>
              <w:t>, Sharp, lenovo</w:t>
            </w:r>
            <w:r>
              <w:rPr>
                <w:rFonts w:hint="eastAsia" w:ascii="Times New Roman" w:hAnsi="Times New Roman" w:eastAsia="Malgun Gothic" w:cs="Times New Roman"/>
                <w:szCs w:val="22"/>
                <w:lang w:val="en-GB" w:eastAsia="ko-KR"/>
              </w:rPr>
              <w:t xml:space="preserve">, LG </w:t>
            </w:r>
            <w:r>
              <w:rPr>
                <w:rFonts w:ascii="Times New Roman" w:hAnsi="Times New Roman" w:eastAsia="Malgun Gothic" w:cs="Times New Roman"/>
                <w:szCs w:val="22"/>
                <w:lang w:val="en-GB" w:eastAsia="ko-KR"/>
              </w:rPr>
              <w:t xml:space="preserve">Electronics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Google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rPr>
              <w:t>We are fine with inclusion of CSI-RS for CONNECTED mode measurements. However, we believe that SSB should remain a baseline measurement resource even in CONNECTED mode to ensure robustness, acting as a reliable fallback 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r>
              <w:rPr>
                <w:rFonts w:ascii="Calibri" w:hAnsi="Calibri" w:eastAsia="宋体" w:cs="Arial"/>
                <w:szCs w:val="22"/>
                <w:lang w:val="en-GB"/>
              </w:rPr>
              <w:t>Spreadtrum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rPr>
            </w:pPr>
            <w:r>
              <w:rPr>
                <w:rFonts w:ascii="Calibri" w:hAnsi="Calibri" w:eastAsia="宋体" w:cs="Arial"/>
                <w:kern w:val="2"/>
                <w:szCs w:val="22"/>
                <w:lang w:val="en-GB"/>
              </w:rPr>
              <w:t>In NR, only SSB is used for DL based RRM measurement for L3 mobility in IDLE mode.</w:t>
            </w:r>
            <w:r>
              <w:rPr>
                <w:rFonts w:ascii="Calibri" w:hAnsi="Calibri" w:cs="Arial"/>
              </w:rPr>
              <w:t xml:space="preserve"> In RRC connected mode, </w:t>
            </w:r>
            <w:r>
              <w:rPr>
                <w:rFonts w:ascii="Calibri" w:hAnsi="Calibri" w:eastAsia="宋体" w:cs="Arial"/>
                <w:kern w:val="2"/>
                <w:szCs w:val="22"/>
                <w:lang w:val="en-GB"/>
              </w:rPr>
              <w:t xml:space="preserve">both SSB and CSI-RS can be configured for RRM measurement for L3 mobility and </w:t>
            </w:r>
            <w:r>
              <w:rPr>
                <w:rFonts w:ascii="Calibri" w:hAnsi="Calibri" w:cs="Arial"/>
                <w:lang w:val="en-GB"/>
              </w:rPr>
              <w:t>o</w:t>
            </w:r>
            <w:r>
              <w:rPr>
                <w:rFonts w:ascii="Calibri" w:hAnsi="Calibri" w:cs="Arial"/>
              </w:rPr>
              <w:t>nly SSB based L3 RRM measurement was applied</w:t>
            </w:r>
            <w:r>
              <w:rPr>
                <w:rFonts w:hint="eastAsia" w:ascii="Calibri" w:hAnsi="Calibri" w:cs="Arial"/>
              </w:rPr>
              <w:t xml:space="preserve"> in </w:t>
            </w:r>
            <w:r>
              <w:rPr>
                <w:rFonts w:ascii="Calibri" w:hAnsi="Calibri" w:cs="Arial"/>
              </w:rPr>
              <w:t>actual NR commercial deployment.</w:t>
            </w:r>
            <w:r>
              <w:rPr>
                <w:rFonts w:ascii="Calibri" w:hAnsi="Calibri" w:eastAsia="宋体" w:cs="Arial"/>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pPr>
              <w:rPr>
                <w:rFonts w:ascii="Calibri" w:hAnsi="Calibri" w:cs="Arial" w:eastAsiaTheme="minorEastAsia"/>
                <w:b/>
                <w:bCs/>
                <w:lang w:val="en-GB"/>
              </w:rPr>
            </w:pPr>
            <w:r>
              <w:rPr>
                <w:rFonts w:ascii="Calibri" w:hAnsi="Calibri" w:cs="Arial" w:eastAsiaTheme="minorEastAsia"/>
                <w:b/>
                <w:bCs/>
                <w:lang w:val="en-GB"/>
              </w:rPr>
              <w:t>Proposed Agreement:</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IDLE, the measurement resources include at least </w:t>
            </w:r>
            <w:r>
              <w:rPr>
                <w:rFonts w:ascii="Calibri" w:hAnsi="Calibri" w:cs="Arial" w:eastAsiaTheme="minorEastAsia"/>
                <w:color w:val="FF0000"/>
                <w:lang w:val="en-GB"/>
              </w:rPr>
              <w:t>periodic 6GR SSB</w:t>
            </w:r>
            <w:r>
              <w:rPr>
                <w:rFonts w:ascii="Calibri" w:hAnsi="Calibri" w:cs="Arial" w:eastAsiaTheme="minorEastAsia"/>
                <w:strike/>
                <w:color w:val="FF0000"/>
                <w:lang w:val="en-GB"/>
              </w:rPr>
              <w:t xml:space="preserve"> sync signal</w:t>
            </w:r>
            <w:r>
              <w:rPr>
                <w:rFonts w:ascii="Calibri" w:hAnsi="Calibri" w:cs="Arial" w:eastAsiaTheme="minorEastAsia"/>
                <w:lang w:val="en-GB"/>
              </w:rPr>
              <w:t>.</w:t>
            </w:r>
          </w:p>
          <w:p>
            <w:pPr>
              <w:widowControl w:val="0"/>
              <w:numPr>
                <w:ilvl w:val="0"/>
                <w:numId w:val="122"/>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spacing w:afterLines="50"/>
              <w:rPr>
                <w:rFonts w:ascii="Calibri" w:hAnsi="Calibri" w:cs="Arial" w:eastAsiaTheme="minorEastAsia"/>
                <w:lang w:val="en-GB"/>
              </w:rPr>
            </w:pPr>
            <w:r>
              <w:rPr>
                <w:rFonts w:ascii="Calibri" w:hAnsi="Calibri" w:cs="Arial" w:eastAsiaTheme="minorEastAsia"/>
                <w:lang w:val="en-GB"/>
              </w:rPr>
              <w:t>For RRM measurement in CONNECTED, the measurement resources include at least</w:t>
            </w:r>
            <w:r>
              <w:rPr>
                <w:rFonts w:ascii="Calibri" w:hAnsi="Calibri" w:cs="Arial" w:eastAsiaTheme="minorEastAsia"/>
                <w:color w:val="FF0000"/>
                <w:lang w:val="en-GB"/>
              </w:rPr>
              <w:t xml:space="preserve"> periodic 6GR SSB</w:t>
            </w:r>
            <w:r>
              <w:rPr>
                <w:rFonts w:ascii="Calibri" w:hAnsi="Calibri" w:cs="Arial" w:eastAsiaTheme="minorEastAsia"/>
                <w:strike/>
                <w:color w:val="FF0000"/>
                <w:lang w:val="en-GB"/>
              </w:rPr>
              <w:t xml:space="preserve"> CSI-RS</w:t>
            </w:r>
            <w:r>
              <w:rPr>
                <w:rFonts w:ascii="Calibri" w:hAnsi="Calibri" w:cs="Arial" w:eastAsiaTheme="minorEastAsia"/>
                <w:lang w:val="en-GB"/>
              </w:rPr>
              <w:t>.</w:t>
            </w:r>
          </w:p>
          <w:p>
            <w:pPr>
              <w:widowControl w:val="0"/>
              <w:numPr>
                <w:ilvl w:val="0"/>
                <w:numId w:val="122"/>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widowControl w:val="0"/>
              <w:suppressAutoHyphens/>
              <w:spacing w:line="256" w:lineRule="auto"/>
              <w:jc w:val="both"/>
              <w:rPr>
                <w:rFonts w:ascii="Calibri" w:hAnsi="Calibri" w:eastAsia="宋体" w:cs="Arial"/>
                <w:kern w:val="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Cs w:val="22"/>
                <w:lang w:val="en-GB"/>
              </w:rPr>
              <w:t xml:space="preserve">vivo  </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ascii="Calibri" w:hAnsi="Calibri" w:eastAsia="宋体" w:cs="Arial"/>
                <w:szCs w:val="22"/>
                <w:lang w:val="en-GB"/>
              </w:rPr>
              <w:t>For RRM measurement in connected state, does the proposal mean that SSB may  be not used for RRM measurement at all for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Malgun Gothic" w:cs="Arial"/>
                <w:szCs w:val="22"/>
                <w:lang w:val="en-GB" w:eastAsia="ko-KR"/>
              </w:rPr>
            </w:pPr>
            <w:r>
              <w:rPr>
                <w:rFonts w:ascii="Calibri" w:hAnsi="Calibri" w:eastAsia="宋体" w:cs="Arial"/>
                <w:szCs w:val="22"/>
                <w:lang w:val="en-GB"/>
              </w:rPr>
              <w:t>MediaTek</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Malgun Gothic" w:cs="Arial"/>
                <w:szCs w:val="22"/>
                <w:lang w:val="en-GB" w:eastAsia="ko-KR"/>
              </w:rPr>
            </w:pPr>
            <w:r>
              <w:rPr>
                <w:rFonts w:ascii="Calibri" w:hAnsi="Calibri" w:eastAsia="宋体" w:cs="Arial"/>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rPr>
              <w:t>ZTE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Same comment as #1 of proposal 6-1, </w:t>
            </w:r>
            <w:r>
              <w:rPr>
                <w:rFonts w:ascii="Calibri" w:hAnsi="Calibri" w:eastAsia="宋体" w:cs="Arial"/>
                <w:szCs w:val="22"/>
              </w:rPr>
              <w:t>“</w:t>
            </w:r>
            <w:r>
              <w:rPr>
                <w:rFonts w:hint="eastAsia" w:ascii="Calibri" w:hAnsi="Calibri" w:eastAsia="宋体" w:cs="Arial"/>
                <w:szCs w:val="22"/>
              </w:rPr>
              <w:t>RRM measurement</w:t>
            </w:r>
            <w:r>
              <w:rPr>
                <w:rFonts w:ascii="Calibri" w:hAnsi="Calibri" w:eastAsia="宋体" w:cs="Arial"/>
                <w:szCs w:val="22"/>
              </w:rPr>
              <w:t>”</w:t>
            </w:r>
            <w:r>
              <w:rPr>
                <w:rFonts w:hint="eastAsia" w:ascii="Calibri" w:hAnsi="Calibri" w:eastAsia="宋体" w:cs="Arial"/>
                <w:szCs w:val="22"/>
              </w:rPr>
              <w:t xml:space="preserve"> is changed to </w:t>
            </w:r>
            <w:r>
              <w:rPr>
                <w:rFonts w:ascii="Calibri" w:hAnsi="Calibri" w:eastAsia="宋体" w:cs="Arial"/>
                <w:szCs w:val="22"/>
              </w:rPr>
              <w:t>“</w:t>
            </w:r>
            <w:r>
              <w:rPr>
                <w:rFonts w:hint="eastAsia" w:ascii="Calibri" w:hAnsi="Calibri" w:eastAsia="宋体" w:cs="Arial"/>
                <w:szCs w:val="22"/>
              </w:rPr>
              <w:t>mobility measurement</w:t>
            </w:r>
            <w:r>
              <w:rPr>
                <w:rFonts w:ascii="Calibri" w:hAnsi="Calibri" w:eastAsia="宋体" w:cs="Arial"/>
                <w:szCs w:val="22"/>
              </w:rPr>
              <w:t>”</w:t>
            </w:r>
            <w:r>
              <w:rPr>
                <w:rFonts w:hint="eastAsia" w:ascii="Calibri" w:hAnsi="Calibri" w:eastAsia="宋体" w:cs="Arial"/>
                <w:szCs w:val="22"/>
              </w:rPr>
              <w:t>.</w:t>
            </w:r>
          </w:p>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For connected mode, we think that sync signal should </w:t>
            </w:r>
            <w:r>
              <w:rPr>
                <w:rFonts w:ascii="Calibri" w:hAnsi="Calibri" w:eastAsia="宋体" w:cs="Arial"/>
                <w:szCs w:val="22"/>
              </w:rPr>
              <w:t xml:space="preserve">also </w:t>
            </w:r>
            <w:r>
              <w:rPr>
                <w:rFonts w:hint="eastAsia" w:ascii="Calibri" w:hAnsi="Calibri" w:eastAsia="宋体" w:cs="Arial"/>
                <w:szCs w:val="22"/>
              </w:rPr>
              <w:t>be a benchmark measurement resource, rather than CSI-RS. Besides, we are open to support CSI-RS in addition to sync signal for refinement measurement.</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As a starting point, RRM measurements in IDLE and CONNECTED mode on synchronization signal should be supported. Measurements on CSI-RS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vAlign w:val="center"/>
          </w:tcPr>
          <w:p>
            <w:pPr>
              <w:widowControl w:val="0"/>
              <w:suppressAutoHyphens/>
              <w:spacing w:line="256" w:lineRule="auto"/>
              <w:jc w:val="center"/>
              <w:rPr>
                <w:rFonts w:ascii="Calibri" w:hAnsi="Calibri" w:eastAsia="宋体" w:cs="Arial"/>
                <w:szCs w:val="22"/>
                <w:lang w:val="en-GB"/>
              </w:rPr>
            </w:pPr>
            <w:r>
              <w:rPr>
                <w:rFonts w:hint="eastAsia" w:ascii="Times New Roman" w:hAnsi="Times New Roman" w:eastAsia="宋体" w:cs="Times New Roman"/>
                <w:szCs w:val="22"/>
                <w:lang w:val="en-GB"/>
              </w:rPr>
              <w:t>X</w:t>
            </w:r>
            <w:r>
              <w:rPr>
                <w:rFonts w:ascii="Times New Roman" w:hAnsi="Times New Roman" w:eastAsia="宋体" w:cs="Times New Roman"/>
                <w:szCs w:val="22"/>
                <w:lang w:val="en-GB"/>
              </w:rPr>
              <w:t>iaomi</w:t>
            </w:r>
          </w:p>
        </w:tc>
        <w:tc>
          <w:tcPr>
            <w:tcW w:w="3826" w:type="pct"/>
          </w:tcPr>
          <w:p>
            <w:pPr>
              <w:widowControl w:val="0"/>
              <w:suppressAutoHyphens/>
              <w:spacing w:line="256" w:lineRule="auto"/>
              <w:jc w:val="both"/>
              <w:rPr>
                <w:rFonts w:ascii="Calibri" w:hAnsi="Calibri" w:eastAsia="宋体" w:cs="Arial"/>
                <w:szCs w:val="22"/>
                <w:lang w:val="en-GB"/>
              </w:rPr>
            </w:pPr>
            <w:r>
              <w:rPr>
                <w:rFonts w:hint="eastAsia" w:ascii="Times New Roman" w:hAnsi="Times New Roman" w:eastAsia="宋体" w:cs="Times New Roman"/>
                <w:szCs w:val="22"/>
                <w:lang w:val="en-GB"/>
              </w:rPr>
              <w:t>I</w:t>
            </w:r>
            <w:r>
              <w:rPr>
                <w:rFonts w:ascii="Times New Roman" w:hAnsi="Times New Roman" w:eastAsia="宋体" w:cs="Times New Roma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Cs w:val="22"/>
                <w:lang w:val="en-GB"/>
              </w:rPr>
            </w:pPr>
            <w:r>
              <w:rPr>
                <w:rFonts w:ascii="Times New Roman" w:hAnsi="Times New Roman" w:eastAsia="宋体" w:cs="Times New Roman"/>
                <w:sz w:val="20"/>
                <w:szCs w:val="20"/>
                <w:lang w:val="en-GB"/>
              </w:rPr>
              <w:t>Nokia1</w:t>
            </w:r>
          </w:p>
        </w:tc>
        <w:tc>
          <w:tcPr>
            <w:tcW w:w="3826" w:type="pct"/>
          </w:tcPr>
          <w:p>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following changes to the proposal:</w:t>
            </w:r>
          </w:p>
          <w:p>
            <w:pPr>
              <w:widowControl w:val="0"/>
              <w:suppressAutoHyphens/>
              <w:spacing w:line="256" w:lineRule="auto"/>
              <w:jc w:val="both"/>
              <w:rPr>
                <w:rFonts w:ascii="Times New Roman" w:hAnsi="Times New Roman" w:cs="Times New Roman"/>
                <w:sz w:val="20"/>
                <w:szCs w:val="20"/>
                <w:lang w:val="en-GB" w:eastAsia="en-US"/>
              </w:rPr>
            </w:pP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w:t>
            </w:r>
            <w:r>
              <w:rPr>
                <w:rFonts w:hint="eastAsia" w:ascii="Calibri" w:hAnsi="Calibri" w:cs="Arial" w:eastAsiaTheme="minorEastAsia"/>
                <w:lang w:val="en-GB"/>
              </w:rPr>
              <w:t>IDLE</w:t>
            </w:r>
            <w:r>
              <w:rPr>
                <w:rFonts w:ascii="Calibri" w:hAnsi="Calibri" w:cs="Arial" w:eastAsiaTheme="minorEastAsia"/>
                <w:lang w:val="en-GB"/>
              </w:rPr>
              <w:t>, the measurement resources include at least sync signal.</w:t>
            </w:r>
          </w:p>
          <w:p>
            <w:pPr>
              <w:widowControl w:val="0"/>
              <w:numPr>
                <w:ilvl w:val="0"/>
                <w:numId w:val="122"/>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CONNECTED, the measurement resources include at least </w:t>
            </w:r>
            <w:r>
              <w:rPr>
                <w:rFonts w:ascii="Calibri" w:hAnsi="Calibri" w:cs="Arial" w:eastAsiaTheme="minorEastAsia"/>
                <w:strike/>
                <w:color w:val="FF0000"/>
                <w:lang w:val="en-GB"/>
              </w:rPr>
              <w:t>CSI-RS</w:t>
            </w:r>
            <w:r>
              <w:rPr>
                <w:rFonts w:ascii="Calibri" w:hAnsi="Calibri" w:cs="Arial" w:eastAsiaTheme="minorEastAsia"/>
                <w:color w:val="FF0000"/>
                <w:lang w:val="en-GB"/>
              </w:rPr>
              <w:t xml:space="preserve"> </w:t>
            </w:r>
            <w:r>
              <w:rPr>
                <w:rFonts w:ascii="Calibri" w:hAnsi="Calibri" w:cs="Arial" w:eastAsiaTheme="minorEastAsia"/>
                <w:lang w:val="en-GB"/>
              </w:rPr>
              <w:t>sync signal.</w:t>
            </w:r>
          </w:p>
          <w:p>
            <w:pPr>
              <w:widowControl w:val="0"/>
              <w:numPr>
                <w:ilvl w:val="0"/>
                <w:numId w:val="122"/>
              </w:numPr>
              <w:shd w:val="clear" w:color="auto" w:fill="FFFFFF"/>
              <w:tabs>
                <w:tab w:val="left" w:pos="720"/>
              </w:tabs>
              <w:adjustRightInd/>
              <w:snapToGrid/>
              <w:spacing w:afterLines="50"/>
              <w:jc w:val="both"/>
              <w:rPr>
                <w:rFonts w:ascii="Calibri" w:hAnsi="Calibri" w:eastAsia="宋体" w:cs="Arial"/>
                <w:color w:val="FF0000"/>
                <w:szCs w:val="22"/>
                <w:lang w:val="en-GB"/>
              </w:rPr>
            </w:pPr>
            <w:r>
              <w:rPr>
                <w:rFonts w:ascii="Calibri" w:hAnsi="Calibri" w:cs="Arial" w:eastAsiaTheme="minorEastAsia"/>
                <w:color w:val="FF0000"/>
                <w:lang w:val="en-GB"/>
              </w:rPr>
              <w:t>FFS for additional reference signal (e.g. CSI-RS) for measurement</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 w:val="20"/>
                <w:szCs w:val="20"/>
                <w:lang w:val="en-GB"/>
              </w:rPr>
            </w:pPr>
            <w:r>
              <w:rPr>
                <w:rFonts w:ascii="Calibri" w:hAnsi="Calibri" w:eastAsia="宋体" w:cs="Arial"/>
                <w:sz w:val="20"/>
                <w:szCs w:val="20"/>
                <w:lang w:val="en-GB"/>
              </w:rPr>
              <w:t>IMU</w:t>
            </w:r>
          </w:p>
        </w:tc>
        <w:tc>
          <w:tcPr>
            <w:tcW w:w="3826" w:type="pct"/>
          </w:tcPr>
          <w:p>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eastAsia="en-US"/>
              </w:rPr>
              <w:t>In Release 18, to achieve LTM handover goals, beam-level measurements, based on SSB and CSI-RS, started to be used directly as inputs to mobility decisions rather than being limited to beam management only.</w:t>
            </w:r>
          </w:p>
          <w:p>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eastAsia="en-US"/>
              </w:rPr>
              <w:t>Therefore, we suggest that:</w:t>
            </w:r>
          </w:p>
          <w:p>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eastAsia="en-US"/>
              </w:rPr>
              <w:t xml:space="preserve">For RRM measurement in CONNECTED, the measurement resources include </w:t>
            </w:r>
            <w:r>
              <w:rPr>
                <w:rFonts w:ascii="Calibri" w:hAnsi="Calibri" w:cs="Arial"/>
                <w:color w:val="EE0000"/>
                <w:sz w:val="20"/>
                <w:szCs w:val="20"/>
                <w:lang w:eastAsia="en-US"/>
              </w:rPr>
              <w:t>both SSB and CSI-RS.</w:t>
            </w:r>
          </w:p>
          <w:p>
            <w:pPr>
              <w:widowControl w:val="0"/>
              <w:numPr>
                <w:ilvl w:val="0"/>
                <w:numId w:val="132"/>
              </w:numPr>
              <w:suppressAutoHyphens/>
              <w:spacing w:line="256" w:lineRule="auto"/>
              <w:jc w:val="both"/>
              <w:rPr>
                <w:rFonts w:ascii="Calibri" w:hAnsi="Calibri" w:cs="Arial"/>
                <w:sz w:val="20"/>
                <w:szCs w:val="20"/>
                <w:lang w:eastAsia="en-US"/>
              </w:rPr>
            </w:pPr>
            <w:r>
              <w:rPr>
                <w:rFonts w:ascii="Calibri" w:hAnsi="Calibri" w:cs="Arial"/>
                <w:sz w:val="20"/>
                <w:szCs w:val="20"/>
                <w:lang w:eastAsia="en-US"/>
              </w:rPr>
              <w:t>FFS additional sync signal/reference signal for measurement</w:t>
            </w:r>
          </w:p>
          <w:p>
            <w:pPr>
              <w:widowControl w:val="0"/>
              <w:suppressAutoHyphens/>
              <w:spacing w:line="256" w:lineRule="auto"/>
              <w:jc w:val="both"/>
              <w:rPr>
                <w:rFonts w:ascii="Calibri" w:hAnsi="Calibri" w:cs="Arial"/>
                <w:sz w:val="20"/>
                <w:szCs w:val="20"/>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 w:val="20"/>
                <w:szCs w:val="20"/>
                <w:lang w:val="en-GB"/>
              </w:rPr>
            </w:pPr>
            <w:r>
              <w:rPr>
                <w:rFonts w:ascii="Times New Roman" w:hAnsi="Times New Roman" w:eastAsia="宋体" w:cs="Times New Roman"/>
                <w:sz w:val="20"/>
                <w:szCs w:val="20"/>
                <w:lang w:val="en-GB"/>
              </w:rPr>
              <w:t>Samsung</w:t>
            </w:r>
          </w:p>
        </w:tc>
        <w:tc>
          <w:tcPr>
            <w:tcW w:w="3826" w:type="pct"/>
          </w:tcPr>
          <w:p>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connected mode, we believe sync signal shall also be served as the baseline for RRM. </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w:t>
            </w:r>
            <w:r>
              <w:rPr>
                <w:rFonts w:hint="eastAsia" w:ascii="Calibri" w:hAnsi="Calibri" w:cs="Arial" w:eastAsiaTheme="minorEastAsia"/>
                <w:lang w:val="en-GB"/>
              </w:rPr>
              <w:t>IDLE</w:t>
            </w:r>
            <w:r>
              <w:rPr>
                <w:rFonts w:ascii="Calibri" w:hAnsi="Calibri" w:cs="Arial" w:eastAsiaTheme="minorEastAsia"/>
                <w:lang w:val="en-GB"/>
              </w:rPr>
              <w:t>, the measurement resources include at least sync signal.</w:t>
            </w:r>
          </w:p>
          <w:p>
            <w:pPr>
              <w:widowControl w:val="0"/>
              <w:numPr>
                <w:ilvl w:val="0"/>
                <w:numId w:val="122"/>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w:t>
            </w:r>
            <w:r>
              <w:rPr>
                <w:rFonts w:hint="eastAsia" w:ascii="Calibri" w:hAnsi="Calibri" w:cs="Arial" w:eastAsiaTheme="minorEastAsia"/>
                <w:lang w:val="en-GB"/>
              </w:rPr>
              <w:t>CONNECTED</w:t>
            </w:r>
            <w:r>
              <w:rPr>
                <w:rFonts w:ascii="Calibri" w:hAnsi="Calibri" w:cs="Arial" w:eastAsiaTheme="minorEastAsia"/>
                <w:lang w:val="en-GB"/>
              </w:rPr>
              <w:t xml:space="preserve">, the measurement resources include at least </w:t>
            </w:r>
            <w:r>
              <w:rPr>
                <w:rFonts w:ascii="Calibri" w:hAnsi="Calibri" w:cs="Arial" w:eastAsiaTheme="minorEastAsia"/>
                <w:color w:val="FF0000"/>
                <w:lang w:val="en-GB"/>
              </w:rPr>
              <w:t xml:space="preserve">sync signal and/or </w:t>
            </w:r>
            <w:r>
              <w:rPr>
                <w:rFonts w:ascii="Calibri" w:hAnsi="Calibri" w:cs="Arial" w:eastAsiaTheme="minorEastAsia"/>
                <w:lang w:val="en-GB"/>
              </w:rPr>
              <w:t>CSI-RS.</w:t>
            </w:r>
          </w:p>
          <w:p>
            <w:pPr>
              <w:widowControl w:val="0"/>
              <w:numPr>
                <w:ilvl w:val="0"/>
                <w:numId w:val="122"/>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widowControl w:val="0"/>
              <w:suppressAutoHyphens/>
              <w:spacing w:line="256" w:lineRule="auto"/>
              <w:jc w:val="both"/>
              <w:rPr>
                <w:rFonts w:ascii="Calibri" w:hAnsi="Calibri" w:cs="Arial"/>
                <w:sz w:val="20"/>
                <w:szCs w:val="20"/>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 w:val="20"/>
                <w:szCs w:val="20"/>
                <w:lang w:val="en-GB" w:eastAsia="zh-CN" w:bidi="ar-SA"/>
              </w:rPr>
            </w:pPr>
            <w:r>
              <w:rPr>
                <w:rFonts w:hint="eastAsia" w:ascii="Times New Roman" w:hAnsi="Times New Roman" w:eastAsia="宋体" w:cs="Times New Roman"/>
                <w:szCs w:val="22"/>
                <w:lang w:val="en-GB"/>
              </w:rPr>
              <w:t>CATT</w:t>
            </w:r>
          </w:p>
        </w:tc>
        <w:tc>
          <w:tcPr>
            <w:tcW w:w="3826" w:type="pct"/>
            <w:vAlign w:val="top"/>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Support the measurement resources include at least sync signal for RRM measurement in IDLE. </w:t>
            </w:r>
          </w:p>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pPr>
              <w:rPr>
                <w:rFonts w:ascii="Calibri" w:hAnsi="Calibri" w:cs="Arial" w:eastAsiaTheme="minorEastAsia"/>
                <w:b/>
                <w:bCs/>
                <w:lang w:val="en-GB"/>
              </w:rPr>
            </w:pPr>
            <w:r>
              <w:rPr>
                <w:rFonts w:hint="eastAsia" w:ascii="Calibri" w:hAnsi="Calibri" w:cs="Arial" w:eastAsiaTheme="minorEastAsia"/>
                <w:b/>
                <w:bCs/>
                <w:lang w:val="en-GB"/>
              </w:rPr>
              <w:t>P</w:t>
            </w:r>
            <w:r>
              <w:rPr>
                <w:rFonts w:ascii="Calibri" w:hAnsi="Calibri" w:cs="Arial" w:eastAsiaTheme="minorEastAsia"/>
                <w:b/>
                <w:bCs/>
                <w:lang w:val="en-GB"/>
              </w:rPr>
              <w:t>roposed Agreement:</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w:t>
            </w:r>
            <w:r>
              <w:rPr>
                <w:rFonts w:hint="eastAsia" w:ascii="Calibri" w:hAnsi="Calibri" w:cs="Arial" w:eastAsiaTheme="minorEastAsia"/>
                <w:lang w:val="en-GB"/>
              </w:rPr>
              <w:t>IDLE</w:t>
            </w:r>
            <w:r>
              <w:rPr>
                <w:rFonts w:ascii="Calibri" w:hAnsi="Calibri" w:cs="Arial" w:eastAsiaTheme="minorEastAsia"/>
                <w:lang w:val="en-GB"/>
              </w:rPr>
              <w:t>, the measurement resources include at least sync signal.</w:t>
            </w:r>
          </w:p>
          <w:p>
            <w:pPr>
              <w:widowControl w:val="0"/>
              <w:numPr>
                <w:ilvl w:val="0"/>
                <w:numId w:val="122"/>
              </w:numPr>
              <w:shd w:val="clear" w:color="auto" w:fill="FFFFFF"/>
              <w:tabs>
                <w:tab w:val="left" w:pos="720"/>
              </w:tabs>
              <w:adjustRightInd/>
              <w:snapToGrid/>
              <w:spacing w:afterLines="50"/>
              <w:jc w:val="both"/>
              <w:rPr>
                <w:rFonts w:ascii="Calibri" w:hAnsi="Calibri" w:eastAsia="宋体" w:cs="Arial"/>
                <w:color w:val="000000"/>
                <w:szCs w:val="22"/>
                <w:lang w:val="en-GB"/>
              </w:rPr>
            </w:pPr>
            <w:r>
              <w:rPr>
                <w:rFonts w:ascii="Calibri" w:hAnsi="Calibri" w:cs="Arial" w:eastAsiaTheme="minorEastAsia"/>
                <w:lang w:val="en-GB"/>
              </w:rPr>
              <w:t>FFS additional sync signal/reference signal for measurement</w:t>
            </w:r>
          </w:p>
          <w:p>
            <w:pPr>
              <w:spacing w:afterLines="50"/>
              <w:rPr>
                <w:rFonts w:ascii="Calibri" w:hAnsi="Calibri" w:cs="Arial" w:eastAsiaTheme="minorEastAsia"/>
                <w:lang w:val="en-GB"/>
              </w:rPr>
            </w:pPr>
            <w:r>
              <w:rPr>
                <w:rFonts w:ascii="Calibri" w:hAnsi="Calibri" w:cs="Arial" w:eastAsiaTheme="minorEastAsia"/>
                <w:lang w:val="en-GB"/>
              </w:rPr>
              <w:t xml:space="preserve">For RRM measurement in </w:t>
            </w:r>
            <w:r>
              <w:rPr>
                <w:rFonts w:hint="eastAsia" w:ascii="Calibri" w:hAnsi="Calibri" w:cs="Arial" w:eastAsiaTheme="minorEastAsia"/>
                <w:lang w:val="en-GB"/>
              </w:rPr>
              <w:t>CONNECTED</w:t>
            </w:r>
            <w:r>
              <w:rPr>
                <w:rFonts w:ascii="Calibri" w:hAnsi="Calibri" w:cs="Arial" w:eastAsiaTheme="minorEastAsia"/>
                <w:lang w:val="en-GB"/>
              </w:rPr>
              <w:t xml:space="preserve">, the measurement resources include at least </w:t>
            </w:r>
            <w:r>
              <w:rPr>
                <w:rFonts w:ascii="Calibri" w:hAnsi="Calibri" w:cs="Arial" w:eastAsiaTheme="minorEastAsia"/>
                <w:strike/>
                <w:color w:val="FF0000"/>
                <w:lang w:val="en-GB"/>
              </w:rPr>
              <w:t>CSI-RS</w:t>
            </w:r>
            <w:r>
              <w:rPr>
                <w:rFonts w:hint="eastAsia" w:ascii="Calibri" w:hAnsi="Calibri" w:cs="Arial" w:eastAsiaTheme="minorEastAsia"/>
                <w:strike/>
                <w:color w:val="FF0000"/>
                <w:lang w:val="en-GB"/>
              </w:rPr>
              <w:t xml:space="preserve">  </w:t>
            </w:r>
            <w:r>
              <w:rPr>
                <w:rFonts w:hint="eastAsia" w:ascii="Calibri" w:hAnsi="Calibri" w:cs="Arial" w:eastAsiaTheme="minorEastAsia"/>
                <w:color w:val="FF0000"/>
                <w:lang w:val="en-GB"/>
              </w:rPr>
              <w:t>sync signal</w:t>
            </w:r>
            <w:r>
              <w:rPr>
                <w:rFonts w:ascii="Calibri" w:hAnsi="Calibri" w:cs="Arial" w:eastAsiaTheme="minorEastAsia"/>
                <w:lang w:val="en-GB"/>
              </w:rPr>
              <w:t>.</w:t>
            </w:r>
          </w:p>
          <w:p>
            <w:pPr>
              <w:widowControl w:val="0"/>
              <w:suppressAutoHyphens/>
              <w:spacing w:line="256" w:lineRule="auto"/>
              <w:jc w:val="both"/>
              <w:rPr>
                <w:rFonts w:ascii="Calibri" w:hAnsi="Calibri" w:eastAsia="Times New Roman" w:cs="Arial"/>
                <w:sz w:val="20"/>
                <w:szCs w:val="20"/>
                <w:lang w:val="en-GB" w:eastAsia="en-US" w:bidi="ar-SA"/>
              </w:rPr>
            </w:pPr>
            <w:r>
              <w:rPr>
                <w:rFonts w:ascii="Calibri" w:hAnsi="Calibri" w:cs="Arial" w:eastAsiaTheme="minorEastAsia"/>
                <w:lang w:val="en-GB"/>
              </w:rPr>
              <w:t>FFS additional sync signal/reference signal for measurement</w:t>
            </w:r>
          </w:p>
        </w:tc>
      </w:tr>
    </w:tbl>
    <w:p>
      <w:pPr>
        <w:spacing w:before="120"/>
        <w:rPr>
          <w:rFonts w:eastAsiaTheme="minorEastAsia"/>
          <w:lang w:val="en-GB"/>
        </w:rPr>
      </w:pPr>
    </w:p>
    <w:p>
      <w:pPr>
        <w:pStyle w:val="2"/>
        <w:spacing w:before="120" w:after="120"/>
        <w:rPr>
          <w:rFonts w:eastAsiaTheme="minorEastAsia"/>
          <w:lang w:val="en-GB"/>
        </w:rPr>
      </w:pPr>
      <w:r>
        <w:rPr>
          <w:rFonts w:eastAsiaTheme="minorEastAsia"/>
          <w:lang w:val="en-GB"/>
        </w:rPr>
        <w:t>BM during initial access</w:t>
      </w:r>
    </w:p>
    <w:p>
      <w:pPr>
        <w:pStyle w:val="3"/>
        <w:spacing w:after="120"/>
        <w:rPr>
          <w:rFonts w:eastAsiaTheme="minorEastAsia"/>
          <w:lang w:val="en-GB"/>
        </w:rPr>
      </w:pPr>
      <w:r>
        <w:rPr>
          <w:rFonts w:hint="eastAsia" w:eastAsiaTheme="minorEastAsia"/>
          <w:lang w:val="en-GB"/>
        </w:rPr>
        <w:t>C</w:t>
      </w:r>
      <w:r>
        <w:rPr>
          <w:rFonts w:eastAsiaTheme="minorEastAsia"/>
          <w:lang w:val="en-GB"/>
        </w:rPr>
        <w:t>ompanies’ views</w:t>
      </w:r>
    </w:p>
    <w:p>
      <w:pPr>
        <w:jc w:val="both"/>
        <w:rPr>
          <w:rFonts w:eastAsiaTheme="minorEastAsia"/>
          <w:lang w:val="en-GB"/>
        </w:rPr>
      </w:pPr>
      <w:r>
        <w:rPr>
          <w:rFonts w:hint="eastAsia" w:eastAsiaTheme="minor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pPr>
        <w:rPr>
          <w:rFonts w:eastAsiaTheme="minorEastAsia"/>
          <w:b/>
          <w:bCs/>
          <w:u w:val="single"/>
          <w:lang w:val="en-GB"/>
        </w:rPr>
      </w:pPr>
      <w:r>
        <w:rPr>
          <w:rFonts w:hint="eastAsia" w:eastAsiaTheme="minorEastAsia"/>
          <w:b/>
          <w:bCs/>
          <w:u w:val="single"/>
          <w:lang w:val="en-GB"/>
        </w:rPr>
        <w:t>E</w:t>
      </w:r>
      <w:r>
        <w:rPr>
          <w:rFonts w:eastAsiaTheme="minorEastAsia"/>
          <w:b/>
          <w:bCs/>
          <w:u w:val="single"/>
          <w:lang w:val="en-GB"/>
        </w:rPr>
        <w:t>arly beam management during initial access</w:t>
      </w:r>
    </w:p>
    <w:p>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pPr>
        <w:rPr>
          <w:szCs w:val="22"/>
        </w:rPr>
      </w:pPr>
      <w:r>
        <w:rPr>
          <w:szCs w:val="22"/>
        </w:rPr>
        <w:t>QC proposed to study early beam report/refinement during initial access.</w:t>
      </w:r>
    </w:p>
    <w:p>
      <w:pPr>
        <w:rPr>
          <w:rFonts w:eastAsiaTheme="minorEastAsia"/>
          <w:szCs w:val="22"/>
        </w:rPr>
      </w:pPr>
      <w:r>
        <w:rPr>
          <w:rFonts w:hint="eastAsia" w:eastAsiaTheme="minorEastAsia"/>
          <w:szCs w:val="22"/>
        </w:rPr>
        <w:t>D</w:t>
      </w:r>
      <w:r>
        <w:rPr>
          <w:rFonts w:eastAsiaTheme="minorEastAsia"/>
          <w:szCs w:val="22"/>
        </w:rPr>
        <w:t>OCOMO proposed</w:t>
      </w:r>
      <w:r>
        <w:rPr>
          <w:rFonts w:hint="eastAsia"/>
          <w:szCs w:val="22"/>
        </w:rPr>
        <w:t xml:space="preserve"> </w:t>
      </w:r>
      <w:r>
        <w:rPr>
          <w:rFonts w:hint="eastAsia" w:eastAsiaTheme="minorEastAsia"/>
          <w:szCs w:val="22"/>
        </w:rPr>
        <w:t>t</w:t>
      </w:r>
      <w:r>
        <w:rPr>
          <w:rFonts w:eastAsiaTheme="minorEastAsia"/>
          <w:szCs w:val="22"/>
        </w:rPr>
        <w:t>o study early beam reporting for mTRP based on early CSI acquisition framework during initial access.</w:t>
      </w:r>
    </w:p>
    <w:p>
      <w:pPr>
        <w:spacing w:before="120" w:beforeLines="50"/>
        <w:rPr>
          <w:rFonts w:eastAsia="宋体"/>
          <w:bCs/>
          <w:iCs/>
          <w:szCs w:val="22"/>
        </w:rPr>
      </w:pPr>
      <w:r>
        <w:rPr>
          <w:rFonts w:eastAsia="宋体"/>
          <w:bCs/>
          <w:iCs/>
          <w:color w:val="000000" w:themeColor="text1"/>
          <w:szCs w:val="22"/>
          <w14:textFill>
            <w14:solidFill>
              <w14:schemeClr w14:val="tx1"/>
            </w14:solidFill>
          </w14:textFill>
        </w:rPr>
        <w:t>Xiaomi proposed to s</w:t>
      </w:r>
      <w:r>
        <w:rPr>
          <w:rFonts w:hint="eastAsia" w:eastAsia="宋体"/>
          <w:bCs/>
          <w:iCs/>
          <w:color w:val="000000" w:themeColor="text1"/>
          <w:szCs w:val="22"/>
          <w14:textFill>
            <w14:solidFill>
              <w14:schemeClr w14:val="tx1"/>
            </w14:solidFill>
          </w14:textFill>
        </w:rPr>
        <w:t>tudy</w:t>
      </w:r>
      <w:r>
        <w:rPr>
          <w:rFonts w:eastAsia="宋体"/>
          <w:bCs/>
          <w:iCs/>
          <w:color w:val="000000" w:themeColor="text1"/>
          <w:szCs w:val="22"/>
          <w14:textFill>
            <w14:solidFill>
              <w14:schemeClr w14:val="tx1"/>
            </w14:solidFill>
          </w14:textFill>
        </w:rPr>
        <w:t xml:space="preserve"> </w:t>
      </w:r>
      <w:r>
        <w:rPr>
          <w:rFonts w:hint="eastAsia" w:eastAsia="宋体"/>
          <w:bCs/>
          <w:iCs/>
          <w:color w:val="000000" w:themeColor="text1"/>
          <w:szCs w:val="22"/>
          <w14:textFill>
            <w14:solidFill>
              <w14:schemeClr w14:val="tx1"/>
            </w14:solidFill>
          </w14:textFill>
        </w:rPr>
        <w:t>e</w:t>
      </w:r>
      <w:r>
        <w:rPr>
          <w:rFonts w:eastAsia="宋体"/>
          <w:bCs/>
          <w:iCs/>
          <w:color w:val="000000" w:themeColor="text1"/>
          <w:szCs w:val="22"/>
          <w14:textFill>
            <w14:solidFill>
              <w14:schemeClr w14:val="tx1"/>
            </w14:solidFill>
          </w14:textFill>
        </w:rPr>
        <w:t xml:space="preserve">arly beam report during initial access for S-TRP and </w:t>
      </w:r>
      <w:r>
        <w:rPr>
          <w:rFonts w:eastAsia="宋体"/>
          <w:bCs/>
          <w:iCs/>
          <w:szCs w:val="22"/>
        </w:rPr>
        <w:t xml:space="preserve">M-TRP. </w:t>
      </w:r>
    </w:p>
    <w:p>
      <w:pPr>
        <w:rPr>
          <w:rFonts w:eastAsia="宋体"/>
          <w:szCs w:val="22"/>
        </w:rPr>
      </w:pPr>
      <w:r>
        <w:rPr>
          <w:rFonts w:hint="eastAsia" w:eastAsia="宋体"/>
          <w:szCs w:val="22"/>
        </w:rPr>
        <w:t>N</w:t>
      </w:r>
      <w:r>
        <w:rPr>
          <w:rFonts w:eastAsia="宋体"/>
          <w:szCs w:val="22"/>
        </w:rPr>
        <w:t xml:space="preserve">EC proposed to study to support </w:t>
      </w:r>
      <w:r>
        <w:rPr>
          <w:rFonts w:eastAsia="宋体"/>
          <w:bCs/>
          <w:iCs/>
          <w:szCs w:val="22"/>
        </w:rPr>
        <w:t>early beam management during initial access for UE entering RRC CONNECTED mode.</w:t>
      </w:r>
    </w:p>
    <w:p>
      <w:pPr>
        <w:spacing w:before="120" w:beforeLines="50"/>
        <w:rPr>
          <w:rFonts w:eastAsia="宋体"/>
          <w:bCs/>
          <w:iCs/>
          <w:szCs w:val="21"/>
        </w:rPr>
      </w:pPr>
      <w:r>
        <w:rPr>
          <w:rFonts w:eastAsia="宋体"/>
          <w:bCs/>
          <w:iCs/>
          <w:szCs w:val="21"/>
        </w:rPr>
        <w:t>Spreadtrum believes introducing early beam measurement in idle state would cost UE’s power and result in UE’s implementation complexity thus the actual benefit of early beam reporting needs to justified.</w:t>
      </w:r>
    </w:p>
    <w:p>
      <w:pPr>
        <w:spacing w:before="120" w:beforeLines="5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pPr>
        <w:numPr>
          <w:ilvl w:val="0"/>
          <w:numId w:val="36"/>
        </w:numPr>
        <w:adjustRightInd/>
        <w:snapToGrid/>
        <w:spacing w:before="120"/>
        <w:ind w:hanging="442"/>
        <w:jc w:val="both"/>
        <w:rPr>
          <w:szCs w:val="32"/>
          <w:lang w:val="en-GB"/>
        </w:rPr>
      </w:pPr>
      <w:r>
        <w:rPr>
          <w:szCs w:val="32"/>
          <w:lang w:val="en-GB"/>
        </w:rPr>
        <w:t>To achieve energy saving gain for both network and UE.</w:t>
      </w:r>
    </w:p>
    <w:p>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pPr>
        <w:rPr>
          <w:rFonts w:eastAsiaTheme="minorEastAsia"/>
        </w:rPr>
      </w:pPr>
    </w:p>
    <w:p>
      <w:pPr>
        <w:rPr>
          <w:rFonts w:eastAsiaTheme="minorEastAsia"/>
          <w:b/>
          <w:bCs/>
          <w:u w:val="single"/>
          <w:lang w:val="en-GB"/>
        </w:rPr>
      </w:pPr>
      <w:r>
        <w:rPr>
          <w:rFonts w:hint="eastAsia" w:eastAsiaTheme="minorEastAsia"/>
          <w:b/>
          <w:bCs/>
          <w:u w:val="single"/>
          <w:lang w:val="en-GB"/>
        </w:rPr>
        <w:t>M</w:t>
      </w:r>
      <w:r>
        <w:rPr>
          <w:rFonts w:eastAsiaTheme="minorEastAsia"/>
          <w:b/>
          <w:bCs/>
          <w:u w:val="single"/>
          <w:lang w:val="en-GB"/>
        </w:rPr>
        <w:t>ulti-TRP</w:t>
      </w:r>
    </w:p>
    <w:p>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pPr>
        <w:rPr>
          <w:szCs w:val="22"/>
        </w:rPr>
      </w:pPr>
      <w:r>
        <w:rPr>
          <w:szCs w:val="22"/>
        </w:rPr>
        <w:t>NEC proposed to study to support early multi-TRP framework during initial access.</w:t>
      </w:r>
    </w:p>
    <w:p>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pPr>
        <w:rPr>
          <w:szCs w:val="22"/>
        </w:rPr>
      </w:pPr>
      <w:r>
        <w:rPr>
          <w:szCs w:val="22"/>
        </w:rPr>
        <w:t>ETRI proposed to study multi-TRP beam measurement and cell-specific beam reference signals in combination with SSB to support multi-stage beam acquisition.</w:t>
      </w:r>
    </w:p>
    <w:p>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pPr>
        <w:rPr>
          <w:rFonts w:eastAsiaTheme="minorEastAsia"/>
          <w:lang w:val="en-GB"/>
        </w:rPr>
      </w:pPr>
    </w:p>
    <w:p>
      <w:pPr>
        <w:rPr>
          <w:rFonts w:eastAsiaTheme="minorEastAsia"/>
          <w:b/>
          <w:bCs/>
          <w:u w:val="single"/>
          <w:lang w:val="en-GB"/>
        </w:rPr>
      </w:pPr>
      <w:r>
        <w:rPr>
          <w:rFonts w:hint="eastAsia" w:eastAsiaTheme="minorEastAsia"/>
          <w:b/>
          <w:bCs/>
          <w:u w:val="single"/>
          <w:lang w:val="en-GB"/>
        </w:rPr>
        <w:t>A</w:t>
      </w:r>
      <w:r>
        <w:rPr>
          <w:rFonts w:eastAsiaTheme="minorEastAsia"/>
          <w:b/>
          <w:bCs/>
          <w:u w:val="single"/>
          <w:lang w:val="en-GB"/>
        </w:rPr>
        <w:t>I/ML for BM</w:t>
      </w:r>
    </w:p>
    <w:p>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val="0"/>
              <w:autoSpaceDN w:val="0"/>
              <w:ind w:left="210" w:hanging="210" w:hangingChars="100"/>
              <w:jc w:val="both"/>
              <w:rPr>
                <w:rFonts w:eastAsia="宋体"/>
                <w:kern w:val="2"/>
                <w:sz w:val="21"/>
                <w:szCs w:val="22"/>
              </w:rPr>
            </w:pPr>
            <w:r>
              <w:rPr>
                <w:rFonts w:eastAsia="宋体"/>
                <w:kern w:val="2"/>
                <w:sz w:val="21"/>
                <w:szCs w:val="22"/>
                <w:highlight w:val="green"/>
              </w:rPr>
              <w:t>Agreements</w:t>
            </w:r>
          </w:p>
          <w:p>
            <w:pPr>
              <w:widowControl w:val="0"/>
              <w:autoSpaceDE w:val="0"/>
              <w:autoSpaceDN w:val="0"/>
              <w:ind w:left="210" w:hanging="210" w:hangingChars="100"/>
              <w:jc w:val="both"/>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7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7"/>
              <w:gridCol w:w="4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2586" w:type="pct"/>
                </w:tcPr>
                <w:p>
                  <w:pPr>
                    <w:ind w:left="420" w:hanging="420"/>
                    <w:jc w:val="both"/>
                    <w:rPr>
                      <w:rFonts w:ascii="Tms Rmn" w:hAnsi="Tms Rmn" w:eastAsia="Yu Mincho"/>
                      <w:kern w:val="2"/>
                      <w:sz w:val="21"/>
                      <w:szCs w:val="22"/>
                      <w:lang w:eastAsia="en-US"/>
                    </w:rPr>
                  </w:pPr>
                  <w:r>
                    <w:rPr>
                      <w:rFonts w:ascii="Tms Rmn" w:hAnsi="Tms Rmn" w:eastAsia="Yu Mincho"/>
                      <w:b/>
                      <w:bCs/>
                      <w:kern w:val="2"/>
                      <w:sz w:val="21"/>
                      <w:szCs w:val="22"/>
                      <w:lang w:eastAsia="en-US"/>
                    </w:rPr>
                    <w:t>Use cases</w:t>
                  </w:r>
                </w:p>
              </w:tc>
              <w:tc>
                <w:tcPr>
                  <w:tcW w:w="2414" w:type="pct"/>
                </w:tcPr>
                <w:p>
                  <w:pPr>
                    <w:ind w:left="420" w:hanging="420"/>
                    <w:jc w:val="both"/>
                    <w:rPr>
                      <w:rFonts w:ascii="Tms Rmn" w:hAnsi="Tms Rmn" w:eastAsia="Yu Mincho"/>
                      <w:kern w:val="2"/>
                      <w:sz w:val="21"/>
                      <w:szCs w:val="22"/>
                      <w:lang w:eastAsia="en-US"/>
                    </w:rPr>
                  </w:pPr>
                  <w:r>
                    <w:rPr>
                      <w:rFonts w:ascii="Tms Rmn" w:hAnsi="Tms Rmn" w:eastAsia="Yu Mincho"/>
                      <w:b/>
                      <w:bCs/>
                      <w:kern w:val="2"/>
                      <w:sz w:val="21"/>
                      <w:szCs w:val="22"/>
                      <w:lang w:eastAsia="en-US"/>
                    </w:rPr>
                    <w:t xml:space="preserve">Primary agendas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ind w:left="420" w:hanging="420"/>
                    <w:jc w:val="both"/>
                    <w:rPr>
                      <w:rFonts w:ascii="Tms Rmn" w:hAnsi="Tms Rmn" w:eastAsia="宋体"/>
                      <w:kern w:val="2"/>
                      <w:sz w:val="21"/>
                      <w:szCs w:val="22"/>
                    </w:rPr>
                  </w:pPr>
                  <w:r>
                    <w:rPr>
                      <w:rFonts w:ascii="Tms Rmn" w:hAnsi="Tms Rmn" w:eastAsia="宋体"/>
                      <w:kern w:val="2"/>
                      <w:sz w:val="21"/>
                      <w:szCs w:val="22"/>
                    </w:rPr>
                    <w:t>(non-related entries are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586" w:type="pct"/>
                </w:tcPr>
                <w:p>
                  <w:pPr>
                    <w:ind w:left="420" w:hanging="420"/>
                    <w:jc w:val="both"/>
                    <w:rPr>
                      <w:rFonts w:ascii="Tms Rmn" w:hAnsi="Tms Rmn" w:eastAsia="Yu Mincho"/>
                      <w:kern w:val="2"/>
                      <w:sz w:val="21"/>
                      <w:szCs w:val="22"/>
                      <w:lang w:eastAsia="en-US"/>
                    </w:rPr>
                  </w:pPr>
                  <w:r>
                    <w:rPr>
                      <w:rFonts w:ascii="Tms Rmn" w:hAnsi="Tms Rmn" w:eastAsia="Yu Mincho"/>
                      <w:b/>
                      <w:bCs/>
                      <w:kern w:val="2"/>
                      <w:sz w:val="21"/>
                      <w:szCs w:val="22"/>
                      <w:lang w:eastAsia="en-US"/>
                    </w:rPr>
                    <w:t>AI/ML for beam management and extension</w:t>
                  </w:r>
                </w:p>
              </w:tc>
              <w:tc>
                <w:tcPr>
                  <w:tcW w:w="2414" w:type="pct"/>
                </w:tcPr>
                <w:p>
                  <w:pPr>
                    <w:ind w:left="420" w:hanging="420"/>
                    <w:jc w:val="both"/>
                    <w:rPr>
                      <w:rFonts w:ascii="Tms Rmn" w:hAnsi="Tms Rmn" w:eastAsia="Yu Mincho"/>
                      <w:kern w:val="2"/>
                      <w:sz w:val="21"/>
                      <w:szCs w:val="22"/>
                      <w:lang w:eastAsia="en-US"/>
                    </w:rPr>
                  </w:pPr>
                  <w:r>
                    <w:rPr>
                      <w:rFonts w:ascii="Tms Rmn" w:hAnsi="Tms Rmn" w:eastAsia="Yu Mincho"/>
                      <w:kern w:val="2"/>
                      <w:sz w:val="21"/>
                      <w:szCs w:val="22"/>
                      <w:lang w:eastAsia="en-US"/>
                    </w:rPr>
                    <w:t>Initial access for Sub-case D</w:t>
                  </w:r>
                </w:p>
                <w:p>
                  <w:pPr>
                    <w:ind w:left="420" w:hanging="420"/>
                    <w:jc w:val="both"/>
                    <w:rPr>
                      <w:rFonts w:ascii="Tms Rmn" w:hAnsi="Tms Rmn" w:eastAsia="Yu Mincho"/>
                      <w:kern w:val="2"/>
                      <w:sz w:val="21"/>
                      <w:szCs w:val="22"/>
                      <w:lang w:eastAsia="en-US"/>
                    </w:rPr>
                  </w:pPr>
                  <w:r>
                    <w:rPr>
                      <w:rFonts w:ascii="Tms Rmn" w:hAnsi="Tms Rmn" w:eastAsia="Yu Mincho"/>
                      <w:kern w:val="2"/>
                      <w:sz w:val="21"/>
                      <w:szCs w:val="22"/>
                      <w:lang w:eastAsia="en-US"/>
                    </w:rPr>
                    <w:t>Beam management for other sub-cases</w:t>
                  </w:r>
                </w:p>
                <w:p>
                  <w:pPr>
                    <w:ind w:left="420" w:hanging="420"/>
                    <w:jc w:val="both"/>
                    <w:rPr>
                      <w:rFonts w:ascii="Tms Rmn" w:hAnsi="Tms Rmn" w:eastAsia="Yu Mincho"/>
                      <w:kern w:val="2"/>
                      <w:sz w:val="21"/>
                      <w:szCs w:val="22"/>
                      <w:lang w:eastAsia="en-US"/>
                    </w:rPr>
                  </w:pPr>
                  <w:r>
                    <w:rPr>
                      <w:rFonts w:ascii="Tms Rmn" w:hAnsi="Tms Rmn" w:eastAsia="Yu Mincho"/>
                      <w:kern w:val="2"/>
                      <w:sz w:val="21"/>
                      <w:szCs w:val="22"/>
                      <w:lang w:eastAsia="en-US"/>
                    </w:rPr>
                    <w:t>Note: sub-case A/B/D maybe related to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trPr>
              <w:tc>
                <w:tcPr>
                  <w:tcW w:w="5000" w:type="pct"/>
                  <w:gridSpan w:val="2"/>
                </w:tcPr>
                <w:p>
                  <w:pPr>
                    <w:ind w:left="420" w:hanging="420"/>
                    <w:jc w:val="both"/>
                    <w:rPr>
                      <w:rFonts w:ascii="Tms Rmn" w:hAnsi="Tms Rmn" w:eastAsia="Yu Mincho"/>
                      <w:kern w:val="2"/>
                      <w:sz w:val="21"/>
                      <w:szCs w:val="22"/>
                      <w:lang w:eastAsia="en-US"/>
                    </w:rPr>
                  </w:pPr>
                  <w:r>
                    <w:rPr>
                      <w:rFonts w:ascii="Tms Rmn" w:hAnsi="Tms Rmn" w:eastAsia="宋体"/>
                      <w:kern w:val="2"/>
                      <w:sz w:val="21"/>
                      <w:szCs w:val="22"/>
                    </w:rPr>
                    <w:t>(non-related entries are omitted)</w:t>
                  </w:r>
                </w:p>
              </w:tc>
            </w:tr>
          </w:tbl>
          <w:p>
            <w:pPr>
              <w:widowControl w:val="0"/>
              <w:autoSpaceDE w:val="0"/>
              <w:autoSpaceDN w:val="0"/>
              <w:jc w:val="both"/>
              <w:rPr>
                <w:rFonts w:eastAsiaTheme="minorEastAsia"/>
                <w:i/>
                <w:iCs/>
              </w:rPr>
            </w:pPr>
          </w:p>
        </w:tc>
      </w:tr>
    </w:tbl>
    <w:p>
      <w:pPr>
        <w:rPr>
          <w:rFonts w:eastAsiaTheme="minorEastAsia"/>
          <w:i/>
          <w:iCs/>
        </w:rPr>
      </w:pPr>
    </w:p>
    <w:p>
      <w:pPr>
        <w:jc w:val="both"/>
        <w:rPr>
          <w:rFonts w:eastAsia="宋体"/>
          <w:szCs w:val="22"/>
        </w:rPr>
      </w:pPr>
      <w:r>
        <w:rPr>
          <w:rFonts w:hint="eastAsia" w:eastAsia="宋体"/>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1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shd w:val="clear" w:color="auto" w:fill="F2F2F2"/>
          </w:tcPr>
          <w:p>
            <w:pPr>
              <w:widowControl w:val="0"/>
              <w:adjustRightInd/>
              <w:snapToGrid/>
              <w:spacing w:after="0"/>
              <w:jc w:val="center"/>
              <w:rPr>
                <w:rFonts w:ascii="CG Times (WN)" w:hAnsi="CG Times (WN)" w:eastAsia="Malgun Gothic"/>
                <w:b/>
                <w:bCs/>
                <w:kern w:val="2"/>
                <w:sz w:val="20"/>
                <w:szCs w:val="20"/>
                <w:lang w:eastAsia="ko-KR"/>
              </w:rPr>
            </w:pPr>
            <w:r>
              <w:rPr>
                <w:rFonts w:ascii="CG Times (WN)" w:hAnsi="CG Times (WN)" w:eastAsia="Malgun Gothic"/>
                <w:b/>
                <w:bCs/>
                <w:kern w:val="2"/>
                <w:sz w:val="20"/>
                <w:szCs w:val="20"/>
                <w:lang w:eastAsia="ko-KR"/>
              </w:rPr>
              <w:t>Company</w:t>
            </w:r>
          </w:p>
        </w:tc>
        <w:tc>
          <w:tcPr>
            <w:tcW w:w="8104" w:type="dxa"/>
            <w:tcBorders>
              <w:top w:val="single" w:color="auto" w:sz="4" w:space="0"/>
              <w:left w:val="single" w:color="auto" w:sz="4" w:space="0"/>
              <w:bottom w:val="single" w:color="auto" w:sz="4" w:space="0"/>
              <w:right w:val="single" w:color="auto" w:sz="4" w:space="0"/>
            </w:tcBorders>
            <w:shd w:val="clear" w:color="auto" w:fill="F2F2F2"/>
          </w:tcPr>
          <w:p>
            <w:pPr>
              <w:widowControl w:val="0"/>
              <w:adjustRightInd/>
              <w:snapToGrid/>
              <w:spacing w:after="0"/>
              <w:jc w:val="center"/>
              <w:rPr>
                <w:rFonts w:ascii="CG Times (WN)" w:hAnsi="CG Times (WN)" w:eastAsia="Malgun Gothic"/>
                <w:b/>
                <w:bCs/>
                <w:kern w:val="2"/>
                <w:sz w:val="20"/>
                <w:szCs w:val="20"/>
                <w:lang w:eastAsia="ko-KR"/>
              </w:rPr>
            </w:pPr>
            <w:r>
              <w:rPr>
                <w:rFonts w:ascii="CG Times (WN)" w:hAnsi="CG Times (WN)" w:eastAsia="Malgun Gothic"/>
                <w:b/>
                <w:bCs/>
                <w:kern w:val="2"/>
                <w:sz w:val="20"/>
                <w:szCs w:val="20"/>
                <w:lang w:eastAsia="ko-KR"/>
              </w:rPr>
              <w:t>Proposals/Observations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Nokia</w:t>
            </w:r>
          </w:p>
        </w:tc>
        <w:tc>
          <w:tcPr>
            <w:tcW w:w="8104" w:type="dxa"/>
            <w:tcBorders>
              <w:top w:val="single" w:color="auto" w:sz="4" w:space="0"/>
              <w:left w:val="single" w:color="auto" w:sz="4" w:space="0"/>
              <w:bottom w:val="single" w:color="auto" w:sz="4" w:space="0"/>
              <w:right w:val="single" w:color="auto" w:sz="4" w:space="0"/>
            </w:tcBorders>
          </w:tcPr>
          <w:p>
            <w:pPr>
              <w:widowControl w:val="0"/>
              <w:overflowPunct w:val="0"/>
              <w:autoSpaceDE w:val="0"/>
              <w:autoSpaceDN w:val="0"/>
              <w:adjustRightInd/>
              <w:snapToGrid/>
              <w:spacing w:afterLines="50"/>
              <w:jc w:val="both"/>
              <w:textAlignment w:val="baseline"/>
              <w:rPr>
                <w:rFonts w:ascii="CG Times (WN)" w:hAnsi="CG Times (WN)" w:eastAsia="MS Mincho"/>
                <w:i/>
                <w:iCs/>
                <w:kern w:val="2"/>
                <w:sz w:val="20"/>
                <w:szCs w:val="20"/>
                <w:lang w:eastAsia="en-US"/>
              </w:rPr>
            </w:pPr>
            <w:r>
              <w:rPr>
                <w:rFonts w:ascii="CG Times (WN)" w:hAnsi="CG Times (WN)"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Spreadtrum</w:t>
            </w:r>
          </w:p>
        </w:tc>
        <w:tc>
          <w:tcPr>
            <w:tcW w:w="8104" w:type="dxa"/>
            <w:tcBorders>
              <w:top w:val="single" w:color="auto" w:sz="4" w:space="0"/>
              <w:left w:val="single" w:color="auto" w:sz="4" w:space="0"/>
              <w:bottom w:val="single" w:color="auto" w:sz="4" w:space="0"/>
              <w:right w:val="single" w:color="auto" w:sz="4" w:space="0"/>
            </w:tcBorders>
          </w:tcPr>
          <w:p>
            <w:pPr>
              <w:rPr>
                <w:rFonts w:ascii="CG Times (WN)" w:hAnsi="CG Times (WN)"/>
                <w:sz w:val="20"/>
                <w:szCs w:val="20"/>
                <w:lang w:eastAsia="en-US"/>
              </w:rPr>
            </w:pPr>
            <w:r>
              <w:rPr>
                <w:rFonts w:ascii="CG Times (WN)" w:hAnsi="CG Times (WN)"/>
                <w:b/>
                <w:i/>
                <w:sz w:val="20"/>
                <w:szCs w:val="20"/>
                <w:lang w:eastAsia="en-US"/>
              </w:rPr>
              <w:t>Proposal 33: Beam prediction for 6GR initial access (Sub-use case D)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Huawei</w:t>
            </w:r>
          </w:p>
        </w:tc>
        <w:tc>
          <w:tcPr>
            <w:tcW w:w="8104" w:type="dxa"/>
            <w:tcBorders>
              <w:top w:val="single" w:color="auto" w:sz="4" w:space="0"/>
              <w:left w:val="single" w:color="auto" w:sz="4" w:space="0"/>
              <w:bottom w:val="single" w:color="auto" w:sz="4" w:space="0"/>
              <w:right w:val="single" w:color="auto" w:sz="4" w:space="0"/>
            </w:tcBorders>
          </w:tcPr>
          <w:p>
            <w:pPr>
              <w:spacing w:before="120" w:beforeLines="50" w:after="0"/>
              <w:rPr>
                <w:rFonts w:ascii="CG Times (WN)" w:hAnsi="CG Times (WN)" w:eastAsia="DengXian"/>
                <w:sz w:val="20"/>
                <w:szCs w:val="20"/>
                <w:lang w:val="en-GB" w:eastAsia="en-US"/>
              </w:rPr>
            </w:pPr>
            <w:r>
              <w:rPr>
                <w:rFonts w:ascii="CG Times (WN)" w:hAnsi="CG Times (WN)" w:eastAsia="宋体"/>
                <w:b/>
                <w:i/>
                <w:iCs/>
                <w:sz w:val="20"/>
                <w:szCs w:val="20"/>
                <w:lang w:eastAsia="en-US"/>
              </w:rPr>
              <w:t xml:space="preserve">Proposal </w:t>
            </w:r>
            <w:r>
              <w:rPr>
                <w:rFonts w:ascii="CG Times (WN)" w:hAnsi="CG Times (WN)" w:eastAsia="宋体"/>
                <w:b/>
                <w:i/>
                <w:iCs/>
                <w:sz w:val="20"/>
                <w:szCs w:val="20"/>
                <w:lang w:eastAsia="en-US"/>
              </w:rPr>
              <w:fldChar w:fldCharType="begin"/>
            </w:r>
            <w:r>
              <w:rPr>
                <w:rFonts w:ascii="CG Times (WN)" w:hAnsi="CG Times (WN)" w:eastAsia="宋体"/>
                <w:b/>
                <w:i/>
                <w:iCs/>
                <w:sz w:val="20"/>
                <w:szCs w:val="20"/>
                <w:lang w:eastAsia="en-US"/>
              </w:rPr>
              <w:instrText xml:space="preserve"> SEQ Proposal \* ARABIC </w:instrText>
            </w:r>
            <w:r>
              <w:rPr>
                <w:rFonts w:ascii="CG Times (WN)" w:hAnsi="CG Times (WN)" w:eastAsia="宋体"/>
                <w:b/>
                <w:i/>
                <w:iCs/>
                <w:sz w:val="20"/>
                <w:szCs w:val="20"/>
                <w:lang w:eastAsia="en-US"/>
              </w:rPr>
              <w:fldChar w:fldCharType="separate"/>
            </w:r>
            <w:r>
              <w:rPr>
                <w:rFonts w:ascii="CG Times (WN)" w:hAnsi="CG Times (WN)" w:eastAsia="宋体"/>
                <w:b/>
                <w:i/>
                <w:iCs/>
                <w:sz w:val="20"/>
                <w:szCs w:val="20"/>
                <w:lang w:eastAsia="en-US"/>
              </w:rPr>
              <w:t>69</w:t>
            </w:r>
            <w:r>
              <w:rPr>
                <w:rFonts w:ascii="CG Times (WN)" w:hAnsi="CG Times (WN)" w:eastAsia="宋体"/>
                <w:b/>
                <w:i/>
                <w:iCs/>
                <w:sz w:val="20"/>
                <w:szCs w:val="20"/>
                <w:lang w:eastAsia="en-US"/>
              </w:rPr>
              <w:fldChar w:fldCharType="end"/>
            </w:r>
            <w:r>
              <w:rPr>
                <w:rFonts w:ascii="CG Times (WN)" w:hAnsi="CG Times (WN)" w:eastAsia="宋体"/>
                <w:b/>
                <w:bCs/>
                <w:i/>
                <w:iCs/>
                <w:sz w:val="20"/>
                <w:szCs w:val="20"/>
                <w:lang w:eastAsia="en-US"/>
              </w:rPr>
              <w:t xml:space="preserve">: </w:t>
            </w:r>
            <w:r>
              <w:rPr>
                <w:rFonts w:ascii="CG Times (WN)" w:hAnsi="CG Times (WN)"/>
                <w:bCs/>
                <w:i/>
                <w:sz w:val="20"/>
                <w:szCs w:val="20"/>
                <w:lang w:eastAsia="en-US"/>
              </w:rPr>
              <w:t>Study AI/ML based beam prediction for initial access, such as temporal domain prediction.</w:t>
            </w:r>
          </w:p>
          <w:p>
            <w:pPr>
              <w:widowControl w:val="0"/>
              <w:adjustRightInd/>
              <w:snapToGrid/>
              <w:spacing w:after="0"/>
              <w:jc w:val="both"/>
              <w:rPr>
                <w:rFonts w:ascii="CG Times (WN)" w:hAnsi="CG Times (WN)" w:eastAsia="Malgun Gothic"/>
                <w:kern w:val="2"/>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LGE</w:t>
            </w:r>
          </w:p>
        </w:tc>
        <w:tc>
          <w:tcPr>
            <w:tcW w:w="8104" w:type="dxa"/>
            <w:tcBorders>
              <w:top w:val="single" w:color="auto" w:sz="4" w:space="0"/>
              <w:left w:val="single" w:color="auto" w:sz="4" w:space="0"/>
              <w:bottom w:val="single" w:color="auto" w:sz="4" w:space="0"/>
              <w:right w:val="single" w:color="auto" w:sz="4" w:space="0"/>
            </w:tcBorders>
          </w:tcPr>
          <w:p>
            <w:pPr>
              <w:rPr>
                <w:rFonts w:ascii="CG Times (WN)" w:hAnsi="CG Times (WN)" w:eastAsia="Malgun Gothic"/>
                <w:b/>
                <w:bCs/>
                <w:i/>
                <w:iCs/>
                <w:sz w:val="20"/>
                <w:szCs w:val="20"/>
                <w:lang w:eastAsia="ko-KR"/>
              </w:rPr>
            </w:pPr>
            <w:r>
              <w:rPr>
                <w:rFonts w:ascii="CG Times (WN)" w:hAnsi="CG Times (WN)"/>
                <w:b/>
                <w:bCs/>
                <w:i/>
                <w:iCs/>
                <w:sz w:val="20"/>
                <w:szCs w:val="20"/>
                <w:lang w:eastAsia="ko-KR"/>
              </w:rPr>
              <w:t>Proposal #16: Study the feasibility and potential performance gains of AI/ML</w:t>
            </w:r>
            <w:r>
              <w:rPr>
                <w:rFonts w:ascii="CG Times (WN)" w:hAnsi="CG Times (WN)" w:eastAsia="MS Mincho"/>
                <w:b/>
                <w:bCs/>
                <w:i/>
                <w:iCs/>
                <w:sz w:val="20"/>
                <w:szCs w:val="20"/>
                <w:lang w:eastAsia="ko-KR"/>
              </w:rPr>
              <w:t>‑</w:t>
            </w:r>
            <w:r>
              <w:rPr>
                <w:rFonts w:ascii="CG Times (WN)" w:hAnsi="CG Times (WN)"/>
                <w:b/>
                <w:bCs/>
                <w:i/>
                <w:iCs/>
                <w:sz w:val="20"/>
                <w:szCs w:val="20"/>
                <w:lang w:eastAsia="ko-KR"/>
              </w:rPr>
              <w:t>based beam prediction to support efficient beam measurement and initial access, especially in scenarios with a large number of DL Tx beams and sparse SSB transmission.</w:t>
            </w:r>
          </w:p>
          <w:p>
            <w:pPr>
              <w:widowControl w:val="0"/>
              <w:adjustRightInd/>
              <w:snapToGrid/>
              <w:spacing w:after="0"/>
              <w:jc w:val="both"/>
              <w:rPr>
                <w:rFonts w:ascii="CG Times (WN)" w:hAnsi="CG Times (WN)" w:eastAsia="Malgun Gothic"/>
                <w:kern w:val="2"/>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Xiaomi</w:t>
            </w:r>
          </w:p>
        </w:tc>
        <w:tc>
          <w:tcPr>
            <w:tcW w:w="8104" w:type="dxa"/>
            <w:tcBorders>
              <w:top w:val="single" w:color="auto" w:sz="4" w:space="0"/>
              <w:left w:val="single" w:color="auto" w:sz="4" w:space="0"/>
              <w:bottom w:val="single" w:color="auto" w:sz="4" w:space="0"/>
              <w:right w:val="single" w:color="auto" w:sz="4" w:space="0"/>
            </w:tcBorders>
          </w:tcPr>
          <w:p>
            <w:pPr>
              <w:spacing w:before="120" w:beforeLines="50"/>
              <w:rPr>
                <w:rFonts w:ascii="CG Times (WN)" w:hAnsi="CG Times (WN)"/>
                <w:b/>
                <w:bCs/>
                <w:i/>
                <w:iCs/>
                <w:sz w:val="20"/>
                <w:szCs w:val="20"/>
                <w:lang w:eastAsia="en-US"/>
              </w:rPr>
            </w:pPr>
            <w:bookmarkStart w:id="92" w:name="_Hlk220518050"/>
            <w:r>
              <w:rPr>
                <w:rFonts w:ascii="CG Times (WN)" w:hAnsi="CG Times (WN)"/>
                <w:b/>
                <w:bCs/>
                <w:i/>
                <w:iCs/>
                <w:sz w:val="20"/>
                <w:szCs w:val="20"/>
                <w:lang w:eastAsia="en-US"/>
              </w:rPr>
              <w:t>Proposal 29: Study the necessity, benefits, applicable scenarios and specification impact of AI based beam prediction during initial access.</w:t>
            </w:r>
            <w:bookmarkEnd w:id="92"/>
          </w:p>
          <w:p>
            <w:pPr>
              <w:widowControl w:val="0"/>
              <w:adjustRightInd/>
              <w:snapToGrid/>
              <w:spacing w:after="0"/>
              <w:jc w:val="both"/>
              <w:rPr>
                <w:rFonts w:ascii="CG Times (WN)" w:hAnsi="CG Times (WN)" w:eastAsia="Malgun Gothic"/>
                <w:kern w:val="2"/>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Ericsson</w:t>
            </w:r>
          </w:p>
        </w:tc>
        <w:tc>
          <w:tcPr>
            <w:tcW w:w="8104" w:type="dxa"/>
            <w:tcBorders>
              <w:top w:val="single" w:color="auto" w:sz="4" w:space="0"/>
              <w:left w:val="single" w:color="auto" w:sz="4" w:space="0"/>
              <w:bottom w:val="single" w:color="auto" w:sz="4" w:space="0"/>
              <w:right w:val="single" w:color="auto" w:sz="4" w:space="0"/>
            </w:tcBorders>
          </w:tcPr>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bookmarkStart w:id="93" w:name="_Toc220682712"/>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61"/>
              <w:numPr>
                <w:ilvl w:val="0"/>
                <w:numId w:val="4"/>
              </w:numPr>
              <w:tabs>
                <w:tab w:val="left" w:pos="1701"/>
                <w:tab w:val="clear" w:pos="1304"/>
              </w:tabs>
              <w:adjustRightInd/>
              <w:snapToGrid/>
              <w:spacing w:after="156" w:line="259" w:lineRule="auto"/>
              <w:ind w:left="1701" w:hanging="1701"/>
              <w:jc w:val="both"/>
              <w:rPr>
                <w:rFonts w:ascii="CG Times (WN)" w:hAnsi="CG Times (WN)" w:eastAsia="MS Mincho"/>
                <w:b/>
                <w:bCs/>
                <w:vanish/>
                <w:kern w:val="2"/>
                <w:sz w:val="20"/>
                <w:szCs w:val="20"/>
                <w:lang w:val="en-GB" w:eastAsia="ja-JP"/>
              </w:rPr>
            </w:pPr>
          </w:p>
          <w:p>
            <w:pPr>
              <w:pStyle w:val="125"/>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93"/>
            <w:r>
              <w:rPr>
                <w:rFonts w:ascii="Times New Roman" w:hAnsi="Times New Roman" w:cs="Times New Roman"/>
                <w:szCs w:val="20"/>
                <w:lang w:val="en-GB" w:eastAsia="ja-JP"/>
              </w:rPr>
              <w:t xml:space="preserve"> </w:t>
            </w:r>
          </w:p>
          <w:p>
            <w:pPr>
              <w:widowControl w:val="0"/>
              <w:adjustRightInd/>
              <w:snapToGrid/>
              <w:spacing w:after="0"/>
              <w:jc w:val="both"/>
              <w:rPr>
                <w:rFonts w:ascii="CG Times (WN)" w:hAnsi="CG Times (WN)" w:eastAsia="Malgun Gothic"/>
                <w:kern w:val="2"/>
                <w:sz w:val="20"/>
                <w:szCs w:val="20"/>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NEC</w:t>
            </w:r>
          </w:p>
        </w:tc>
        <w:tc>
          <w:tcPr>
            <w:tcW w:w="8104" w:type="dxa"/>
            <w:tcBorders>
              <w:top w:val="single" w:color="auto" w:sz="4" w:space="0"/>
              <w:left w:val="single" w:color="auto" w:sz="4" w:space="0"/>
              <w:bottom w:val="single" w:color="auto" w:sz="4" w:space="0"/>
              <w:right w:val="single" w:color="auto" w:sz="4" w:space="0"/>
            </w:tcBorders>
          </w:tcPr>
          <w:p>
            <w:pPr>
              <w:spacing w:before="240" w:after="240"/>
              <w:rPr>
                <w:rFonts w:ascii="CG Times (WN)" w:hAnsi="CG Times (WN)" w:eastAsia="Malgun Gothic"/>
                <w:kern w:val="2"/>
                <w:sz w:val="20"/>
                <w:szCs w:val="20"/>
                <w:lang w:eastAsia="ko-KR"/>
              </w:rPr>
            </w:pPr>
            <w:r>
              <w:rPr>
                <w:rFonts w:ascii="CG Times (WN)" w:hAnsi="CG Times (WN)" w:eastAsia="DengXian"/>
                <w:b/>
                <w:bCs/>
                <w:sz w:val="20"/>
                <w:szCs w:val="20"/>
                <w:lang w:eastAsia="en-US"/>
              </w:rPr>
              <w:t>Proposal 16: Study AI/ML based SSB and RO selection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Samsung</w:t>
            </w:r>
          </w:p>
        </w:tc>
        <w:tc>
          <w:tcPr>
            <w:tcW w:w="8104" w:type="dxa"/>
            <w:tcBorders>
              <w:top w:val="single" w:color="auto" w:sz="4" w:space="0"/>
              <w:left w:val="single" w:color="auto" w:sz="4" w:space="0"/>
              <w:bottom w:val="single" w:color="auto" w:sz="4" w:space="0"/>
              <w:right w:val="single" w:color="auto" w:sz="4" w:space="0"/>
            </w:tcBorders>
          </w:tcPr>
          <w:p>
            <w:pPr>
              <w:tabs>
                <w:tab w:val="left" w:pos="1300"/>
              </w:tabs>
              <w:spacing w:after="180" w:line="276" w:lineRule="auto"/>
              <w:rPr>
                <w:rFonts w:ascii="CG Times (WN)" w:hAnsi="CG Times (WN)" w:eastAsia="Malgun Gothic"/>
                <w:b/>
                <w:bCs/>
                <w:i/>
                <w:iCs/>
                <w:sz w:val="20"/>
                <w:szCs w:val="20"/>
                <w:lang w:val="en-GB" w:eastAsia="ko-KR"/>
              </w:rPr>
            </w:pPr>
            <w:r>
              <w:rPr>
                <w:rFonts w:ascii="CG Times (WN)" w:hAnsi="CG Times (WN)" w:eastAsia="Malgun Gothic"/>
                <w:b/>
                <w:bCs/>
                <w:i/>
                <w:iCs/>
                <w:sz w:val="20"/>
                <w:szCs w:val="20"/>
                <w:lang w:val="en-GB" w:eastAsia="ko-KR"/>
              </w:rPr>
              <w:t>Observation 6: The feasibility of beam prediction for initial access (for both NW-side model and UE-side model) can be verified by the simulation results from NR.</w:t>
            </w:r>
          </w:p>
          <w:p>
            <w:pPr>
              <w:tabs>
                <w:tab w:val="left" w:pos="1300"/>
              </w:tabs>
              <w:spacing w:after="180" w:line="276" w:lineRule="auto"/>
              <w:rPr>
                <w:rFonts w:ascii="CG Times (WN)" w:hAnsi="CG Times (WN)" w:eastAsia="Malgun Gothic"/>
                <w:b/>
                <w:bCs/>
                <w:i/>
                <w:iCs/>
                <w:sz w:val="20"/>
                <w:szCs w:val="20"/>
                <w:lang w:val="en-GB" w:eastAsia="ko-KR"/>
              </w:rPr>
            </w:pPr>
            <w:r>
              <w:rPr>
                <w:rFonts w:ascii="CG Times (WN)" w:hAnsi="CG Times (WN)" w:eastAsia="Malgun Gothic"/>
                <w:b/>
                <w:bCs/>
                <w:i/>
                <w:iCs/>
                <w:sz w:val="20"/>
                <w:szCs w:val="20"/>
                <w:lang w:val="en-GB" w:eastAsia="ko-KR"/>
              </w:rPr>
              <w:t>Observation 7: Beam prediction can reduce RS overhead and latency of initial access.</w:t>
            </w:r>
          </w:p>
          <w:p>
            <w:pPr>
              <w:tabs>
                <w:tab w:val="left" w:pos="1300"/>
              </w:tabs>
              <w:spacing w:after="0" w:line="276" w:lineRule="auto"/>
              <w:rPr>
                <w:rFonts w:ascii="CG Times (WN)" w:hAnsi="CG Times (WN)" w:eastAsia="Malgun Gothic"/>
                <w:b/>
                <w:bCs/>
                <w:sz w:val="20"/>
                <w:szCs w:val="20"/>
                <w:lang w:val="en-GB" w:eastAsia="ko-KR"/>
              </w:rPr>
            </w:pPr>
            <w:r>
              <w:rPr>
                <w:rFonts w:ascii="CG Times (WN)" w:hAnsi="CG Times (WN)" w:eastAsia="Malgun Gothic"/>
                <w:b/>
                <w:bCs/>
                <w:sz w:val="20"/>
                <w:szCs w:val="20"/>
                <w:lang w:val="en-GB" w:eastAsia="ko-KR"/>
              </w:rPr>
              <w:t>Proposal 25: Study beam prediction for initial access considering the following aspects:</w:t>
            </w:r>
          </w:p>
          <w:p>
            <w:pPr>
              <w:numPr>
                <w:ilvl w:val="0"/>
                <w:numId w:val="133"/>
              </w:numPr>
              <w:tabs>
                <w:tab w:val="left" w:pos="1300"/>
              </w:tabs>
              <w:adjustRightInd/>
              <w:snapToGrid/>
              <w:spacing w:after="0" w:line="276" w:lineRule="auto"/>
              <w:rPr>
                <w:rFonts w:ascii="CG Times (WN)" w:hAnsi="CG Times (WN)" w:eastAsia="Malgun Gothic"/>
                <w:b/>
                <w:bCs/>
                <w:sz w:val="20"/>
                <w:szCs w:val="20"/>
                <w:lang w:val="en-GB" w:eastAsia="ko-KR"/>
              </w:rPr>
            </w:pPr>
            <w:r>
              <w:rPr>
                <w:rFonts w:ascii="CG Times (WN)" w:hAnsi="CG Times (WN)" w:eastAsia="Malgun Gothic"/>
                <w:b/>
                <w:bCs/>
                <w:sz w:val="20"/>
                <w:szCs w:val="20"/>
                <w:lang w:val="en-GB" w:eastAsia="ko-KR"/>
              </w:rPr>
              <w:t>For NW-side model, how base station to obtain model input (e.g., measurement of DL RS) for NW-side prediction;</w:t>
            </w:r>
          </w:p>
          <w:p>
            <w:pPr>
              <w:numPr>
                <w:ilvl w:val="0"/>
                <w:numId w:val="133"/>
              </w:numPr>
              <w:tabs>
                <w:tab w:val="left" w:pos="1300"/>
              </w:tabs>
              <w:adjustRightInd/>
              <w:snapToGrid/>
              <w:spacing w:after="180" w:line="276" w:lineRule="auto"/>
              <w:rPr>
                <w:rFonts w:ascii="CG Times (WN)" w:hAnsi="CG Times (WN)" w:eastAsia="DengXian"/>
                <w:b/>
                <w:bCs/>
                <w:sz w:val="20"/>
                <w:szCs w:val="20"/>
                <w:lang w:val="en-GB" w:eastAsia="en-US"/>
              </w:rPr>
            </w:pPr>
            <w:r>
              <w:rPr>
                <w:rFonts w:ascii="CG Times (WN)" w:hAnsi="CG Times (WN)" w:eastAsia="Malgun Gothic"/>
                <w:b/>
                <w:bCs/>
                <w:sz w:val="20"/>
                <w:szCs w:val="20"/>
                <w:lang w:val="en-GB" w:eastAsia="ko-KR"/>
              </w:rPr>
              <w:t>For UE-side model, how UE to convey UE-side prediction result to base station.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KT</w:t>
            </w:r>
          </w:p>
        </w:tc>
        <w:tc>
          <w:tcPr>
            <w:tcW w:w="8104" w:type="dxa"/>
            <w:tcBorders>
              <w:top w:val="single" w:color="auto" w:sz="4" w:space="0"/>
              <w:left w:val="single" w:color="auto" w:sz="4" w:space="0"/>
              <w:bottom w:val="single" w:color="auto" w:sz="4" w:space="0"/>
              <w:right w:val="single" w:color="auto" w:sz="4" w:space="0"/>
            </w:tcBorders>
          </w:tcPr>
          <w:p>
            <w:pPr>
              <w:wordWrap w:val="0"/>
              <w:autoSpaceDE w:val="0"/>
              <w:autoSpaceDN w:val="0"/>
              <w:spacing w:after="0"/>
              <w:textAlignment w:val="baseline"/>
              <w:rPr>
                <w:rFonts w:ascii="CG Times (WN)" w:hAnsi="CG Times (WN)" w:eastAsia="Malgun Gothic"/>
                <w:b/>
                <w:bCs/>
                <w:color w:val="000000"/>
                <w:sz w:val="20"/>
                <w:szCs w:val="20"/>
                <w:lang w:eastAsia="ko-KR"/>
              </w:rPr>
            </w:pPr>
            <w:r>
              <w:rPr>
                <w:rFonts w:ascii="CG Times (WN)" w:hAnsi="CG Times (WN)"/>
                <w:b/>
                <w:bCs/>
                <w:color w:val="000000"/>
                <w:sz w:val="20"/>
                <w:szCs w:val="20"/>
                <w:lang w:eastAsia="ko-KR"/>
              </w:rPr>
              <w:t>Proposal 5. Study the beam prediction during initial access with UE-sided model as an extension of 5GA BM use case.</w:t>
            </w:r>
          </w:p>
          <w:p>
            <w:pPr>
              <w:tabs>
                <w:tab w:val="left" w:pos="1300"/>
              </w:tabs>
              <w:spacing w:after="180" w:line="276" w:lineRule="auto"/>
              <w:rPr>
                <w:rFonts w:ascii="CG Times (WN)" w:hAnsi="CG Times (WN)" w:eastAsia="Malgun Gothic"/>
                <w:b/>
                <w:bCs/>
                <w:i/>
                <w:i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Sony</w:t>
            </w:r>
          </w:p>
        </w:tc>
        <w:tc>
          <w:tcPr>
            <w:tcW w:w="8104" w:type="dxa"/>
            <w:tcBorders>
              <w:top w:val="single" w:color="auto" w:sz="4" w:space="0"/>
              <w:left w:val="single" w:color="auto" w:sz="4" w:space="0"/>
              <w:bottom w:val="single" w:color="auto" w:sz="4" w:space="0"/>
              <w:right w:val="single" w:color="auto" w:sz="4" w:space="0"/>
            </w:tcBorders>
          </w:tcPr>
          <w:p>
            <w:pPr>
              <w:autoSpaceDE w:val="0"/>
              <w:autoSpaceDN w:val="0"/>
              <w:rPr>
                <w:rFonts w:ascii="CG Times (WN)" w:hAnsi="CG Times (WN)" w:eastAsia="MS Mincho"/>
                <w:sz w:val="20"/>
                <w:szCs w:val="20"/>
                <w:lang w:eastAsia="en-US"/>
              </w:rPr>
            </w:pPr>
            <w:r>
              <w:rPr>
                <w:rFonts w:ascii="CG Times (WN)" w:hAnsi="CG Times (WN)" w:eastAsia="MS Mincho"/>
                <w:b/>
                <w:bCs/>
                <w:sz w:val="20"/>
                <w:szCs w:val="20"/>
                <w:lang w:eastAsia="en-US"/>
              </w:rPr>
              <w:t>Proposal 5: Extend release 19 AI/ML-based beam management research to optimize initial access phase beam selection and enhance UE initial access performance</w:t>
            </w:r>
          </w:p>
          <w:p>
            <w:pPr>
              <w:autoSpaceDE w:val="0"/>
              <w:autoSpaceDN w:val="0"/>
              <w:rPr>
                <w:rFonts w:ascii="CG Times (WN)" w:hAnsi="CG Times (WN)" w:eastAsia="MS Mincho"/>
                <w:b/>
                <w:bCs/>
                <w:sz w:val="20"/>
                <w:szCs w:val="20"/>
                <w:lang w:eastAsia="en-US"/>
              </w:rPr>
            </w:pPr>
            <w:r>
              <w:rPr>
                <w:rFonts w:ascii="CG Times (WN)" w:hAnsi="CG Times (WN)"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pPr>
              <w:autoSpaceDE w:val="0"/>
              <w:autoSpaceDN w:val="0"/>
              <w:rPr>
                <w:rFonts w:ascii="CG Times (WN)" w:hAnsi="CG Times (WN)" w:eastAsia="MS Mincho"/>
                <w:b/>
                <w:bCs/>
                <w:sz w:val="20"/>
                <w:szCs w:val="20"/>
                <w:lang w:eastAsia="en-US"/>
              </w:rPr>
            </w:pPr>
            <w:r>
              <w:rPr>
                <w:rFonts w:ascii="CG Times (WN)" w:hAnsi="CG Times (WN)" w:eastAsia="MS Mincho"/>
                <w:b/>
                <w:bCs/>
                <w:sz w:val="20"/>
                <w:szCs w:val="20"/>
                <w:lang w:eastAsia="en-US"/>
              </w:rPr>
              <w:t>Proposal 8: To enhance initial access processing, consider using UE-side AI/ML to predict the optimal narrow beam during the initial access phase through SSB measurement analysis.</w:t>
            </w:r>
          </w:p>
          <w:p>
            <w:pPr>
              <w:wordWrap w:val="0"/>
              <w:autoSpaceDE w:val="0"/>
              <w:autoSpaceDN w:val="0"/>
              <w:spacing w:after="0"/>
              <w:textAlignment w:val="baseline"/>
              <w:rPr>
                <w:rFonts w:ascii="CG Times (WN)" w:hAnsi="CG Times (WN)"/>
                <w:b/>
                <w:bCs/>
                <w:color w:val="000000"/>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widowControl w:val="0"/>
              <w:adjustRightInd/>
              <w:snapToGrid/>
              <w:spacing w:after="0"/>
              <w:jc w:val="both"/>
              <w:rPr>
                <w:rFonts w:ascii="CG Times (WN)" w:hAnsi="CG Times (WN)" w:eastAsiaTheme="minorEastAsia"/>
                <w:kern w:val="2"/>
                <w:sz w:val="20"/>
                <w:szCs w:val="20"/>
                <w:lang w:eastAsia="en-US"/>
              </w:rPr>
            </w:pPr>
            <w:r>
              <w:rPr>
                <w:rFonts w:ascii="CG Times (WN)" w:hAnsi="CG Times (WN)" w:eastAsiaTheme="minorEastAsia"/>
                <w:kern w:val="2"/>
                <w:sz w:val="20"/>
                <w:szCs w:val="20"/>
                <w:lang w:eastAsia="en-US"/>
              </w:rPr>
              <w:t>DOCOMO</w:t>
            </w:r>
          </w:p>
        </w:tc>
        <w:tc>
          <w:tcPr>
            <w:tcW w:w="8104" w:type="dxa"/>
            <w:tcBorders>
              <w:top w:val="single" w:color="auto" w:sz="4" w:space="0"/>
              <w:left w:val="single" w:color="auto" w:sz="4" w:space="0"/>
              <w:bottom w:val="single" w:color="auto" w:sz="4" w:space="0"/>
              <w:right w:val="single" w:color="auto" w:sz="4" w:space="0"/>
            </w:tcBorders>
          </w:tcPr>
          <w:p>
            <w:pPr>
              <w:spacing w:after="0"/>
              <w:rPr>
                <w:rFonts w:ascii="CG Times (WN)" w:hAnsi="CG Times (WN)" w:eastAsia="MS Gothic"/>
                <w:b/>
                <w:sz w:val="20"/>
                <w:szCs w:val="20"/>
                <w:u w:val="single"/>
                <w:lang w:val="en-GB" w:eastAsia="ja-JP"/>
              </w:rPr>
            </w:pPr>
            <w:r>
              <w:rPr>
                <w:rFonts w:ascii="CG Times (WN)" w:hAnsi="CG Times (WN)" w:eastAsia="MS Gothic"/>
                <w:b/>
                <w:sz w:val="20"/>
                <w:szCs w:val="20"/>
                <w:u w:val="single"/>
                <w:lang w:val="en-GB" w:eastAsia="ja-JP"/>
              </w:rPr>
              <w:t xml:space="preserve">Proposal 21: </w:t>
            </w:r>
          </w:p>
          <w:p>
            <w:pPr>
              <w:numPr>
                <w:ilvl w:val="0"/>
                <w:numId w:val="134"/>
              </w:numPr>
              <w:adjustRightInd/>
              <w:snapToGrid/>
              <w:spacing w:after="0"/>
              <w:rPr>
                <w:rFonts w:ascii="CG Times (WN)" w:hAnsi="CG Times (WN)" w:eastAsia="MS Gothic"/>
                <w:sz w:val="20"/>
                <w:szCs w:val="20"/>
                <w:lang w:eastAsia="ja-JP"/>
              </w:rPr>
            </w:pPr>
            <w:r>
              <w:rPr>
                <w:rFonts w:ascii="CG Times (WN)" w:hAnsi="CG Times (WN)" w:eastAsia="MS Gothic"/>
                <w:sz w:val="20"/>
                <w:szCs w:val="20"/>
                <w:lang w:eastAsia="ja-JP"/>
              </w:rPr>
              <w:t>Study the AI/ML-based beam prediction for mobility based on the outcomes of the related study in the beam management agenda. The following items can be studied in this agenda,</w:t>
            </w:r>
          </w:p>
          <w:p>
            <w:pPr>
              <w:numPr>
                <w:ilvl w:val="1"/>
                <w:numId w:val="134"/>
              </w:numPr>
              <w:adjustRightInd/>
              <w:snapToGrid/>
              <w:spacing w:after="0"/>
              <w:rPr>
                <w:rFonts w:ascii="CG Times (WN)" w:hAnsi="CG Times (WN)" w:eastAsia="MS Gothic"/>
                <w:sz w:val="20"/>
                <w:szCs w:val="20"/>
                <w:lang w:eastAsia="ja-JP"/>
              </w:rPr>
            </w:pPr>
            <w:r>
              <w:rPr>
                <w:rFonts w:ascii="CG Times (WN)" w:hAnsi="CG Times (WN)" w:eastAsia="MS Gothic"/>
                <w:sz w:val="20"/>
                <w:szCs w:val="20"/>
                <w:lang w:eastAsia="ja-JP"/>
              </w:rPr>
              <w:t>Potential specification impacts, in addition to beam management, include LCM (inference reporting, applicability reporting, data collection, performance monitoring, etc.) under this use case.</w:t>
            </w:r>
          </w:p>
          <w:p>
            <w:pPr>
              <w:autoSpaceDE w:val="0"/>
              <w:autoSpaceDN w:val="0"/>
              <w:rPr>
                <w:rFonts w:ascii="CG Times (WN)" w:hAnsi="CG Times (WN)" w:eastAsia="MS Mincho"/>
                <w:b/>
                <w:bCs/>
                <w:sz w:val="20"/>
                <w:szCs w:val="20"/>
                <w:lang w:eastAsia="en-US"/>
              </w:rPr>
            </w:pPr>
          </w:p>
        </w:tc>
      </w:tr>
    </w:tbl>
    <w:p>
      <w:pPr>
        <w:jc w:val="both"/>
        <w:rPr>
          <w:rFonts w:eastAsia="宋体"/>
          <w:szCs w:val="22"/>
        </w:rPr>
      </w:pPr>
    </w:p>
    <w:p>
      <w:pPr>
        <w:pStyle w:val="3"/>
        <w:spacing w:after="120"/>
        <w:rPr>
          <w:rFonts w:eastAsiaTheme="minorEastAsia"/>
          <w:lang w:val="en-GB"/>
        </w:rPr>
      </w:pPr>
      <w:r>
        <w:rPr>
          <w:rFonts w:eastAsiaTheme="minorEastAsia"/>
          <w:lang w:val="en-GB"/>
        </w:rPr>
        <w:t>Discussion</w:t>
      </w:r>
    </w:p>
    <w:p>
      <w:pPr>
        <w:pStyle w:val="4"/>
        <w:spacing w:after="120"/>
        <w:rPr>
          <w:rFonts w:eastAsiaTheme="minorEastAsia"/>
          <w:lang w:val="en-GB"/>
        </w:rPr>
      </w:pPr>
      <w:r>
        <w:rPr>
          <w:rFonts w:hint="eastAsia" w:eastAsiaTheme="minorEastAsia"/>
          <w:lang w:val="en-GB"/>
        </w:rPr>
        <w:t>P</w:t>
      </w:r>
      <w:r>
        <w:rPr>
          <w:rFonts w:eastAsiaTheme="minorEastAsia"/>
          <w:lang w:val="en-GB"/>
        </w:rPr>
        <w:t>roposal 7-1 [open]</w:t>
      </w:r>
    </w:p>
    <w:p>
      <w:pPr>
        <w:rPr>
          <w:rFonts w:eastAsiaTheme="minorEastAsia"/>
          <w:b/>
          <w:bCs/>
          <w:lang w:val="en-GB"/>
        </w:rPr>
      </w:pPr>
      <w:r>
        <w:rPr>
          <w:rFonts w:hint="eastAsia" w:eastAsiaTheme="minorEastAsia"/>
          <w:b/>
          <w:bCs/>
          <w:lang w:val="en-GB"/>
        </w:rPr>
        <w:t>P</w:t>
      </w:r>
      <w:r>
        <w:rPr>
          <w:rFonts w:eastAsiaTheme="minorEastAsia"/>
          <w:b/>
          <w:bCs/>
          <w:lang w:val="en-GB"/>
        </w:rPr>
        <w:t>roposed Agreement:</w:t>
      </w:r>
    </w:p>
    <w:p>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hint="eastAsia" w:eastAsiaTheme="minorEastAsia"/>
          <w:lang w:val="en-GB"/>
        </w:rPr>
        <w:t>E</w:t>
      </w:r>
      <w:r>
        <w:rPr>
          <w:rFonts w:eastAsiaTheme="minorEastAsia"/>
          <w:lang w:val="en-GB"/>
        </w:rPr>
        <w:t xml:space="preserve">arly beam report/refinement during initial access, including single-TRP and multi-TRP </w:t>
      </w:r>
      <w:r>
        <w:rPr>
          <w:rFonts w:hint="eastAsia" w:eastAsiaTheme="minorEastAsia"/>
          <w:lang w:val="en-GB"/>
        </w:rPr>
        <w:t>oper</w:t>
      </w:r>
      <w:r>
        <w:rPr>
          <w:rFonts w:eastAsiaTheme="minorEastAsia"/>
          <w:lang w:val="en-GB"/>
        </w:rPr>
        <w:t>ation</w:t>
      </w:r>
    </w:p>
    <w:p>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pPr>
        <w:rPr>
          <w:rFonts w:eastAsiaTheme="minorEastAsia"/>
          <w:lang w:val="en-GB"/>
        </w:rPr>
      </w:pPr>
    </w:p>
    <w:tbl>
      <w:tblPr>
        <w:tblStyle w:val="1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7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szCs w:val="22"/>
                <w:lang w:eastAsia="en-US"/>
              </w:rPr>
            </w:pPr>
          </w:p>
        </w:tc>
        <w:tc>
          <w:tcPr>
            <w:tcW w:w="3825"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eastAsia="宋体" w:cs="Arial"/>
                <w:b/>
                <w:bCs/>
                <w:szCs w:val="22"/>
                <w:lang w:val="en-GB"/>
              </w:rPr>
            </w:pPr>
            <w:r>
              <w:rPr>
                <w:rFonts w:ascii="Calibri" w:hAnsi="Calibri" w:eastAsia="宋体" w:cs="Arial"/>
                <w:b/>
                <w:bCs/>
                <w:szCs w:val="22"/>
                <w:lang w:val="en-GB"/>
              </w:rPr>
              <w:t>Compan</w:t>
            </w:r>
            <w:r>
              <w:rPr>
                <w:rFonts w:hint="eastAsia" w:ascii="Calibri" w:hAnsi="Calibri" w:eastAsia="宋体" w:cs="Arial"/>
                <w:b/>
                <w:bCs/>
                <w:szCs w:val="22"/>
                <w:lang w:val="en-GB"/>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ascii="Calibri" w:hAnsi="Calibri" w:eastAsia="宋体" w:cs="Arial"/>
                <w:b/>
                <w:szCs w:val="22"/>
                <w:lang w:eastAsia="en-US"/>
              </w:rPr>
              <w:t>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rPr>
                <w:rFonts w:ascii="Calibri" w:hAnsi="Calibri" w:eastAsia="MS Mincho" w:cs="Arial"/>
                <w:szCs w:val="22"/>
                <w:lang w:val="en-GB" w:eastAsia="ja-JP"/>
              </w:rPr>
            </w:pPr>
            <w:r>
              <w:rPr>
                <w:rFonts w:ascii="Calibri" w:hAnsi="Calibri" w:eastAsia="宋体" w:cs="Arial"/>
                <w:szCs w:val="22"/>
                <w:lang w:val="en-GB"/>
              </w:rPr>
              <w:t>Tejas</w:t>
            </w:r>
            <w:r>
              <w:rPr>
                <w:rFonts w:hint="eastAsia" w:ascii="Calibri" w:hAnsi="Calibri" w:eastAsia="宋体" w:cs="Arial"/>
                <w:szCs w:val="22"/>
                <w:lang w:val="en-GB"/>
              </w:rPr>
              <w:t>,</w:t>
            </w:r>
            <w:r>
              <w:rPr>
                <w:rFonts w:ascii="Calibri" w:hAnsi="Calibri" w:eastAsia="宋体" w:cs="Arial"/>
                <w:szCs w:val="22"/>
                <w:lang w:val="en-GB"/>
              </w:rPr>
              <w:t xml:space="preserve"> vivo</w:t>
            </w:r>
            <w:r>
              <w:rPr>
                <w:rFonts w:hint="eastAsia" w:ascii="Calibri" w:hAnsi="Calibri" w:eastAsia="Malgun Gothic" w:cs="Arial"/>
                <w:szCs w:val="22"/>
                <w:lang w:val="en-GB" w:eastAsia="ko-KR"/>
              </w:rPr>
              <w:t>, ETRI</w:t>
            </w:r>
            <w:r>
              <w:rPr>
                <w:rFonts w:ascii="Calibri" w:hAnsi="Calibri" w:eastAsia="Malgun Gothic" w:cs="Arial"/>
                <w:szCs w:val="22"/>
                <w:lang w:val="en-GB" w:eastAsia="ko-KR"/>
              </w:rPr>
              <w:t>, CEWiT, Sharp, Nokia</w:t>
            </w:r>
            <w:r>
              <w:rPr>
                <w:rFonts w:hint="eastAsia" w:ascii="Calibri" w:hAnsi="Calibri" w:eastAsia="MS Mincho" w:cs="Arial"/>
                <w:szCs w:val="22"/>
                <w:lang w:val="en-GB" w:eastAsia="ja-JP"/>
              </w:rPr>
              <w:t>,</w:t>
            </w:r>
            <w:r>
              <w:rPr>
                <w:rFonts w:hint="eastAsia" w:ascii="Calibri" w:hAnsi="Calibri" w:eastAsia="MS Mincho" w:cs="Arial"/>
                <w:lang w:val="en-GB" w:eastAsia="ja-JP"/>
              </w:rPr>
              <w:t xml:space="preserve"> DCM</w:t>
            </w:r>
            <w:r>
              <w:rPr>
                <w:rFonts w:ascii="Calibri" w:hAnsi="Calibri" w:eastAsia="MS Mincho" w:cs="Arial"/>
                <w:lang w:val="en-GB" w:eastAsia="ja-JP"/>
              </w:rPr>
              <w:t>, lenovo</w:t>
            </w:r>
            <w:r>
              <w:rPr>
                <w:rFonts w:hint="eastAsia" w:ascii="Times New Roman" w:hAnsi="Times New Roman" w:eastAsia="Malgun Gothic" w:cs="Times New Roman"/>
                <w:szCs w:val="22"/>
                <w:lang w:val="en-GB" w:eastAsia="ko-KR"/>
              </w:rPr>
              <w:t>, 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pct"/>
            <w:tcBorders>
              <w:top w:val="single" w:color="auto" w:sz="4" w:space="0"/>
              <w:left w:val="single" w:color="auto" w:sz="4" w:space="0"/>
              <w:bottom w:val="single" w:color="auto" w:sz="4" w:space="0"/>
              <w:right w:val="single" w:color="auto" w:sz="4" w:space="0"/>
            </w:tcBorders>
            <w:shd w:val="clear" w:color="auto" w:fill="FFFFFF" w:themeFill="background1"/>
          </w:tcPr>
          <w:p>
            <w:pPr>
              <w:widowControl w:val="0"/>
              <w:suppressAutoHyphens/>
              <w:spacing w:line="256" w:lineRule="auto"/>
              <w:jc w:val="center"/>
              <w:rPr>
                <w:rFonts w:ascii="Calibri" w:hAnsi="Calibri" w:eastAsia="宋体" w:cs="Arial"/>
                <w:b/>
                <w:szCs w:val="22"/>
                <w:lang w:eastAsia="en-US"/>
              </w:rPr>
            </w:pPr>
            <w:r>
              <w:rPr>
                <w:rFonts w:hint="eastAsia" w:ascii="Calibri" w:hAnsi="Calibri" w:eastAsia="宋体" w:cs="Arial"/>
                <w:b/>
                <w:szCs w:val="22"/>
                <w:lang w:eastAsia="en-US"/>
              </w:rPr>
              <w:t>N</w:t>
            </w:r>
            <w:r>
              <w:rPr>
                <w:rFonts w:ascii="Calibri" w:hAnsi="Calibri" w:eastAsia="宋体" w:cs="Arial"/>
                <w:b/>
                <w:szCs w:val="22"/>
                <w:lang w:eastAsia="en-US"/>
              </w:rPr>
              <w:t>ot support</w:t>
            </w:r>
          </w:p>
        </w:tc>
        <w:tc>
          <w:tcPr>
            <w:tcW w:w="3825"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lang w:val="en-GB"/>
              </w:rPr>
            </w:pPr>
          </w:p>
        </w:tc>
      </w:tr>
    </w:tbl>
    <w:p>
      <w:pPr>
        <w:widowControl w:val="0"/>
        <w:suppressAutoHyphens/>
        <w:jc w:val="both"/>
        <w:rPr>
          <w:rFonts w:eastAsia="宋体"/>
          <w:b/>
          <w:kern w:val="2"/>
          <w:szCs w:val="22"/>
        </w:rPr>
      </w:pPr>
    </w:p>
    <w:tbl>
      <w:tblPr>
        <w:tblStyle w:val="114"/>
        <w:tblW w:w="47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2"/>
        <w:gridCol w:w="6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jc w:val="center"/>
              <w:rPr>
                <w:rFonts w:ascii="Calibri" w:hAnsi="Calibri" w:cs="Arial"/>
                <w:szCs w:val="22"/>
                <w:lang w:val="en-GB"/>
              </w:rPr>
            </w:pPr>
            <w:r>
              <w:rPr>
                <w:rFonts w:ascii="Calibri" w:hAnsi="Calibri" w:eastAsia="宋体" w:cs="Arial"/>
                <w:b/>
                <w:szCs w:val="22"/>
                <w:lang w:eastAsia="en-US"/>
              </w:rPr>
              <w:t>Compan</w:t>
            </w:r>
            <w:r>
              <w:rPr>
                <w:rFonts w:hint="eastAsia" w:ascii="Calibri" w:hAnsi="Calibri" w:eastAsia="宋体" w:cs="Arial"/>
                <w:b/>
                <w:szCs w:val="22"/>
              </w:rPr>
              <w:t>y</w:t>
            </w:r>
          </w:p>
        </w:tc>
        <w:tc>
          <w:tcPr>
            <w:tcW w:w="3826" w:type="pct"/>
            <w:tcBorders>
              <w:top w:val="single" w:color="auto" w:sz="4" w:space="0"/>
              <w:left w:val="single" w:color="auto" w:sz="4" w:space="0"/>
              <w:bottom w:val="single" w:color="auto" w:sz="4" w:space="0"/>
              <w:right w:val="single" w:color="auto" w:sz="4" w:space="0"/>
            </w:tcBorders>
            <w:shd w:val="clear" w:color="auto" w:fill="DBE5F1" w:themeFill="accent1" w:themeFillTint="33"/>
          </w:tcPr>
          <w:p>
            <w:pPr>
              <w:widowControl w:val="0"/>
              <w:suppressAutoHyphens/>
              <w:spacing w:line="256" w:lineRule="auto"/>
              <w:ind w:firstLine="402"/>
              <w:jc w:val="center"/>
              <w:rPr>
                <w:rFonts w:ascii="Calibri" w:hAnsi="Calibri" w:cs="Arial" w:eastAsiaTheme="minorEastAsia"/>
                <w:b/>
                <w:bCs/>
                <w:szCs w:val="22"/>
                <w:lang w:val="en-GB"/>
              </w:rPr>
            </w:pPr>
            <w:r>
              <w:rPr>
                <w:rFonts w:hint="eastAsia" w:ascii="Calibri" w:hAnsi="Calibri" w:cs="Arial" w:eastAsiaTheme="minorEastAsia"/>
                <w:b/>
                <w:bCs/>
                <w:szCs w:val="22"/>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Google</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szCs w:val="22"/>
              </w:rPr>
            </w:pPr>
            <w:r>
              <w:rPr>
                <w:rFonts w:ascii="Calibri" w:hAnsi="Calibri" w:eastAsia="宋体" w:cs="Arial"/>
                <w:szCs w:val="22"/>
              </w:rPr>
              <w:t xml:space="preserve">We support studying early beam reporting during initial access, as enabling earlier multi-TRP operation can significantly improve initial throughput and user experience. </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However, beam reference signals is unclear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center"/>
              <w:rPr>
                <w:rFonts w:ascii="Calibri" w:hAnsi="Calibri" w:eastAsia="宋体" w:cs="Arial"/>
                <w:kern w:val="2"/>
                <w:szCs w:val="22"/>
                <w:lang w:val="en-GB"/>
              </w:rPr>
            </w:pPr>
            <w:r>
              <w:rPr>
                <w:rFonts w:hint="eastAsia" w:ascii="Calibri" w:hAnsi="Calibri" w:eastAsia="宋体" w:cs="Arial"/>
                <w:kern w:val="2"/>
                <w:szCs w:val="22"/>
                <w:lang w:val="en-GB"/>
              </w:rPr>
              <w:t>S</w:t>
            </w:r>
            <w:r>
              <w:rPr>
                <w:rFonts w:ascii="Calibri" w:hAnsi="Calibri" w:eastAsia="宋体" w:cs="Arial"/>
                <w:kern w:val="2"/>
                <w:szCs w:val="22"/>
                <w:lang w:val="en-GB"/>
              </w:rPr>
              <w:t>preadtrum</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eastAsia="宋体" w:cs="Arial"/>
                <w:kern w:val="2"/>
                <w:szCs w:val="22"/>
                <w:lang w:val="en-GB" w:eastAsia="en-US"/>
              </w:rPr>
            </w:pPr>
            <w:r>
              <w:rPr>
                <w:rFonts w:ascii="Calibri" w:hAnsi="Calibri" w:eastAsia="宋体" w:cs="Arial"/>
                <w:kern w:val="2"/>
                <w:szCs w:val="22"/>
                <w:lang w:val="en-GB" w:eastAsia="en-US"/>
              </w:rPr>
              <w:t>We suggest to modified the proposal as follow:</w:t>
            </w:r>
          </w:p>
          <w:p>
            <w:pPr>
              <w:rPr>
                <w:rFonts w:ascii="Calibri" w:hAnsi="Calibri" w:cs="Arial" w:eastAsiaTheme="minorEastAsia"/>
                <w:b/>
                <w:bCs/>
                <w:lang w:val="en-GB"/>
              </w:rPr>
            </w:pPr>
            <w:r>
              <w:rPr>
                <w:rFonts w:ascii="Calibri" w:hAnsi="Calibri" w:cs="Arial" w:eastAsiaTheme="minorEastAsia"/>
                <w:b/>
                <w:bCs/>
                <w:lang w:val="en-GB"/>
              </w:rPr>
              <w:t>Proposed Agreement:</w:t>
            </w:r>
          </w:p>
          <w:p>
            <w:pPr>
              <w:rPr>
                <w:rFonts w:ascii="Calibri" w:hAnsi="Calibri" w:cs="Arial" w:eastAsiaTheme="minorEastAsia"/>
                <w:lang w:val="en-GB"/>
              </w:rPr>
            </w:pPr>
            <w:r>
              <w:rPr>
                <w:rFonts w:ascii="Calibri" w:hAnsi="Calibri" w:cs="Arial" w:eastAsiaTheme="minorEastAsia"/>
                <w:lang w:val="en-GB"/>
              </w:rPr>
              <w:t>For 6GR initial beam acquisition, reuse the NR beam acquisition framework based on the association between SSBs and ROs as the baseline. Further study the following</w:t>
            </w:r>
            <w:r>
              <w:rPr>
                <w:rFonts w:ascii="Calibri" w:hAnsi="Calibri" w:cs="Arial" w:eastAsiaTheme="minorEastAsia"/>
                <w:strike/>
                <w:color w:val="FF0000"/>
                <w:lang w:val="en-GB"/>
              </w:rPr>
              <w:t>s</w:t>
            </w:r>
            <w:r>
              <w:rPr>
                <w:rFonts w:ascii="Calibri" w:hAnsi="Calibri" w:cs="Arial"/>
              </w:rPr>
              <w:t xml:space="preserve"> </w:t>
            </w:r>
            <w:r>
              <w:rPr>
                <w:rFonts w:ascii="Calibri" w:hAnsi="Calibri" w:cs="Arial" w:eastAsiaTheme="minorEastAsia"/>
                <w:color w:val="FF0000"/>
                <w:lang w:val="en-GB"/>
              </w:rPr>
              <w:t>enhancements if necessary</w:t>
            </w:r>
            <w:r>
              <w:rPr>
                <w:rFonts w:ascii="Calibri" w:hAnsi="Calibri" w:cs="Arial" w:eastAsiaTheme="minorEastAsia"/>
                <w:lang w:val="en-GB"/>
              </w:rPr>
              <w:t>:</w:t>
            </w:r>
          </w:p>
          <w:p>
            <w:pPr>
              <w:widowControl w:val="0"/>
              <w:numPr>
                <w:ilvl w:val="0"/>
                <w:numId w:val="122"/>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Beam reference signals</w:t>
            </w:r>
          </w:p>
          <w:p>
            <w:pPr>
              <w:widowControl w:val="0"/>
              <w:numPr>
                <w:ilvl w:val="0"/>
                <w:numId w:val="122"/>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Early beam report/refinement during initial access, including single-TRP and multi-TRP operation</w:t>
            </w:r>
          </w:p>
          <w:p>
            <w:pPr>
              <w:widowControl w:val="0"/>
              <w:numPr>
                <w:ilvl w:val="0"/>
                <w:numId w:val="122"/>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Feasibility and performance of AI/ML based spatial/temporal beam prediction initial access</w:t>
            </w:r>
          </w:p>
          <w:p>
            <w:pPr>
              <w:widowControl w:val="0"/>
              <w:suppressAutoHyphens/>
              <w:spacing w:line="256" w:lineRule="auto"/>
              <w:jc w:val="both"/>
              <w:rPr>
                <w:rFonts w:ascii="Calibri" w:hAnsi="Calibri" w:eastAsia="宋体" w:cs="Arial"/>
                <w:kern w:val="2"/>
                <w:szCs w:val="22"/>
                <w:lang w:val="en-GB"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tcBorders>
              <w:top w:val="single" w:color="auto" w:sz="4" w:space="0"/>
              <w:left w:val="single" w:color="auto" w:sz="4" w:space="0"/>
              <w:bottom w:val="single" w:color="auto" w:sz="4" w:space="0"/>
              <w:right w:val="single" w:color="auto" w:sz="4" w:space="0"/>
            </w:tcBorders>
            <w:vAlign w:val="center"/>
          </w:tcPr>
          <w:p>
            <w:pPr>
              <w:widowControl w:val="0"/>
              <w:suppressAutoHyphens/>
              <w:spacing w:line="256" w:lineRule="auto"/>
              <w:jc w:val="center"/>
              <w:rPr>
                <w:rFonts w:ascii="Calibri" w:hAnsi="Calibri" w:eastAsia="宋体" w:cs="Arial"/>
                <w:sz w:val="20"/>
                <w:szCs w:val="20"/>
                <w:lang w:val="en-GB"/>
              </w:rPr>
            </w:pPr>
            <w:r>
              <w:rPr>
                <w:rFonts w:hint="eastAsia" w:ascii="Calibri" w:hAnsi="Calibri" w:eastAsia="宋体" w:cs="Arial"/>
                <w:szCs w:val="22"/>
                <w:lang w:val="en-GB"/>
              </w:rPr>
              <w:t>CMCC</w:t>
            </w:r>
          </w:p>
        </w:tc>
        <w:tc>
          <w:tcPr>
            <w:tcW w:w="3826" w:type="pct"/>
            <w:tcBorders>
              <w:top w:val="single" w:color="auto" w:sz="4" w:space="0"/>
              <w:left w:val="single" w:color="auto" w:sz="4" w:space="0"/>
              <w:bottom w:val="single" w:color="auto" w:sz="4" w:space="0"/>
              <w:right w:val="single" w:color="auto" w:sz="4" w:space="0"/>
            </w:tcBorders>
          </w:tcPr>
          <w:p>
            <w:pPr>
              <w:widowControl w:val="0"/>
              <w:suppressAutoHyphens/>
              <w:spacing w:line="256" w:lineRule="auto"/>
              <w:jc w:val="both"/>
              <w:rPr>
                <w:rFonts w:ascii="Calibri" w:hAnsi="Calibri" w:cs="Arial"/>
                <w:sz w:val="20"/>
                <w:szCs w:val="20"/>
                <w:lang w:val="en-GB" w:eastAsia="en-US"/>
              </w:rPr>
            </w:pPr>
            <w:r>
              <w:rPr>
                <w:rFonts w:hint="eastAsia" w:ascii="Calibri" w:hAnsi="Calibri" w:eastAsia="宋体" w:cs="Arial"/>
                <w:szCs w:val="22"/>
                <w:lang w:val="en-GB"/>
              </w:rPr>
              <w:t xml:space="preserve">We think it is too early to say reusing NR beam </w:t>
            </w:r>
            <w:r>
              <w:rPr>
                <w:rFonts w:ascii="Calibri" w:hAnsi="Calibri" w:eastAsia="宋体" w:cs="Arial"/>
                <w:szCs w:val="22"/>
                <w:lang w:val="en-GB"/>
              </w:rPr>
              <w:t>acquisition</w:t>
            </w:r>
            <w:r>
              <w:rPr>
                <w:rFonts w:hint="eastAsia" w:ascii="Calibri" w:hAnsi="Calibri" w:eastAsia="宋体" w:cs="Arial"/>
                <w:szCs w:val="22"/>
                <w:lang w:val="en-GB"/>
              </w:rPr>
              <w:t xml:space="preserve"> </w:t>
            </w:r>
            <w:r>
              <w:rPr>
                <w:rFonts w:ascii="Calibri" w:hAnsi="Calibri" w:eastAsia="宋体" w:cs="Arial"/>
                <w:szCs w:val="22"/>
                <w:lang w:val="en-GB"/>
              </w:rPr>
              <w:t>framework</w:t>
            </w:r>
            <w:r>
              <w:rPr>
                <w:rFonts w:hint="eastAsia" w:ascii="Calibri" w:hAnsi="Calibri" w:eastAsia="宋体" w:cs="Arial"/>
                <w:szCs w:val="22"/>
                <w:lang w:val="en-GB"/>
              </w:rPr>
              <w:t xml:space="preserve"> as baseline, </w:t>
            </w:r>
            <w:r>
              <w:rPr>
                <w:rFonts w:ascii="Calibri" w:hAnsi="Calibri" w:eastAsia="宋体" w:cs="Arial"/>
                <w:szCs w:val="22"/>
                <w:lang w:val="en-GB"/>
              </w:rPr>
              <w:t>and</w:t>
            </w:r>
            <w:r>
              <w:rPr>
                <w:rFonts w:hint="eastAsia" w:ascii="Calibri" w:hAnsi="Calibri" w:eastAsia="宋体" w:cs="Arial"/>
                <w:szCs w:val="22"/>
                <w:lang w:val="en-GB"/>
              </w:rPr>
              <w:t xml:space="preserve"> using SSB-to-RACH association as baseline. As we commented for FL proposals in 2.1.2.1, there are potential solutions to consider </w:t>
            </w:r>
            <w:r>
              <w:rPr>
                <w:rFonts w:ascii="Calibri" w:hAnsi="Calibri" w:eastAsia="宋体" w:cs="Arial"/>
                <w:szCs w:val="22"/>
                <w:lang w:val="en-GB"/>
              </w:rPr>
              <w:t>additional</w:t>
            </w:r>
            <w:r>
              <w:rPr>
                <w:rFonts w:hint="eastAsia" w:ascii="Calibri" w:hAnsi="Calibri" w:eastAsia="宋体" w:cs="Arial"/>
                <w:szCs w:val="22"/>
                <w:lang w:val="en-GB"/>
              </w:rPr>
              <w:t xml:space="preserve">/OD SS to acquire fine beam information, or TRP-level beam </w:t>
            </w:r>
            <w:r>
              <w:rPr>
                <w:rFonts w:ascii="Calibri" w:hAnsi="Calibri" w:eastAsia="宋体" w:cs="Arial"/>
                <w:szCs w:val="22"/>
                <w:lang w:val="en-GB"/>
              </w:rPr>
              <w:t>association</w:t>
            </w:r>
            <w:r>
              <w:rPr>
                <w:rFonts w:hint="eastAsia" w:ascii="Calibri" w:hAnsi="Calibri" w:eastAsia="宋体" w:cs="Arial"/>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lang w:val="en-GB"/>
              </w:rPr>
              <w:t>NEC</w:t>
            </w:r>
          </w:p>
        </w:tc>
        <w:tc>
          <w:tcPr>
            <w:tcW w:w="3826"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宋体" w:cs="Arial"/>
                <w:szCs w:val="22"/>
                <w:lang w:val="en-GB"/>
              </w:rPr>
              <w:t xml:space="preserve">Agree with CMCC that the RO and SSB </w:t>
            </w:r>
            <w:r>
              <w:rPr>
                <w:rFonts w:ascii="Calibri" w:hAnsi="Calibri" w:eastAsia="宋体" w:cs="Arial"/>
                <w:szCs w:val="22"/>
                <w:lang w:val="en-GB"/>
              </w:rPr>
              <w:t>association</w:t>
            </w:r>
            <w:r>
              <w:rPr>
                <w:rFonts w:hint="eastAsia" w:ascii="Calibri" w:hAnsi="Calibri" w:eastAsia="宋体" w:cs="Arial"/>
                <w:szCs w:val="22"/>
                <w:lang w:val="en-GB"/>
              </w:rPr>
              <w:t xml:space="preserve"> can be re-discussed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MediaTek</w:t>
            </w:r>
          </w:p>
        </w:tc>
        <w:tc>
          <w:tcPr>
            <w:tcW w:w="3826" w:type="pct"/>
          </w:tcPr>
          <w:p>
            <w:pPr>
              <w:widowControl w:val="0"/>
              <w:suppressAutoHyphens/>
              <w:spacing w:line="254" w:lineRule="auto"/>
              <w:jc w:val="both"/>
              <w:rPr>
                <w:rFonts w:ascii="Calibri" w:hAnsi="Calibri" w:eastAsia="PMingLiU" w:cs="Arial"/>
                <w:szCs w:val="22"/>
                <w:lang w:eastAsia="zh-TW"/>
              </w:rPr>
            </w:pPr>
            <w:bookmarkStart w:id="94" w:name="_Ref220685284"/>
            <w:r>
              <w:rPr>
                <w:rFonts w:ascii="Calibri" w:hAnsi="Calibri" w:eastAsia="宋体" w:cs="Arial"/>
                <w:szCs w:val="22"/>
              </w:rPr>
              <w:t>We think using a CSI-RS-like sync RS prior to the RACH procedure, thereby improving UL synchronization, UL coverage, and capacity for random access. We suggest the following updated proposal</w:t>
            </w:r>
            <w:r>
              <w:rPr>
                <w:rFonts w:ascii="Calibri" w:hAnsi="Calibri" w:eastAsia="PMingLiU" w:cs="Arial"/>
                <w:szCs w:val="22"/>
                <w:lang w:eastAsia="zh-TW"/>
              </w:rPr>
              <w:t>, where we take the principle of association between bean reference signals and ROs as baseline and study what beam reference signals can be used in 6GR</w:t>
            </w:r>
            <w:del w:id="11" w:author="Darcy Tsai (蔡承融)" w:date="2026-02-09T06:13:00Z">
              <w:r>
                <w:rPr>
                  <w:rFonts w:ascii="Calibri" w:hAnsi="Calibri" w:eastAsia="宋体" w:cs="Arial"/>
                  <w:szCs w:val="22"/>
                </w:rPr>
                <w:delText>:</w:delText>
              </w:r>
            </w:del>
          </w:p>
          <w:p>
            <w:pPr>
              <w:widowControl w:val="0"/>
              <w:suppressAutoHyphens/>
              <w:spacing w:line="254" w:lineRule="auto"/>
              <w:jc w:val="both"/>
              <w:rPr>
                <w:rFonts w:ascii="Calibri" w:hAnsi="Calibri" w:eastAsia="宋体" w:cs="Arial"/>
                <w:b/>
                <w:bCs/>
                <w:szCs w:val="22"/>
                <w:lang w:val="en-GB"/>
              </w:rPr>
            </w:pPr>
            <w:r>
              <w:rPr>
                <w:rFonts w:ascii="Calibri" w:hAnsi="Calibri" w:eastAsia="宋体" w:cs="Arial"/>
                <w:b/>
                <w:bCs/>
                <w:szCs w:val="22"/>
                <w:highlight w:val="yellow"/>
                <w:lang w:val="en-GB"/>
              </w:rPr>
              <w:t>Updated Proposed Agreement:</w:t>
            </w:r>
          </w:p>
          <w:p>
            <w:pPr>
              <w:widowControl w:val="0"/>
              <w:suppressAutoHyphens/>
              <w:spacing w:line="254" w:lineRule="auto"/>
              <w:jc w:val="both"/>
              <w:rPr>
                <w:rFonts w:ascii="Calibri" w:hAnsi="Calibri" w:eastAsia="宋体" w:cs="Arial"/>
                <w:szCs w:val="22"/>
                <w:lang w:val="en-GB"/>
              </w:rPr>
            </w:pPr>
            <w:r>
              <w:rPr>
                <w:rFonts w:ascii="Calibri" w:hAnsi="Calibri" w:eastAsia="宋体" w:cs="Arial"/>
                <w:szCs w:val="22"/>
                <w:lang w:val="en-GB"/>
              </w:rPr>
              <w:t xml:space="preserve">For 6GR initial beam acquisition, reuse </w:t>
            </w:r>
            <w:del w:id="12" w:author="WenT Tang (汤文)" w:date="2026-02-09T05:13:00Z">
              <w:r>
                <w:rPr>
                  <w:rFonts w:ascii="Calibri" w:hAnsi="Calibri" w:eastAsia="宋体" w:cs="Arial"/>
                  <w:szCs w:val="22"/>
                  <w:lang w:val="en-GB"/>
                </w:rPr>
                <w:delText xml:space="preserve">the NR </w:delText>
              </w:r>
            </w:del>
            <w:r>
              <w:rPr>
                <w:rFonts w:ascii="Calibri" w:hAnsi="Calibri" w:eastAsia="宋体" w:cs="Arial"/>
                <w:szCs w:val="22"/>
                <w:lang w:val="en-GB"/>
              </w:rPr>
              <w:t xml:space="preserve">beam acquisition framework based on the association between </w:t>
            </w:r>
            <w:del w:id="13" w:author="WenT Tang (汤文)" w:date="2026-02-09T08:37:00Z">
              <w:r>
                <w:rPr>
                  <w:rFonts w:ascii="Calibri" w:hAnsi="Calibri" w:eastAsia="宋体" w:cs="Arial"/>
                  <w:szCs w:val="22"/>
                  <w:lang w:val="en-GB"/>
                </w:rPr>
                <w:delText xml:space="preserve">SSBs </w:delText>
              </w:r>
            </w:del>
            <w:ins w:id="14" w:author="WenT Tang (汤文)" w:date="2026-02-09T08:37:00Z">
              <w:r>
                <w:rPr>
                  <w:rFonts w:ascii="Calibri" w:hAnsi="Calibri" w:eastAsia="宋体" w:cs="Arial"/>
                  <w:szCs w:val="22"/>
                  <w:lang w:val="en-GB"/>
                </w:rPr>
                <w:t>pre</w:t>
              </w:r>
            </w:ins>
            <w:ins w:id="15" w:author="WenT Tang (汤文)" w:date="2026-02-09T08:38:00Z">
              <w:r>
                <w:rPr>
                  <w:rFonts w:ascii="Calibri" w:hAnsi="Calibri" w:eastAsia="宋体" w:cs="Arial"/>
                  <w:szCs w:val="22"/>
                  <w:lang w:val="en-GB"/>
                </w:rPr>
                <w:t xml:space="preserve">-RACH beam reference signals </w:t>
              </w:r>
            </w:ins>
            <w:r>
              <w:rPr>
                <w:rFonts w:ascii="Calibri" w:hAnsi="Calibri" w:eastAsia="宋体" w:cs="Arial"/>
                <w:szCs w:val="22"/>
                <w:lang w:val="en-GB"/>
              </w:rPr>
              <w:t>and ROs as the baseline. Further study the followings:</w:t>
            </w:r>
          </w:p>
          <w:p>
            <w:pPr>
              <w:widowControl w:val="0"/>
              <w:numPr>
                <w:ilvl w:val="0"/>
                <w:numId w:val="122"/>
              </w:numPr>
              <w:suppressAutoHyphens/>
              <w:spacing w:line="254" w:lineRule="auto"/>
              <w:jc w:val="both"/>
              <w:rPr>
                <w:rFonts w:ascii="Calibri" w:hAnsi="Calibri" w:eastAsia="宋体" w:cs="Arial"/>
                <w:szCs w:val="22"/>
                <w:lang w:val="en-GB"/>
              </w:rPr>
            </w:pPr>
            <w:r>
              <w:rPr>
                <w:rFonts w:ascii="Calibri" w:hAnsi="Calibri" w:eastAsia="宋体" w:cs="Arial"/>
                <w:szCs w:val="22"/>
                <w:lang w:val="en-GB"/>
              </w:rPr>
              <w:t>Beam reference signals</w:t>
            </w:r>
          </w:p>
          <w:p>
            <w:pPr>
              <w:widowControl w:val="0"/>
              <w:numPr>
                <w:ilvl w:val="0"/>
                <w:numId w:val="122"/>
              </w:numPr>
              <w:suppressAutoHyphens/>
              <w:spacing w:line="254" w:lineRule="auto"/>
              <w:jc w:val="both"/>
              <w:rPr>
                <w:rFonts w:ascii="Calibri" w:hAnsi="Calibri" w:eastAsia="宋体" w:cs="Arial"/>
                <w:szCs w:val="22"/>
                <w:lang w:val="en-GB"/>
              </w:rPr>
            </w:pPr>
            <w:r>
              <w:rPr>
                <w:rFonts w:ascii="Calibri" w:hAnsi="Calibri" w:eastAsia="宋体" w:cs="Arial"/>
                <w:szCs w:val="22"/>
                <w:lang w:val="en-GB"/>
              </w:rPr>
              <w:t>Early beam report/refinement during initial access, including single-TRP and multi-TRP operation</w:t>
            </w:r>
          </w:p>
          <w:p>
            <w:pPr>
              <w:widowControl w:val="0"/>
              <w:numPr>
                <w:ilvl w:val="0"/>
                <w:numId w:val="122"/>
              </w:numPr>
              <w:suppressAutoHyphens/>
              <w:spacing w:line="254" w:lineRule="auto"/>
              <w:jc w:val="both"/>
              <w:rPr>
                <w:rFonts w:ascii="Calibri" w:hAnsi="Calibri" w:eastAsia="宋体" w:cs="Arial"/>
                <w:szCs w:val="22"/>
                <w:lang w:val="en-GB"/>
              </w:rPr>
            </w:pPr>
            <w:r>
              <w:rPr>
                <w:rFonts w:ascii="Calibri" w:hAnsi="Calibri" w:eastAsia="宋体" w:cs="Arial"/>
                <w:szCs w:val="22"/>
                <w:lang w:val="en-GB"/>
              </w:rPr>
              <w:t>Feasibility and performance of AI/ML based spatial/temporal beam prediction initial access</w:t>
            </w:r>
          </w:p>
          <w:p>
            <w:pPr>
              <w:widowControl w:val="0"/>
              <w:suppressAutoHyphens/>
              <w:spacing w:line="254" w:lineRule="auto"/>
              <w:jc w:val="both"/>
              <w:rPr>
                <w:rFonts w:ascii="Calibri" w:hAnsi="Calibri" w:eastAsia="宋体" w:cs="Arial"/>
                <w:szCs w:val="22"/>
                <w:lang w:val="en-GB"/>
              </w:rPr>
            </w:pPr>
          </w:p>
          <w:p>
            <w:pPr>
              <w:widowControl w:val="0"/>
              <w:suppressAutoHyphens/>
              <w:spacing w:line="254" w:lineRule="auto"/>
              <w:jc w:val="both"/>
              <w:rPr>
                <w:rFonts w:ascii="Calibri" w:hAnsi="Calibri" w:eastAsia="宋体" w:cs="Arial"/>
                <w:szCs w:val="22"/>
              </w:rPr>
            </w:pPr>
            <w:r>
              <w:rPr>
                <w:rFonts w:ascii="Calibri" w:hAnsi="Calibri" w:eastAsia="PMingLiU" w:cs="Arial"/>
                <w:szCs w:val="22"/>
                <w:lang w:eastAsia="zh-TW"/>
              </w:rPr>
              <w:t>It would also</w:t>
            </w:r>
            <w:r>
              <w:rPr>
                <w:rFonts w:ascii="Calibri" w:hAnsi="Calibri" w:cs="Arial" w:eastAsiaTheme="minorEastAsia"/>
                <w:szCs w:val="22"/>
              </w:rPr>
              <w:t xml:space="preserve"> be</w:t>
            </w:r>
            <w:r>
              <w:rPr>
                <w:rFonts w:ascii="Calibri" w:hAnsi="Calibri" w:eastAsia="PMingLiU" w:cs="Arial"/>
                <w:szCs w:val="22"/>
                <w:lang w:eastAsia="zh-TW"/>
              </w:rPr>
              <w:t xml:space="preserve"> appreciated if you can </w:t>
            </w:r>
            <w:r>
              <w:rPr>
                <w:rFonts w:ascii="Calibri" w:hAnsi="Calibri" w:eastAsia="宋体" w:cs="Arial"/>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End w:id="94"/>
            <w:bookmarkStart w:id="95" w:name="_Ref220685296"/>
            <w:r>
              <w:rPr>
                <w:rFonts w:ascii="Calibri" w:hAnsi="Calibri" w:eastAsia="宋体" w:cs="Arial"/>
                <w:szCs w:val="22"/>
              </w:rPr>
              <w:t xml:space="preserve"> From NTN perspective, broadcasting SSB/SIB in a wide-beam manner across multiple narrow beams can reduce satellite energy consumption while reducing SSB periodicity.</w:t>
            </w:r>
            <w:bookmarkEnd w:id="95"/>
          </w:p>
          <w:p>
            <w:pPr>
              <w:widowControl w:val="0"/>
              <w:suppressAutoHyphens/>
              <w:spacing w:line="254" w:lineRule="auto"/>
              <w:jc w:val="both"/>
              <w:rPr>
                <w:rFonts w:ascii="Calibri" w:hAnsi="Calibri" w:eastAsia="宋体" w:cs="Arial"/>
                <w:szCs w:val="22"/>
              </w:rPr>
            </w:pPr>
            <w:bookmarkStart w:id="96" w:name="_Ref220685300"/>
            <w:r>
              <w:rPr>
                <w:rFonts w:ascii="Calibri" w:hAnsi="Calibri" w:eastAsia="宋体" w:cs="Arial"/>
                <w:szCs w:val="22"/>
              </w:rPr>
              <w:t>However, the coarse spatial information from an initial wide-beam/SFN SSB can be refined using a CSI-RS-like sync RS prior to the RACH procedure, thereby improving UL synchronization, UL coverage, and capacity for random access.</w:t>
            </w:r>
            <w:bookmarkEnd w:id="96"/>
          </w:p>
          <w:p>
            <w:pPr>
              <w:widowControl w:val="0"/>
              <w:suppressAutoHyphens/>
              <w:spacing w:line="254" w:lineRule="auto"/>
              <w:jc w:val="both"/>
              <w:rPr>
                <w:rFonts w:ascii="Calibri" w:hAnsi="Calibri" w:eastAsia="宋体" w:cs="Arial"/>
                <w:szCs w:val="22"/>
              </w:rPr>
            </w:pPr>
            <w:bookmarkStart w:id="97" w:name="_Ref220685378"/>
            <w:r>
              <w:rPr>
                <w:rFonts w:ascii="Calibri" w:hAnsi="Calibri" w:eastAsia="宋体" w:cs="Arial"/>
                <w:szCs w:val="22"/>
                <w:lang w:val="en-GB"/>
              </w:rPr>
              <w:t xml:space="preserve">Proposal </w:t>
            </w:r>
            <w:r>
              <w:rPr>
                <w:rFonts w:ascii="Calibri" w:hAnsi="Calibri" w:cs="Arial"/>
              </w:rPr>
              <w:fldChar w:fldCharType="begin"/>
            </w:r>
            <w:r>
              <w:rPr>
                <w:rFonts w:ascii="Calibri" w:hAnsi="Calibri" w:eastAsia="宋体" w:cs="Arial"/>
                <w:szCs w:val="22"/>
                <w:lang w:val="en-GB"/>
              </w:rPr>
              <w:instrText xml:space="preserve"> SEQ Proposal \* ARABIC </w:instrText>
            </w:r>
            <w:r>
              <w:rPr>
                <w:rFonts w:ascii="Calibri" w:hAnsi="Calibri" w:cs="Arial"/>
              </w:rPr>
              <w:fldChar w:fldCharType="separate"/>
            </w:r>
            <w:r>
              <w:rPr>
                <w:rFonts w:ascii="Calibri" w:hAnsi="Calibri" w:eastAsia="宋体" w:cs="Arial"/>
                <w:szCs w:val="22"/>
                <w:lang w:val="en-GB"/>
              </w:rPr>
              <w:t>3</w:t>
            </w:r>
            <w:r>
              <w:rPr>
                <w:rFonts w:ascii="Calibri" w:hAnsi="Calibri" w:cs="Arial"/>
              </w:rPr>
              <w:fldChar w:fldCharType="end"/>
            </w:r>
            <w:r>
              <w:rPr>
                <w:rFonts w:ascii="Calibri" w:hAnsi="Calibri" w:eastAsia="宋体" w:cs="Arial"/>
                <w:szCs w:val="22"/>
              </w:rPr>
              <w:t xml:space="preserve">: 6GR should study a two-step </w:t>
            </w:r>
            <w:r>
              <w:rPr>
                <w:rFonts w:ascii="Calibri" w:hAnsi="Calibri" w:eastAsia="宋体" w:cs="Arial"/>
                <w:szCs w:val="22"/>
                <w:lang w:val="en-GB"/>
              </w:rPr>
              <w:t>beam management</w:t>
            </w:r>
            <w:r>
              <w:rPr>
                <w:rFonts w:ascii="Calibri" w:hAnsi="Calibri" w:eastAsia="宋体" w:cs="Arial"/>
                <w:szCs w:val="22"/>
              </w:rPr>
              <w:t xml:space="preserve"> framework </w:t>
            </w:r>
            <w:r>
              <w:rPr>
                <w:rFonts w:ascii="Calibri" w:hAnsi="Calibri" w:eastAsia="宋体" w:cs="Arial"/>
                <w:szCs w:val="22"/>
                <w:lang w:val="en-GB"/>
              </w:rPr>
              <w:t>for initial access</w:t>
            </w:r>
            <w:r>
              <w:rPr>
                <w:rFonts w:ascii="Calibri" w:hAnsi="Calibri" w:eastAsia="宋体" w:cs="Arial"/>
                <w:szCs w:val="22"/>
              </w:rPr>
              <w:t xml:space="preserve"> that balances the need between energy-efficient of wide-area coverage and the requirements of random access procedure.</w:t>
            </w:r>
            <w:bookmarkEnd w:id="97"/>
          </w:p>
          <w:p>
            <w:pPr>
              <w:widowControl w:val="0"/>
              <w:numPr>
                <w:ilvl w:val="0"/>
                <w:numId w:val="135"/>
              </w:numPr>
              <w:suppressAutoHyphens/>
              <w:spacing w:line="254" w:lineRule="auto"/>
              <w:jc w:val="both"/>
              <w:rPr>
                <w:rFonts w:ascii="Calibri" w:hAnsi="Calibri" w:eastAsia="宋体" w:cs="Arial"/>
                <w:szCs w:val="22"/>
              </w:rPr>
            </w:pPr>
            <w:r>
              <w:rPr>
                <w:rFonts w:ascii="Calibri" w:hAnsi="Calibri" w:eastAsia="宋体" w:cs="Arial"/>
                <w:szCs w:val="22"/>
              </w:rPr>
              <w:t>Step 1 (Wide-Area Acquisition): Utilize energy-efficient wide-beam or SFN signals (e.g., SSB/SIB) for initial network discovery and camping.</w:t>
            </w:r>
          </w:p>
          <w:p>
            <w:pPr>
              <w:widowControl w:val="0"/>
              <w:numPr>
                <w:ilvl w:val="0"/>
                <w:numId w:val="135"/>
              </w:numPr>
              <w:suppressAutoHyphens/>
              <w:spacing w:line="254" w:lineRule="auto"/>
              <w:jc w:val="both"/>
              <w:rPr>
                <w:rFonts w:ascii="Calibri" w:hAnsi="Calibri" w:eastAsia="宋体" w:cs="Arial"/>
                <w:szCs w:val="22"/>
              </w:rPr>
            </w:pPr>
            <w:r>
              <w:rPr>
                <w:rFonts w:ascii="Calibri" w:hAnsi="Calibri" w:eastAsia="宋体" w:cs="Arial"/>
                <w:szCs w:val="22"/>
              </w:rPr>
              <w:t>Step 2 (Pre-RACH Refinement): Employ a supplemental/on-demand signal to meet the requirements (e.g., synchronization, coverage, capacity) of the random access procedure.</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ascii="Calibri" w:hAnsi="Calibri" w:eastAsia="宋体" w:cs="Arial"/>
                <w:szCs w:val="22"/>
                <w:lang w:val="en-GB"/>
              </w:rPr>
            </w:pPr>
            <w:r>
              <w:rPr>
                <w:rFonts w:hint="eastAsia" w:ascii="Calibri" w:hAnsi="Calibri" w:eastAsia="宋体" w:cs="Arial"/>
                <w:szCs w:val="22"/>
              </w:rPr>
              <w:t>ZTE</w:t>
            </w:r>
          </w:p>
        </w:tc>
        <w:tc>
          <w:tcPr>
            <w:tcW w:w="3826" w:type="pct"/>
          </w:tcPr>
          <w:p>
            <w:pPr>
              <w:widowControl w:val="0"/>
              <w:suppressAutoHyphens/>
              <w:spacing w:line="256" w:lineRule="auto"/>
              <w:jc w:val="both"/>
              <w:rPr>
                <w:rFonts w:ascii="Calibri" w:hAnsi="Calibri" w:eastAsia="宋体" w:cs="Arial"/>
                <w:szCs w:val="22"/>
              </w:rPr>
            </w:pPr>
            <w:r>
              <w:rPr>
                <w:rFonts w:ascii="Calibri" w:hAnsi="Calibri" w:eastAsia="宋体" w:cs="Arial"/>
                <w:szCs w:val="22"/>
              </w:rPr>
              <w:t xml:space="preserve">It’s better to clarify what does the “BM” means . For example, the SSB-RO </w:t>
            </w:r>
            <w:r>
              <w:rPr>
                <w:rFonts w:hint="eastAsia" w:ascii="Calibri" w:hAnsi="Calibri" w:eastAsia="宋体" w:cs="Arial"/>
                <w:szCs w:val="22"/>
              </w:rPr>
              <w:t>association</w:t>
            </w:r>
            <w:r>
              <w:rPr>
                <w:rFonts w:ascii="Calibri" w:hAnsi="Calibri" w:eastAsia="宋体" w:cs="Arial"/>
                <w:szCs w:val="22"/>
              </w:rPr>
              <w:t xml:space="preserve"> is more for the UL beam management based on the assumption of “beam </w:t>
            </w:r>
            <w:r>
              <w:rPr>
                <w:rFonts w:hint="eastAsia" w:ascii="Calibri" w:hAnsi="Calibri" w:eastAsia="宋体" w:cs="Arial"/>
                <w:szCs w:val="22"/>
              </w:rPr>
              <w:t>correspondence</w:t>
            </w:r>
            <w:r>
              <w:rPr>
                <w:rFonts w:ascii="Calibri" w:hAnsi="Calibri" w:eastAsia="宋体" w:cs="Arial"/>
                <w:szCs w:val="22"/>
              </w:rPr>
              <w:t>”</w:t>
            </w:r>
            <w:r>
              <w:rPr>
                <w:rFonts w:hint="eastAsia" w:ascii="Calibri" w:hAnsi="Calibri" w:eastAsia="宋体" w:cs="Arial"/>
                <w:szCs w:val="22"/>
              </w:rPr>
              <w:t>.</w:t>
            </w:r>
            <w:r>
              <w:rPr>
                <w:rFonts w:ascii="Calibri" w:hAnsi="Calibri" w:eastAsia="宋体" w:cs="Arial"/>
                <w:szCs w:val="22"/>
              </w:rPr>
              <w:t xml:space="preserve"> </w:t>
            </w:r>
          </w:p>
          <w:p>
            <w:pPr>
              <w:widowControl w:val="0"/>
              <w:suppressAutoHyphens/>
              <w:spacing w:line="256" w:lineRule="auto"/>
              <w:jc w:val="both"/>
              <w:rPr>
                <w:rFonts w:ascii="Calibri" w:hAnsi="Calibri" w:eastAsia="宋体" w:cs="Arial"/>
                <w:szCs w:val="22"/>
              </w:rPr>
            </w:pPr>
            <w:r>
              <w:rPr>
                <w:rFonts w:ascii="Calibri" w:hAnsi="Calibri" w:eastAsia="宋体" w:cs="Arial"/>
                <w:szCs w:val="22"/>
              </w:rPr>
              <w:t>It’s preferred to re-</w:t>
            </w:r>
            <w:r>
              <w:rPr>
                <w:rFonts w:hint="eastAsia" w:ascii="Calibri" w:hAnsi="Calibri" w:eastAsia="宋体" w:cs="Arial"/>
                <w:szCs w:val="22"/>
              </w:rPr>
              <w:t>organize</w:t>
            </w:r>
            <w:r>
              <w:rPr>
                <w:rFonts w:ascii="Calibri" w:hAnsi="Calibri" w:eastAsia="宋体" w:cs="Arial"/>
                <w:szCs w:val="22"/>
              </w:rPr>
              <w:t xml:space="preserve"> the proposal to </w:t>
            </w:r>
            <w:r>
              <w:rPr>
                <w:rFonts w:hint="eastAsia" w:ascii="Calibri" w:hAnsi="Calibri" w:eastAsia="宋体" w:cs="Arial"/>
                <w:szCs w:val="22"/>
              </w:rPr>
              <w:t>clarify</w:t>
            </w:r>
            <w:r>
              <w:rPr>
                <w:rFonts w:ascii="Calibri" w:hAnsi="Calibri" w:eastAsia="宋体" w:cs="Arial"/>
                <w:szCs w:val="22"/>
              </w:rPr>
              <w:t xml:space="preserve"> the operation for DL and UL, </w:t>
            </w:r>
            <w:r>
              <w:rPr>
                <w:rFonts w:hint="eastAsia" w:ascii="Calibri" w:hAnsi="Calibri" w:eastAsia="宋体" w:cs="Arial"/>
                <w:szCs w:val="22"/>
              </w:rPr>
              <w:t>separately</w:t>
            </w:r>
            <w:r>
              <w:rPr>
                <w:rFonts w:ascii="Calibri" w:hAnsi="Calibri" w:eastAsia="宋体" w:cs="Arial"/>
                <w:szCs w:val="22"/>
              </w:rPr>
              <w:t xml:space="preserve">. </w:t>
            </w:r>
          </w:p>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rPr>
              <w:t>Meanwhile, the details in sub-bullet should also be re-</w:t>
            </w:r>
            <w:r>
              <w:rPr>
                <w:rFonts w:hint="eastAsia" w:ascii="Calibri" w:hAnsi="Calibri" w:eastAsia="宋体" w:cs="Arial"/>
                <w:szCs w:val="22"/>
              </w:rPr>
              <w:t>organized</w:t>
            </w:r>
            <w:r>
              <w:rPr>
                <w:rFonts w:ascii="Calibri" w:hAnsi="Calibri" w:eastAsia="宋体" w:cs="Arial"/>
                <w:szCs w:val="22"/>
              </w:rPr>
              <w:t xml:space="preserve">, e.g., </w:t>
            </w:r>
            <w:r>
              <w:rPr>
                <w:rFonts w:hint="eastAsia" w:ascii="Calibri" w:hAnsi="Calibri" w:eastAsia="宋体" w:cs="Arial"/>
                <w:szCs w:val="22"/>
              </w:rPr>
              <w:t xml:space="preserve">Does </w:t>
            </w:r>
            <w:r>
              <w:rPr>
                <w:rFonts w:ascii="Calibri" w:hAnsi="Calibri" w:eastAsia="宋体" w:cs="Arial"/>
                <w:szCs w:val="22"/>
              </w:rPr>
              <w:t>“</w:t>
            </w:r>
            <w:r>
              <w:rPr>
                <w:rFonts w:hint="eastAsia" w:ascii="Calibri" w:hAnsi="Calibri" w:eastAsia="宋体" w:cs="Arial"/>
                <w:szCs w:val="22"/>
              </w:rPr>
              <w:t>beam reference signals</w:t>
            </w:r>
            <w:r>
              <w:rPr>
                <w:rFonts w:ascii="Calibri" w:hAnsi="Calibri" w:eastAsia="宋体" w:cs="Arial"/>
                <w:szCs w:val="22"/>
              </w:rPr>
              <w:t>”</w:t>
            </w:r>
            <w:r>
              <w:rPr>
                <w:rFonts w:hint="eastAsia" w:ascii="Calibri" w:hAnsi="Calibri" w:eastAsia="宋体" w:cs="Arial"/>
                <w:szCs w:val="22"/>
              </w:rPr>
              <w:t xml:space="preserve"> </w:t>
            </w:r>
            <w:r>
              <w:rPr>
                <w:rFonts w:ascii="Calibri" w:hAnsi="Calibri" w:eastAsia="宋体" w:cs="Arial"/>
                <w:szCs w:val="22"/>
              </w:rPr>
              <w:t xml:space="preserve">refer to RS for DL beam management, especially in addition to SSB ? </w:t>
            </w:r>
            <w:r>
              <w:rPr>
                <w:rFonts w:hint="eastAsia" w:ascii="Calibri" w:hAnsi="Calibri" w:eastAsia="宋体" w:cs="Arial"/>
                <w:szCs w:val="22"/>
              </w:rPr>
              <w:t>If so, we can further clarify it</w:t>
            </w:r>
            <w:r>
              <w:rPr>
                <w:rFonts w:ascii="Calibri" w:hAnsi="Calibri" w:eastAsia="宋体" w:cs="Arial"/>
                <w:szCs w:val="22"/>
              </w:rPr>
              <w:t xml:space="preserve"> and as mentioned above, the SSB should be the baseline for this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vAlign w:val="center"/>
          </w:tcPr>
          <w:p>
            <w:pPr>
              <w:widowControl w:val="0"/>
              <w:suppressAutoHyphens/>
              <w:spacing w:line="256" w:lineRule="auto"/>
              <w:jc w:val="center"/>
              <w:rPr>
                <w:rFonts w:ascii="Calibri" w:hAnsi="Calibri" w:eastAsia="宋体" w:cs="Arial"/>
                <w:szCs w:val="22"/>
              </w:rPr>
            </w:pPr>
            <w:r>
              <w:rPr>
                <w:rFonts w:hint="eastAsia" w:ascii="Calibri" w:hAnsi="Calibri" w:eastAsia="宋体" w:cs="Arial"/>
                <w:szCs w:val="22"/>
              </w:rPr>
              <w:t>Fujitsu</w:t>
            </w:r>
          </w:p>
        </w:tc>
        <w:tc>
          <w:tcPr>
            <w:tcW w:w="3826" w:type="pct"/>
          </w:tcPr>
          <w:p>
            <w:pPr>
              <w:widowControl w:val="0"/>
              <w:suppressAutoHyphens/>
              <w:spacing w:line="256" w:lineRule="auto"/>
              <w:jc w:val="both"/>
              <w:rPr>
                <w:rFonts w:ascii="Calibri" w:hAnsi="Calibri" w:eastAsia="宋体" w:cs="Arial"/>
                <w:szCs w:val="22"/>
              </w:rPr>
            </w:pPr>
            <w:r>
              <w:rPr>
                <w:rFonts w:hint="eastAsia" w:ascii="Calibri" w:hAnsi="Calibri" w:eastAsia="宋体" w:cs="Arial"/>
                <w:szCs w:val="22"/>
              </w:rPr>
              <w:t xml:space="preserve">We are not </w:t>
            </w:r>
            <w:r>
              <w:rPr>
                <w:rFonts w:ascii="Calibri" w:hAnsi="Calibri" w:eastAsia="宋体" w:cs="Arial"/>
                <w:szCs w:val="22"/>
              </w:rPr>
              <w:t>objecting to</w:t>
            </w:r>
            <w:r>
              <w:rPr>
                <w:rFonts w:hint="eastAsia" w:ascii="Calibri" w:hAnsi="Calibri" w:eastAsia="宋体" w:cs="Arial"/>
                <w:szCs w:val="22"/>
              </w:rPr>
              <w:t xml:space="preserve"> the direction of the proposal. However, this proposal seems more related to RACH procedure. It might be more appropriate to discuss in the AI for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Times New Roman" w:hAnsi="Times New Roman" w:eastAsia="宋体" w:cs="Times New Roman"/>
                <w:szCs w:val="22"/>
                <w:lang w:val="en-GB"/>
              </w:rPr>
            </w:pPr>
            <w:r>
              <w:rPr>
                <w:rFonts w:ascii="Times New Roman" w:hAnsi="Times New Roman" w:eastAsia="宋体" w:cs="Times New Roman"/>
                <w:szCs w:val="22"/>
                <w:lang w:val="en-GB"/>
              </w:rPr>
              <w:t>Ericsson</w:t>
            </w:r>
          </w:p>
        </w:tc>
        <w:tc>
          <w:tcPr>
            <w:tcW w:w="3826" w:type="pct"/>
          </w:tcPr>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SSB and RO association would fall in AI 10.5.1.2 in our understanding. OK to study early measurements, and feasibility of AI/ML based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宋体" w:cs="Arial"/>
                <w:szCs w:val="22"/>
                <w:lang w:val="en-GB"/>
              </w:rPr>
            </w:pPr>
            <w:r>
              <w:rPr>
                <w:rFonts w:ascii="Calibri" w:hAnsi="Calibri" w:eastAsia="宋体" w:cs="Arial"/>
                <w:szCs w:val="22"/>
                <w:lang w:val="en-GB"/>
              </w:rPr>
              <w:t>Samsung</w:t>
            </w:r>
          </w:p>
        </w:tc>
        <w:tc>
          <w:tcPr>
            <w:tcW w:w="3826" w:type="pct"/>
          </w:tcPr>
          <w:p>
            <w:pPr>
              <w:widowControl w:val="0"/>
              <w:suppressAutoHyphens/>
              <w:spacing w:line="256" w:lineRule="auto"/>
              <w:jc w:val="both"/>
              <w:rPr>
                <w:rFonts w:ascii="Calibri" w:hAnsi="Calibri" w:eastAsia="宋体" w:cs="Arial"/>
                <w:szCs w:val="22"/>
                <w:lang w:val="en-GB"/>
              </w:rPr>
            </w:pPr>
            <w:r>
              <w:rPr>
                <w:rFonts w:ascii="Calibri" w:hAnsi="Calibri" w:eastAsia="宋体" w:cs="Arial"/>
                <w:szCs w:val="22"/>
                <w:lang w:val="en-GB"/>
              </w:rPr>
              <w:t xml:space="preserve">We also want to study single-carrier and multiple-carrier scenario. </w:t>
            </w:r>
          </w:p>
          <w:p>
            <w:pPr>
              <w:rPr>
                <w:rFonts w:ascii="Calibri" w:hAnsi="Calibri" w:cs="Arial" w:eastAsiaTheme="minorEastAsia"/>
                <w:lang w:val="en-GB"/>
              </w:rPr>
            </w:pPr>
            <w:r>
              <w:rPr>
                <w:rFonts w:ascii="Calibri" w:hAnsi="Calibri" w:cs="Arial" w:eastAsiaTheme="minorEastAsia"/>
                <w:lang w:val="en-GB"/>
              </w:rPr>
              <w:t>For 6GR initial beam acquisition, reuse the NR beam acquisition framework based on the association between SSBs and ROs as the baseline. Further study the followings:</w:t>
            </w:r>
          </w:p>
          <w:p>
            <w:pPr>
              <w:widowControl w:val="0"/>
              <w:numPr>
                <w:ilvl w:val="0"/>
                <w:numId w:val="122"/>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Beam reference signals</w:t>
            </w:r>
          </w:p>
          <w:p>
            <w:pPr>
              <w:widowControl w:val="0"/>
              <w:numPr>
                <w:ilvl w:val="0"/>
                <w:numId w:val="122"/>
              </w:numPr>
              <w:shd w:val="clear" w:color="auto" w:fill="FFFFFF"/>
              <w:tabs>
                <w:tab w:val="left" w:pos="720"/>
              </w:tabs>
              <w:adjustRightInd/>
              <w:snapToGrid/>
              <w:spacing w:after="0"/>
              <w:jc w:val="both"/>
              <w:rPr>
                <w:rFonts w:ascii="Calibri" w:hAnsi="Calibri" w:cs="Arial" w:eastAsiaTheme="minorEastAsia"/>
                <w:color w:val="FF0000"/>
                <w:lang w:val="en-GB"/>
              </w:rPr>
            </w:pPr>
            <w:r>
              <w:rPr>
                <w:rFonts w:hint="eastAsia" w:ascii="Calibri" w:hAnsi="Calibri" w:cs="Arial" w:eastAsiaTheme="minorEastAsia"/>
                <w:lang w:val="en-GB"/>
              </w:rPr>
              <w:t>E</w:t>
            </w:r>
            <w:r>
              <w:rPr>
                <w:rFonts w:ascii="Calibri" w:hAnsi="Calibri" w:cs="Arial" w:eastAsiaTheme="minorEastAsia"/>
                <w:lang w:val="en-GB"/>
              </w:rPr>
              <w:t xml:space="preserve">arly beam report/refinement during initial access, including single-TRP and multi-TRP </w:t>
            </w:r>
            <w:r>
              <w:rPr>
                <w:rFonts w:hint="eastAsia" w:ascii="Calibri" w:hAnsi="Calibri" w:cs="Arial" w:eastAsiaTheme="minorEastAsia"/>
                <w:lang w:val="en-GB"/>
              </w:rPr>
              <w:t>oper</w:t>
            </w:r>
            <w:r>
              <w:rPr>
                <w:rFonts w:ascii="Calibri" w:hAnsi="Calibri" w:cs="Arial" w:eastAsiaTheme="minorEastAsia"/>
                <w:lang w:val="en-GB"/>
              </w:rPr>
              <w:t>ation</w:t>
            </w:r>
            <w:r>
              <w:rPr>
                <w:rFonts w:ascii="Calibri" w:hAnsi="Calibri" w:cs="Arial" w:eastAsiaTheme="minorEastAsia"/>
                <w:color w:val="FF0000"/>
                <w:lang w:val="en-GB"/>
              </w:rPr>
              <w:t xml:space="preserve">, and </w:t>
            </w:r>
            <w:r>
              <w:rPr>
                <w:rFonts w:ascii="Calibri" w:hAnsi="Calibri" w:eastAsia="宋体" w:cs="Arial"/>
                <w:color w:val="FF0000"/>
                <w:szCs w:val="22"/>
                <w:lang w:val="en-GB"/>
              </w:rPr>
              <w:t xml:space="preserve">single-carrier and multiple-carrier </w:t>
            </w:r>
            <w:r>
              <w:rPr>
                <w:rFonts w:hint="eastAsia" w:ascii="Calibri" w:hAnsi="Calibri" w:cs="Arial" w:eastAsiaTheme="minorEastAsia"/>
                <w:color w:val="FF0000"/>
                <w:lang w:val="en-GB"/>
              </w:rPr>
              <w:t>oper</w:t>
            </w:r>
            <w:r>
              <w:rPr>
                <w:rFonts w:ascii="Calibri" w:hAnsi="Calibri" w:cs="Arial" w:eastAsiaTheme="minorEastAsia"/>
                <w:color w:val="FF0000"/>
                <w:lang w:val="en-GB"/>
              </w:rPr>
              <w:t>ation</w:t>
            </w:r>
          </w:p>
          <w:p>
            <w:pPr>
              <w:widowControl w:val="0"/>
              <w:numPr>
                <w:ilvl w:val="0"/>
                <w:numId w:val="122"/>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Feasibility and performance of AI/ML based spatial/temporal beam prediction initial access</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tcPr>
          <w:p>
            <w:pPr>
              <w:widowControl w:val="0"/>
              <w:suppressAutoHyphens/>
              <w:spacing w:line="256" w:lineRule="auto"/>
              <w:jc w:val="center"/>
              <w:rPr>
                <w:rFonts w:ascii="Calibri" w:hAnsi="Calibri" w:eastAsia="MS Mincho" w:cs="Arial"/>
                <w:szCs w:val="22"/>
                <w:lang w:val="en-GB" w:eastAsia="ja-JP"/>
              </w:rPr>
            </w:pPr>
            <w:r>
              <w:rPr>
                <w:rFonts w:hint="eastAsia" w:ascii="Calibri" w:hAnsi="Calibri" w:eastAsia="MS Mincho" w:cs="Arial"/>
                <w:szCs w:val="22"/>
                <w:lang w:val="en-GB" w:eastAsia="ja-JP"/>
              </w:rPr>
              <w:t>DCM</w:t>
            </w:r>
          </w:p>
        </w:tc>
        <w:tc>
          <w:tcPr>
            <w:tcW w:w="3826" w:type="pct"/>
          </w:tcPr>
          <w:p>
            <w:pPr>
              <w:widowControl w:val="0"/>
              <w:suppressAutoHyphens/>
              <w:spacing w:line="256" w:lineRule="auto"/>
              <w:jc w:val="both"/>
              <w:rPr>
                <w:rFonts w:ascii="Calibri" w:hAnsi="Calibri" w:eastAsia="宋体" w:cs="Arial"/>
                <w:szCs w:val="22"/>
                <w:lang w:val="en-GB"/>
              </w:rPr>
            </w:pPr>
            <w:r>
              <w:rPr>
                <w:rFonts w:hint="eastAsia" w:ascii="Calibri" w:hAnsi="Calibri" w:eastAsia="MS Mincho" w:cs="Arial"/>
                <w:szCs w:val="22"/>
                <w:lang w:val="en-GB" w:eastAsia="ja-JP"/>
              </w:rPr>
              <w:t>For the last bullet, t</w:t>
            </w:r>
            <w:r>
              <w:rPr>
                <w:rFonts w:ascii="Calibri" w:hAnsi="Calibri" w:eastAsia="宋体" w:cs="Arial"/>
                <w:szCs w:val="22"/>
                <w:lang w:val="en-GB"/>
              </w:rPr>
              <w:t>here are some overlaps for this study among Beam Management, RACH, and this agenda. It is better to clarify it or at least put FFS.</w:t>
            </w:r>
          </w:p>
          <w:p>
            <w:pPr>
              <w:widowControl w:val="0"/>
              <w:suppressAutoHyphens/>
              <w:spacing w:line="256" w:lineRule="auto"/>
              <w:jc w:val="both"/>
              <w:rPr>
                <w:rFonts w:ascii="Calibri" w:hAnsi="Calibri" w:eastAsia="宋体" w:cs="Arial"/>
                <w:szCs w:val="22"/>
              </w:rPr>
            </w:pPr>
          </w:p>
          <w:p>
            <w:pPr>
              <w:rPr>
                <w:rFonts w:ascii="Calibri" w:hAnsi="Calibri" w:cs="Arial" w:eastAsiaTheme="minorEastAsia"/>
                <w:lang w:val="en-GB"/>
              </w:rPr>
            </w:pPr>
            <w:r>
              <w:rPr>
                <w:rFonts w:ascii="Calibri" w:hAnsi="Calibri" w:cs="Arial" w:eastAsiaTheme="minorEastAsia"/>
                <w:lang w:val="en-GB"/>
              </w:rPr>
              <w:t>For 6GR initial beam acquisition, reuse the NR beam acquisition framework based on the association between SSBs and ROs as the baseline. Further study the followings:</w:t>
            </w:r>
          </w:p>
          <w:p>
            <w:pPr>
              <w:widowControl w:val="0"/>
              <w:numPr>
                <w:ilvl w:val="0"/>
                <w:numId w:val="122"/>
              </w:numPr>
              <w:shd w:val="clear" w:color="auto" w:fill="FFFFFF"/>
              <w:tabs>
                <w:tab w:val="left" w:pos="720"/>
              </w:tabs>
              <w:adjustRightInd/>
              <w:snapToGrid/>
              <w:spacing w:after="0"/>
              <w:jc w:val="both"/>
              <w:rPr>
                <w:rFonts w:ascii="Calibri" w:hAnsi="Calibri" w:cs="Arial" w:eastAsiaTheme="minorEastAsia"/>
                <w:lang w:val="en-GB"/>
              </w:rPr>
            </w:pPr>
            <w:r>
              <w:rPr>
                <w:rFonts w:ascii="Calibri" w:hAnsi="Calibri" w:cs="Arial" w:eastAsiaTheme="minorEastAsia"/>
                <w:lang w:val="en-GB"/>
              </w:rPr>
              <w:t>Beam reference signals</w:t>
            </w:r>
          </w:p>
          <w:p>
            <w:pPr>
              <w:widowControl w:val="0"/>
              <w:numPr>
                <w:ilvl w:val="0"/>
                <w:numId w:val="122"/>
              </w:numPr>
              <w:shd w:val="clear" w:color="auto" w:fill="FFFFFF"/>
              <w:tabs>
                <w:tab w:val="left" w:pos="720"/>
              </w:tabs>
              <w:adjustRightInd/>
              <w:snapToGrid/>
              <w:spacing w:after="0"/>
              <w:jc w:val="both"/>
              <w:rPr>
                <w:rFonts w:ascii="Calibri" w:hAnsi="Calibri" w:cs="Arial" w:eastAsiaTheme="minorEastAsia"/>
                <w:lang w:val="en-GB"/>
              </w:rPr>
            </w:pPr>
            <w:r>
              <w:rPr>
                <w:rFonts w:hint="eastAsia" w:ascii="Calibri" w:hAnsi="Calibri" w:cs="Arial" w:eastAsiaTheme="minorEastAsia"/>
                <w:lang w:val="en-GB"/>
              </w:rPr>
              <w:t>E</w:t>
            </w:r>
            <w:r>
              <w:rPr>
                <w:rFonts w:ascii="Calibri" w:hAnsi="Calibri" w:cs="Arial" w:eastAsiaTheme="minorEastAsia"/>
                <w:lang w:val="en-GB"/>
              </w:rPr>
              <w:t xml:space="preserve">arly beam report/refinement during initial access, including single-TRP and multi-TRP </w:t>
            </w:r>
            <w:r>
              <w:rPr>
                <w:rFonts w:hint="eastAsia" w:ascii="Calibri" w:hAnsi="Calibri" w:cs="Arial" w:eastAsiaTheme="minorEastAsia"/>
                <w:lang w:val="en-GB"/>
              </w:rPr>
              <w:t>oper</w:t>
            </w:r>
            <w:r>
              <w:rPr>
                <w:rFonts w:ascii="Calibri" w:hAnsi="Calibri" w:cs="Arial" w:eastAsiaTheme="minorEastAsia"/>
                <w:lang w:val="en-GB"/>
              </w:rPr>
              <w:t>ation</w:t>
            </w:r>
          </w:p>
          <w:p>
            <w:pPr>
              <w:widowControl w:val="0"/>
              <w:numPr>
                <w:ilvl w:val="0"/>
                <w:numId w:val="122"/>
              </w:numPr>
              <w:shd w:val="clear" w:color="auto" w:fill="FFFFFF"/>
              <w:tabs>
                <w:tab w:val="left" w:pos="720"/>
              </w:tabs>
              <w:adjustRightInd/>
              <w:snapToGrid/>
              <w:spacing w:after="0"/>
              <w:jc w:val="both"/>
              <w:rPr>
                <w:rFonts w:ascii="Calibri" w:hAnsi="Calibri" w:cs="Arial" w:eastAsiaTheme="minorEastAsia"/>
                <w:lang w:val="en-GB"/>
              </w:rPr>
            </w:pPr>
            <w:r>
              <w:rPr>
                <w:rFonts w:hint="eastAsia" w:ascii="Calibri" w:hAnsi="Calibri" w:eastAsia="MS Mincho" w:cs="Arial"/>
                <w:b/>
                <w:bCs/>
                <w:color w:val="C00000"/>
                <w:lang w:val="en-GB" w:eastAsia="ja-JP"/>
              </w:rPr>
              <w:t xml:space="preserve">FFS: </w:t>
            </w:r>
            <w:r>
              <w:rPr>
                <w:rFonts w:ascii="Calibri" w:hAnsi="Calibri" w:cs="Arial" w:eastAsiaTheme="minorEastAsia"/>
                <w:lang w:val="en-GB"/>
              </w:rPr>
              <w:t>Feasibility and performance of AI/ML based spatial/temporal beam prediction initial access</w:t>
            </w:r>
          </w:p>
          <w:p>
            <w:pPr>
              <w:widowControl w:val="0"/>
              <w:suppressAutoHyphens/>
              <w:spacing w:line="256" w:lineRule="auto"/>
              <w:jc w:val="both"/>
              <w:rPr>
                <w:rFonts w:ascii="Calibri" w:hAnsi="Calibri" w:eastAsia="宋体" w:cs="Arial"/>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3" w:type="pct"/>
            <w:vAlign w:val="top"/>
          </w:tcPr>
          <w:p>
            <w:pPr>
              <w:widowControl w:val="0"/>
              <w:suppressAutoHyphens/>
              <w:spacing w:line="256" w:lineRule="auto"/>
              <w:jc w:val="center"/>
              <w:rPr>
                <w:rFonts w:hint="eastAsia" w:ascii="Calibri" w:hAnsi="Calibri" w:eastAsia="Malgun Gothic" w:cs="Arial"/>
                <w:sz w:val="22"/>
                <w:szCs w:val="22"/>
                <w:lang w:val="en-GB" w:eastAsia="ja-JP" w:bidi="ar-SA"/>
              </w:rPr>
            </w:pPr>
            <w:bookmarkStart w:id="98" w:name="_GoBack" w:colFirst="0" w:colLast="1"/>
            <w:r>
              <w:rPr>
                <w:rFonts w:hint="eastAsia" w:ascii="Calibri" w:hAnsi="Calibri" w:eastAsia="Malgun Gothic" w:cs="Arial"/>
                <w:szCs w:val="22"/>
                <w:lang w:val="en-GB" w:eastAsia="ko-KR"/>
              </w:rPr>
              <w:t>LG Electronics</w:t>
            </w:r>
          </w:p>
        </w:tc>
        <w:tc>
          <w:tcPr>
            <w:tcW w:w="3826" w:type="pct"/>
            <w:vAlign w:val="top"/>
          </w:tcPr>
          <w:p>
            <w:pPr>
              <w:widowControl w:val="0"/>
              <w:suppressAutoHyphens/>
              <w:spacing w:line="256" w:lineRule="auto"/>
              <w:jc w:val="both"/>
              <w:rPr>
                <w:rFonts w:ascii="Calibri" w:hAnsi="Calibri" w:eastAsia="Malgun Gothic" w:cs="Arial"/>
                <w:sz w:val="22"/>
                <w:szCs w:val="22"/>
                <w:lang w:val="en-GB" w:eastAsia="ko-KR" w:bidi="ar-SA"/>
              </w:rPr>
            </w:pPr>
            <w:r>
              <w:rPr>
                <w:rFonts w:hint="eastAsia" w:ascii="Calibri" w:hAnsi="Calibri" w:eastAsia="Malgun Gothic" w:cs="Arial"/>
                <w:szCs w:val="22"/>
                <w:lang w:val="en-GB" w:eastAsia="ko-KR"/>
              </w:rPr>
              <w:t>Similar view to Ericsson. We are aligned with the intention of this proposal. However, it would be more appropriate on AI 10.5.1.2.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pct"/>
            <w:vAlign w:val="center"/>
          </w:tcPr>
          <w:p>
            <w:pPr>
              <w:widowControl w:val="0"/>
              <w:suppressAutoHyphens/>
              <w:spacing w:line="256" w:lineRule="auto"/>
              <w:jc w:val="center"/>
              <w:rPr>
                <w:rFonts w:hint="eastAsia" w:ascii="Calibri" w:hAnsi="Calibri" w:eastAsia="Malgun Gothic" w:cs="Arial"/>
                <w:sz w:val="22"/>
                <w:szCs w:val="22"/>
                <w:lang w:val="en-GB" w:eastAsia="ja-JP" w:bidi="ar-SA"/>
              </w:rPr>
            </w:pPr>
            <w:r>
              <w:rPr>
                <w:rFonts w:hint="eastAsia" w:ascii="Times New Roman" w:hAnsi="Times New Roman" w:eastAsia="宋体" w:cs="Times New Roman"/>
                <w:szCs w:val="22"/>
                <w:lang w:val="en-GB"/>
              </w:rPr>
              <w:t>CATT</w:t>
            </w:r>
          </w:p>
        </w:tc>
        <w:tc>
          <w:tcPr>
            <w:tcW w:w="3826" w:type="pct"/>
            <w:vAlign w:val="top"/>
          </w:tcPr>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 xml:space="preserve">For AI/ML based </w:t>
            </w:r>
            <w:r>
              <w:rPr>
                <w:rFonts w:ascii="Times New Roman" w:hAnsi="Times New Roman" w:eastAsia="宋体" w:cs="Times New Roman"/>
                <w:szCs w:val="22"/>
                <w:lang w:val="en-GB"/>
              </w:rPr>
              <w:t>spatial/temporal beam prediction initial access</w:t>
            </w:r>
            <w:r>
              <w:rPr>
                <w:rFonts w:hint="eastAsia" w:ascii="Times New Roman" w:hAnsi="Times New Roman" w:eastAsia="宋体" w:cs="Times New Roman"/>
                <w:szCs w:val="22"/>
                <w:lang w:val="en-GB"/>
              </w:rPr>
              <w:t>, the UE may predict optimal narrow beam (e.g., CSI-RS beam) for transmission. In this case, the association between CSI-RS resources and ROs needs to be defined.</w:t>
            </w:r>
          </w:p>
          <w:p>
            <w:pPr>
              <w:widowControl w:val="0"/>
              <w:suppressAutoHyphens/>
              <w:spacing w:line="256" w:lineRule="auto"/>
              <w:jc w:val="both"/>
              <w:rPr>
                <w:rFonts w:ascii="Times New Roman" w:hAnsi="Times New Roman" w:eastAsia="宋体" w:cs="Times New Roman"/>
                <w:szCs w:val="22"/>
                <w:lang w:val="en-GB"/>
              </w:rPr>
            </w:pPr>
            <w:r>
              <w:rPr>
                <w:rFonts w:hint="eastAsia" w:ascii="Times New Roman" w:hAnsi="Times New Roman" w:eastAsia="宋体" w:cs="Times New Roman"/>
                <w:szCs w:val="22"/>
                <w:lang w:val="en-GB"/>
              </w:rPr>
              <w:t>We propose the following update:</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For 6GR initial beam acquisition, reuse the NR beam acquisition framework based on the association between SSBs</w:t>
            </w:r>
            <w:r>
              <w:rPr>
                <w:rFonts w:hint="eastAsia" w:ascii="Times New Roman" w:hAnsi="Times New Roman" w:eastAsia="宋体" w:cs="Times New Roman"/>
                <w:color w:val="FF0000"/>
                <w:szCs w:val="22"/>
                <w:lang w:val="en-GB"/>
              </w:rPr>
              <w:t>/RSs</w:t>
            </w:r>
            <w:r>
              <w:rPr>
                <w:rFonts w:ascii="Times New Roman" w:hAnsi="Times New Roman" w:eastAsia="宋体" w:cs="Times New Roman"/>
                <w:szCs w:val="22"/>
                <w:lang w:val="en-GB"/>
              </w:rPr>
              <w:t xml:space="preserve"> and ROs as the baseline. Further study the followings:</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t>
            </w:r>
            <w:r>
              <w:rPr>
                <w:rFonts w:ascii="Times New Roman" w:hAnsi="Times New Roman" w:eastAsia="宋体" w:cs="Times New Roman"/>
                <w:szCs w:val="22"/>
                <w:lang w:val="en-GB"/>
              </w:rPr>
              <w:tab/>
            </w:r>
            <w:r>
              <w:rPr>
                <w:rFonts w:ascii="Times New Roman" w:hAnsi="Times New Roman" w:eastAsia="宋体" w:cs="Times New Roman"/>
                <w:szCs w:val="22"/>
                <w:lang w:val="en-GB"/>
              </w:rPr>
              <w:t>Beam reference signals</w:t>
            </w:r>
          </w:p>
          <w:p>
            <w:pPr>
              <w:widowControl w:val="0"/>
              <w:suppressAutoHyphens/>
              <w:spacing w:line="256" w:lineRule="auto"/>
              <w:jc w:val="both"/>
              <w:rPr>
                <w:rFonts w:ascii="Times New Roman" w:hAnsi="Times New Roman" w:eastAsia="宋体" w:cs="Times New Roman"/>
                <w:szCs w:val="22"/>
                <w:lang w:val="en-GB"/>
              </w:rPr>
            </w:pPr>
            <w:r>
              <w:rPr>
                <w:rFonts w:ascii="Times New Roman" w:hAnsi="Times New Roman" w:eastAsia="宋体" w:cs="Times New Roman"/>
                <w:szCs w:val="22"/>
                <w:lang w:val="en-GB"/>
              </w:rPr>
              <w:t>-</w:t>
            </w:r>
            <w:r>
              <w:rPr>
                <w:rFonts w:ascii="Times New Roman" w:hAnsi="Times New Roman" w:eastAsia="宋体" w:cs="Times New Roman"/>
                <w:szCs w:val="22"/>
                <w:lang w:val="en-GB"/>
              </w:rPr>
              <w:tab/>
            </w:r>
            <w:r>
              <w:rPr>
                <w:rFonts w:ascii="Times New Roman" w:hAnsi="Times New Roman" w:eastAsia="宋体" w:cs="Times New Roman"/>
                <w:szCs w:val="22"/>
                <w:lang w:val="en-GB"/>
              </w:rPr>
              <w:t>Early beam report/refinement during initial access, including single-TRP and multi-TRP operation</w:t>
            </w:r>
          </w:p>
          <w:p>
            <w:pPr>
              <w:widowControl w:val="0"/>
              <w:suppressAutoHyphens/>
              <w:spacing w:line="256" w:lineRule="auto"/>
              <w:jc w:val="both"/>
              <w:rPr>
                <w:rFonts w:hint="eastAsia" w:ascii="Calibri" w:hAnsi="Calibri" w:eastAsia="Malgun Gothic" w:cs="Arial"/>
                <w:sz w:val="22"/>
                <w:szCs w:val="22"/>
                <w:lang w:val="en-GB" w:eastAsia="ko-KR" w:bidi="ar-SA"/>
              </w:rPr>
            </w:pPr>
            <w:r>
              <w:rPr>
                <w:rFonts w:ascii="Times New Roman" w:hAnsi="Times New Roman" w:eastAsia="宋体" w:cs="Times New Roman"/>
                <w:szCs w:val="22"/>
                <w:lang w:val="en-GB"/>
              </w:rPr>
              <w:t>-</w:t>
            </w:r>
            <w:r>
              <w:rPr>
                <w:rFonts w:ascii="Times New Roman" w:hAnsi="Times New Roman" w:eastAsia="宋体" w:cs="Times New Roman"/>
                <w:szCs w:val="22"/>
                <w:lang w:val="en-GB"/>
              </w:rPr>
              <w:tab/>
            </w:r>
            <w:r>
              <w:rPr>
                <w:rFonts w:ascii="Times New Roman" w:hAnsi="Times New Roman" w:eastAsia="宋体" w:cs="Times New Roman"/>
                <w:szCs w:val="22"/>
                <w:lang w:val="en-GB"/>
              </w:rPr>
              <w:t>Feasibility and performance of AI/ML based spatial/temporal beam prediction initial access</w:t>
            </w:r>
          </w:p>
        </w:tc>
      </w:tr>
      <w:bookmarkEnd w:id="98"/>
    </w:tbl>
    <w:p>
      <w:pPr>
        <w:rPr>
          <w:rFonts w:eastAsiaTheme="minorEastAsia"/>
        </w:rPr>
      </w:pPr>
    </w:p>
    <w:p>
      <w:pPr>
        <w:rPr>
          <w:rFonts w:eastAsiaTheme="minorEastAsia"/>
          <w:lang w:val="en-GB"/>
        </w:rPr>
      </w:pPr>
    </w:p>
    <w:p>
      <w:pPr>
        <w:pStyle w:val="2"/>
        <w:spacing w:before="120" w:after="120"/>
        <w:rPr>
          <w:rFonts w:eastAsiaTheme="minorEastAsia"/>
          <w:lang w:val="en-GB"/>
        </w:rPr>
      </w:pPr>
      <w:r>
        <w:rPr>
          <w:rFonts w:hint="eastAsia" w:eastAsiaTheme="minorEastAsia"/>
          <w:lang w:val="en-GB"/>
        </w:rPr>
        <w:t>Other aspects</w:t>
      </w:r>
    </w:p>
    <w:p>
      <w:pPr>
        <w:spacing w:before="120"/>
        <w:rPr>
          <w:rFonts w:eastAsia="DengXian"/>
          <w:lang w:val="en-GB"/>
        </w:rPr>
      </w:pPr>
    </w:p>
    <w:p>
      <w:pPr>
        <w:pStyle w:val="2"/>
        <w:spacing w:before="120" w:after="120"/>
      </w:pPr>
      <w:r>
        <w:t>Contact person</w:t>
      </w:r>
    </w:p>
    <w:p>
      <w:pPr>
        <w:spacing w:before="120"/>
        <w:jc w:val="both"/>
      </w:pPr>
      <w:r>
        <w:t>Please provide the information of the contact person in the following table to facilitate the discussions.</w:t>
      </w:r>
    </w:p>
    <w:tbl>
      <w:tblPr>
        <w:tblStyle w:val="3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3"/>
        <w:gridCol w:w="2475"/>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b/>
                <w:szCs w:val="22"/>
                <w:lang w:val="zh-CN"/>
              </w:rPr>
            </w:pPr>
            <w:r>
              <w:rPr>
                <w:b/>
                <w:szCs w:val="22"/>
                <w:lang w:val="zh-CN"/>
              </w:rPr>
              <w:t>Company</w:t>
            </w:r>
          </w:p>
        </w:tc>
        <w:tc>
          <w:tcPr>
            <w:tcW w:w="2475" w:type="dxa"/>
          </w:tcPr>
          <w:p>
            <w:pPr>
              <w:widowControl w:val="0"/>
              <w:autoSpaceDE w:val="0"/>
              <w:autoSpaceDN w:val="0"/>
              <w:spacing w:after="0" w:line="360" w:lineRule="auto"/>
              <w:jc w:val="both"/>
              <w:rPr>
                <w:b/>
                <w:szCs w:val="22"/>
                <w:lang w:val="zh-CN"/>
              </w:rPr>
            </w:pPr>
            <w:r>
              <w:rPr>
                <w:b/>
                <w:szCs w:val="22"/>
                <w:lang w:val="zh-CN"/>
              </w:rPr>
              <w:t>Name</w:t>
            </w:r>
          </w:p>
        </w:tc>
        <w:tc>
          <w:tcPr>
            <w:tcW w:w="4812" w:type="dxa"/>
          </w:tcPr>
          <w:p>
            <w:pPr>
              <w:widowControl w:val="0"/>
              <w:autoSpaceDE w:val="0"/>
              <w:autoSpaceDN w:val="0"/>
              <w:spacing w:after="0" w:line="360" w:lineRule="auto"/>
              <w:jc w:val="both"/>
              <w:rPr>
                <w:b/>
                <w:szCs w:val="22"/>
                <w:lang w:val="zh-CN"/>
              </w:rPr>
            </w:pPr>
            <w:r>
              <w:rPr>
                <w:b/>
                <w:szCs w:val="22"/>
                <w:lang w:val="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eastAsiaTheme="minorEastAsia"/>
                <w:szCs w:val="22"/>
              </w:rPr>
              <w:t>Google</w:t>
            </w:r>
          </w:p>
        </w:tc>
        <w:tc>
          <w:tcPr>
            <w:tcW w:w="2475" w:type="dxa"/>
          </w:tcPr>
          <w:p>
            <w:pPr>
              <w:widowControl w:val="0"/>
              <w:autoSpaceDE w:val="0"/>
              <w:autoSpaceDN w:val="0"/>
              <w:spacing w:after="0" w:line="360" w:lineRule="auto"/>
              <w:jc w:val="both"/>
              <w:rPr>
                <w:rFonts w:eastAsiaTheme="minorEastAsia"/>
                <w:szCs w:val="22"/>
              </w:rPr>
            </w:pPr>
            <w:r>
              <w:rPr>
                <w:rFonts w:eastAsiaTheme="minorEastAsia"/>
                <w:szCs w:val="22"/>
              </w:rPr>
              <w:t>Alex Liou</w:t>
            </w:r>
          </w:p>
        </w:tc>
        <w:tc>
          <w:tcPr>
            <w:tcW w:w="4812" w:type="dxa"/>
          </w:tcPr>
          <w:p>
            <w:pPr>
              <w:widowControl w:val="0"/>
              <w:autoSpaceDE w:val="0"/>
              <w:autoSpaceDN w:val="0"/>
              <w:spacing w:after="0" w:line="360" w:lineRule="auto"/>
              <w:jc w:val="both"/>
              <w:rPr>
                <w:rFonts w:eastAsiaTheme="minorEastAsia"/>
                <w:szCs w:val="22"/>
              </w:rPr>
            </w:pPr>
            <w:r>
              <w:rPr>
                <w:rFonts w:eastAsiaTheme="minorEastAsia"/>
                <w:szCs w:val="22"/>
              </w:rPr>
              <w:t>alexliou@google.com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Y</w:t>
            </w:r>
            <w:r>
              <w:rPr>
                <w:rFonts w:eastAsiaTheme="minorEastAsia"/>
                <w:szCs w:val="22"/>
              </w:rPr>
              <w:t>u Ding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Y</w:t>
            </w:r>
            <w:r>
              <w:rPr>
                <w:rFonts w:eastAsiaTheme="minorEastAsia"/>
                <w:szCs w:val="22"/>
              </w:rPr>
              <w:t>u.ding@unisoc.com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H</w:t>
            </w:r>
            <w:r>
              <w:rPr>
                <w:rFonts w:eastAsiaTheme="minorEastAsia"/>
                <w:szCs w:val="22"/>
              </w:rPr>
              <w:t>uan zhou</w:t>
            </w:r>
          </w:p>
        </w:tc>
        <w:tc>
          <w:tcPr>
            <w:tcW w:w="4812" w:type="dxa"/>
          </w:tcPr>
          <w:p>
            <w:pPr>
              <w:widowControl w:val="0"/>
              <w:autoSpaceDE w:val="0"/>
              <w:autoSpaceDN w:val="0"/>
              <w:spacing w:after="0" w:line="360" w:lineRule="auto"/>
              <w:jc w:val="both"/>
              <w:rPr>
                <w:szCs w:val="22"/>
              </w:rPr>
            </w:pPr>
            <w:r>
              <w:rPr>
                <w:rFonts w:eastAsiaTheme="minorEastAsia"/>
                <w:szCs w:val="22"/>
              </w:rPr>
              <w:t>Huan.zhou@unisoc.com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Z</w:t>
            </w:r>
            <w:r>
              <w:rPr>
                <w:rFonts w:eastAsiaTheme="minorEastAsia"/>
                <w:szCs w:val="22"/>
              </w:rPr>
              <w:t>henzhu Lei</w:t>
            </w:r>
          </w:p>
        </w:tc>
        <w:tc>
          <w:tcPr>
            <w:tcW w:w="4812" w:type="dxa"/>
          </w:tcPr>
          <w:p>
            <w:pPr>
              <w:widowControl w:val="0"/>
              <w:autoSpaceDE w:val="0"/>
              <w:autoSpaceDN w:val="0"/>
              <w:spacing w:after="0" w:line="360" w:lineRule="auto"/>
              <w:jc w:val="both"/>
              <w:rPr>
                <w:szCs w:val="22"/>
              </w:rPr>
            </w:pPr>
            <w:r>
              <w:rPr>
                <w:rFonts w:eastAsiaTheme="minorEastAsia"/>
                <w:szCs w:val="22"/>
              </w:rPr>
              <w:t>Reven.lei@unisoc.com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Theme="minorEastAsia"/>
                <w:szCs w:val="22"/>
              </w:rPr>
              <w:t>S</w:t>
            </w:r>
            <w:r>
              <w:rPr>
                <w:rFonts w:eastAsiaTheme="minorEastAsia"/>
                <w:szCs w:val="22"/>
              </w:rPr>
              <w:t>preadtrum</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L</w:t>
            </w:r>
            <w:r>
              <w:rPr>
                <w:rFonts w:eastAsiaTheme="minorEastAsia"/>
                <w:szCs w:val="22"/>
              </w:rPr>
              <w:t>ei Gu</w:t>
            </w:r>
          </w:p>
        </w:tc>
        <w:tc>
          <w:tcPr>
            <w:tcW w:w="4812" w:type="dxa"/>
          </w:tcPr>
          <w:p>
            <w:pPr>
              <w:widowControl w:val="0"/>
              <w:autoSpaceDE w:val="0"/>
              <w:autoSpaceDN w:val="0"/>
              <w:spacing w:after="0" w:line="360" w:lineRule="auto"/>
              <w:jc w:val="both"/>
              <w:rPr>
                <w:szCs w:val="22"/>
              </w:rPr>
            </w:pPr>
            <w:r>
              <w:rPr>
                <w:rFonts w:eastAsiaTheme="minorEastAsia"/>
                <w:szCs w:val="22"/>
              </w:rPr>
              <w:t>Lei.gu@unisoc.com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Tejas</w:t>
            </w:r>
          </w:p>
        </w:tc>
        <w:tc>
          <w:tcPr>
            <w:tcW w:w="2475" w:type="dxa"/>
          </w:tcPr>
          <w:p>
            <w:pPr>
              <w:widowControl w:val="0"/>
              <w:autoSpaceDE w:val="0"/>
              <w:autoSpaceDN w:val="0"/>
              <w:spacing w:after="0" w:line="360" w:lineRule="auto"/>
              <w:jc w:val="both"/>
              <w:rPr>
                <w:szCs w:val="22"/>
              </w:rPr>
            </w:pPr>
            <w:r>
              <w:rPr>
                <w:szCs w:val="22"/>
              </w:rPr>
              <w:t>Abhijith BG</w:t>
            </w:r>
          </w:p>
        </w:tc>
        <w:tc>
          <w:tcPr>
            <w:tcW w:w="4812" w:type="dxa"/>
          </w:tcPr>
          <w:p>
            <w:pPr>
              <w:widowControl w:val="0"/>
              <w:autoSpaceDE w:val="0"/>
              <w:autoSpaceDN w:val="0"/>
              <w:spacing w:after="0" w:line="360" w:lineRule="auto"/>
              <w:jc w:val="both"/>
              <w:rPr>
                <w:szCs w:val="22"/>
              </w:rPr>
            </w:pPr>
            <w:r>
              <w:fldChar w:fldCharType="begin"/>
            </w:r>
            <w:r>
              <w:instrText xml:space="preserve"> HYPERLINK "mailto:abhijithb@tejasnetworks.com" </w:instrText>
            </w:r>
            <w:r>
              <w:fldChar w:fldCharType="separate"/>
            </w:r>
            <w:r>
              <w:rPr>
                <w:rStyle w:val="41"/>
                <w:szCs w:val="22"/>
              </w:rPr>
              <w:t>abhijithb@tejasnetworks.com</w:t>
            </w:r>
            <w:r>
              <w:rPr>
                <w:rStyle w:val="41"/>
                <w:szCs w:val="22"/>
              </w:rPr>
              <w:fldChar w:fldCharType="end"/>
            </w:r>
            <w:r>
              <w:rPr>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NEC</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Pengyu Ji</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ji_pengyu@nec.cn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NEC</w:t>
            </w:r>
          </w:p>
        </w:tc>
        <w:tc>
          <w:tcPr>
            <w:tcW w:w="2475" w:type="dxa"/>
          </w:tcPr>
          <w:p>
            <w:pPr>
              <w:widowControl w:val="0"/>
              <w:autoSpaceDE w:val="0"/>
              <w:autoSpaceDN w:val="0"/>
              <w:spacing w:after="0" w:line="360" w:lineRule="auto"/>
              <w:jc w:val="both"/>
              <w:rPr>
                <w:szCs w:val="22"/>
              </w:rPr>
            </w:pPr>
            <w:r>
              <w:rPr>
                <w:szCs w:val="22"/>
              </w:rPr>
              <w:t>Pravjyot</w:t>
            </w:r>
          </w:p>
        </w:tc>
        <w:tc>
          <w:tcPr>
            <w:tcW w:w="4812" w:type="dxa"/>
          </w:tcPr>
          <w:p>
            <w:pPr>
              <w:widowControl w:val="0"/>
              <w:autoSpaceDE w:val="0"/>
              <w:autoSpaceDN w:val="0"/>
              <w:spacing w:after="0" w:line="360" w:lineRule="auto"/>
              <w:jc w:val="both"/>
              <w:rPr>
                <w:rFonts w:eastAsiaTheme="minorEastAsia"/>
                <w:szCs w:val="22"/>
              </w:rPr>
            </w:pPr>
            <w:r>
              <w:rPr>
                <w:szCs w:val="22"/>
              </w:rPr>
              <w:t>Pravjyot.Deogun@EMEA.NEC.COM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tcPr>
          <w:p>
            <w:pPr>
              <w:widowControl w:val="0"/>
              <w:autoSpaceDE w:val="0"/>
              <w:autoSpaceDN w:val="0"/>
              <w:spacing w:after="0" w:line="360" w:lineRule="auto"/>
              <w:jc w:val="both"/>
              <w:rPr>
                <w:rFonts w:eastAsiaTheme="minorEastAsia"/>
                <w:szCs w:val="22"/>
              </w:rPr>
            </w:pPr>
            <w:r>
              <w:rPr>
                <w:rFonts w:eastAsiaTheme="minorEastAsia"/>
                <w:szCs w:val="22"/>
              </w:rPr>
              <w:t>Zhipeng Lin</w:t>
            </w:r>
          </w:p>
        </w:tc>
        <w:tc>
          <w:tcPr>
            <w:tcW w:w="4812" w:type="dxa"/>
          </w:tcPr>
          <w:p>
            <w:pPr>
              <w:widowControl w:val="0"/>
              <w:autoSpaceDE w:val="0"/>
              <w:autoSpaceDN w:val="0"/>
              <w:spacing w:after="0" w:line="360" w:lineRule="auto"/>
              <w:jc w:val="both"/>
              <w:rPr>
                <w:rFonts w:eastAsiaTheme="minorEastAsia"/>
                <w:szCs w:val="22"/>
              </w:rPr>
            </w:pPr>
            <w:r>
              <w:fldChar w:fldCharType="begin"/>
            </w:r>
            <w:r>
              <w:instrText xml:space="preserve"> HYPERLINK "mailto:zhipeng.lin@vivo.com" </w:instrText>
            </w:r>
            <w:r>
              <w:fldChar w:fldCharType="separate"/>
            </w:r>
            <w:r>
              <w:rPr>
                <w:rStyle w:val="41"/>
                <w:rFonts w:eastAsiaTheme="minorEastAsia"/>
                <w:szCs w:val="22"/>
              </w:rPr>
              <w:t>zhipeng.lin@vivo.com</w:t>
            </w:r>
            <w:r>
              <w:rPr>
                <w:rStyle w:val="41"/>
                <w:rFonts w:eastAsiaTheme="minorEastAsia"/>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vAlign w:val="center"/>
          </w:tcPr>
          <w:p>
            <w:pPr>
              <w:widowControl w:val="0"/>
              <w:autoSpaceDE w:val="0"/>
              <w:autoSpaceDN w:val="0"/>
              <w:spacing w:after="0" w:line="360" w:lineRule="auto"/>
              <w:jc w:val="both"/>
              <w:rPr>
                <w:rFonts w:eastAsiaTheme="minorEastAsia"/>
                <w:szCs w:val="22"/>
              </w:rPr>
            </w:pPr>
            <w:r>
              <w:rPr>
                <w:rFonts w:eastAsiaTheme="minorEastAsia"/>
                <w:szCs w:val="22"/>
              </w:rPr>
              <w:t>Liu Siqi</w:t>
            </w:r>
          </w:p>
        </w:tc>
        <w:tc>
          <w:tcPr>
            <w:tcW w:w="4812" w:type="dxa"/>
            <w:vAlign w:val="center"/>
          </w:tcPr>
          <w:p>
            <w:pPr>
              <w:widowControl w:val="0"/>
              <w:autoSpaceDE w:val="0"/>
              <w:autoSpaceDN w:val="0"/>
              <w:spacing w:after="0" w:line="360" w:lineRule="auto"/>
              <w:jc w:val="both"/>
              <w:rPr>
                <w:rFonts w:eastAsiaTheme="minorEastAsia"/>
                <w:szCs w:val="22"/>
              </w:rPr>
            </w:pPr>
            <w:r>
              <w:fldChar w:fldCharType="begin"/>
            </w:r>
            <w:r>
              <w:instrText xml:space="preserve"> HYPERLINK "mailto:liusiqi@vivo.com" </w:instrText>
            </w:r>
            <w:r>
              <w:fldChar w:fldCharType="separate"/>
            </w:r>
            <w:r>
              <w:rPr>
                <w:rStyle w:val="41"/>
                <w:szCs w:val="22"/>
              </w:rPr>
              <w:t>liusiqi@vivo.com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Align w:val="center"/>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vAlign w:val="center"/>
          </w:tcPr>
          <w:p>
            <w:pPr>
              <w:widowControl w:val="0"/>
              <w:autoSpaceDE w:val="0"/>
              <w:autoSpaceDN w:val="0"/>
              <w:spacing w:after="0" w:line="360" w:lineRule="auto"/>
              <w:jc w:val="both"/>
              <w:rPr>
                <w:rFonts w:eastAsiaTheme="minorEastAsia"/>
                <w:szCs w:val="22"/>
              </w:rPr>
            </w:pPr>
            <w:r>
              <w:rPr>
                <w:szCs w:val="22"/>
              </w:rPr>
              <w:t>Gen Li</w:t>
            </w:r>
          </w:p>
        </w:tc>
        <w:tc>
          <w:tcPr>
            <w:tcW w:w="4812" w:type="dxa"/>
            <w:vAlign w:val="center"/>
          </w:tcPr>
          <w:p>
            <w:pPr>
              <w:widowControl w:val="0"/>
              <w:autoSpaceDE w:val="0"/>
              <w:autoSpaceDN w:val="0"/>
              <w:spacing w:after="0" w:line="360" w:lineRule="auto"/>
              <w:jc w:val="both"/>
              <w:rPr>
                <w:rFonts w:eastAsiaTheme="minorEastAsia"/>
                <w:szCs w:val="22"/>
              </w:rPr>
            </w:pPr>
            <w:r>
              <w:fldChar w:fldCharType="begin"/>
            </w:r>
            <w:r>
              <w:instrText xml:space="preserve"> HYPERLINK "mailto:reagan.li@vivo.com" </w:instrText>
            </w:r>
            <w:r>
              <w:fldChar w:fldCharType="separate"/>
            </w:r>
            <w:r>
              <w:rPr>
                <w:rStyle w:val="41"/>
                <w:szCs w:val="22"/>
              </w:rPr>
              <w:t>reagan.li@vivo.com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tcPr>
          <w:p>
            <w:pPr>
              <w:widowControl w:val="0"/>
              <w:autoSpaceDE w:val="0"/>
              <w:autoSpaceDN w:val="0"/>
              <w:spacing w:after="0" w:line="360" w:lineRule="auto"/>
              <w:jc w:val="both"/>
              <w:rPr>
                <w:rFonts w:eastAsiaTheme="minorEastAsia"/>
                <w:szCs w:val="22"/>
              </w:rPr>
            </w:pPr>
            <w:r>
              <w:rPr>
                <w:szCs w:val="22"/>
              </w:rPr>
              <w:t>Qu Xin</w:t>
            </w:r>
          </w:p>
        </w:tc>
        <w:tc>
          <w:tcPr>
            <w:tcW w:w="4812" w:type="dxa"/>
          </w:tcPr>
          <w:p>
            <w:pPr>
              <w:widowControl w:val="0"/>
              <w:autoSpaceDE w:val="0"/>
              <w:autoSpaceDN w:val="0"/>
              <w:spacing w:after="0" w:line="360" w:lineRule="auto"/>
              <w:jc w:val="both"/>
              <w:rPr>
                <w:rFonts w:eastAsiaTheme="minorEastAsia"/>
                <w:szCs w:val="22"/>
              </w:rPr>
            </w:pPr>
            <w:r>
              <w:fldChar w:fldCharType="begin"/>
            </w:r>
            <w:r>
              <w:instrText xml:space="preserve"> HYPERLINK "mailto:quxin@vivo.com" </w:instrText>
            </w:r>
            <w:r>
              <w:fldChar w:fldCharType="separate"/>
            </w:r>
            <w:r>
              <w:rPr>
                <w:rStyle w:val="41"/>
                <w:szCs w:val="22"/>
              </w:rPr>
              <w:t>quxin@vivo.com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eastAsiaTheme="minorEastAsia"/>
                <w:szCs w:val="22"/>
              </w:rPr>
              <w:t xml:space="preserve">vivo  </w:t>
            </w:r>
          </w:p>
        </w:tc>
        <w:tc>
          <w:tcPr>
            <w:tcW w:w="2475" w:type="dxa"/>
          </w:tcPr>
          <w:p>
            <w:pPr>
              <w:widowControl w:val="0"/>
              <w:autoSpaceDE w:val="0"/>
              <w:autoSpaceDN w:val="0"/>
              <w:spacing w:after="0" w:line="360" w:lineRule="auto"/>
              <w:jc w:val="both"/>
              <w:rPr>
                <w:szCs w:val="22"/>
              </w:rPr>
            </w:pPr>
            <w:r>
              <w:rPr>
                <w:szCs w:val="22"/>
              </w:rPr>
              <w:t>Sun Peng</w:t>
            </w:r>
          </w:p>
        </w:tc>
        <w:tc>
          <w:tcPr>
            <w:tcW w:w="4812" w:type="dxa"/>
          </w:tcPr>
          <w:p>
            <w:pPr>
              <w:widowControl w:val="0"/>
              <w:autoSpaceDE w:val="0"/>
              <w:autoSpaceDN w:val="0"/>
              <w:spacing w:after="0" w:line="360" w:lineRule="auto"/>
              <w:jc w:val="both"/>
              <w:rPr>
                <w:szCs w:val="22"/>
              </w:rPr>
            </w:pPr>
            <w:r>
              <w:fldChar w:fldCharType="begin"/>
            </w:r>
            <w:r>
              <w:instrText xml:space="preserve"> HYPERLINK "mailto:sunpeng@vivo.com" </w:instrText>
            </w:r>
            <w:r>
              <w:fldChar w:fldCharType="separate"/>
            </w:r>
            <w:r>
              <w:rPr>
                <w:rStyle w:val="41"/>
                <w:szCs w:val="22"/>
              </w:rPr>
              <w:t>sunpeng@vivo.com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rFonts w:hint="eastAsia" w:eastAsia="Malgun Gothic"/>
                <w:szCs w:val="22"/>
                <w:lang w:eastAsia="ko-KR"/>
              </w:rPr>
              <w:t>ETRI</w:t>
            </w:r>
          </w:p>
        </w:tc>
        <w:tc>
          <w:tcPr>
            <w:tcW w:w="2475" w:type="dxa"/>
          </w:tcPr>
          <w:p>
            <w:pPr>
              <w:widowControl w:val="0"/>
              <w:autoSpaceDE w:val="0"/>
              <w:autoSpaceDN w:val="0"/>
              <w:spacing w:after="0" w:line="360" w:lineRule="auto"/>
              <w:jc w:val="both"/>
              <w:rPr>
                <w:szCs w:val="22"/>
              </w:rPr>
            </w:pPr>
            <w:r>
              <w:rPr>
                <w:rFonts w:hint="eastAsia" w:eastAsia="Malgun Gothic"/>
                <w:szCs w:val="22"/>
                <w:lang w:eastAsia="ko-KR"/>
              </w:rPr>
              <w:t>Sunghyun Moon</w:t>
            </w:r>
          </w:p>
        </w:tc>
        <w:tc>
          <w:tcPr>
            <w:tcW w:w="4812" w:type="dxa"/>
          </w:tcPr>
          <w:p>
            <w:pPr>
              <w:widowControl w:val="0"/>
              <w:autoSpaceDE w:val="0"/>
              <w:autoSpaceDN w:val="0"/>
              <w:spacing w:after="0" w:line="360" w:lineRule="auto"/>
              <w:jc w:val="both"/>
              <w:rPr>
                <w:szCs w:val="22"/>
              </w:rPr>
            </w:pPr>
            <w:r>
              <w:fldChar w:fldCharType="begin"/>
            </w:r>
            <w:r>
              <w:instrText xml:space="preserve"> HYPERLINK "mailto:sh.moon@etri.re.kr" </w:instrText>
            </w:r>
            <w:r>
              <w:fldChar w:fldCharType="separate"/>
            </w:r>
            <w:r>
              <w:rPr>
                <w:rStyle w:val="41"/>
                <w:rFonts w:hint="eastAsia" w:eastAsia="Malgun Gothic"/>
                <w:szCs w:val="22"/>
                <w:lang w:eastAsia="ko-KR"/>
              </w:rPr>
              <w:t>sh.moon@etri.re.kr</w:t>
            </w:r>
            <w:r>
              <w:rPr>
                <w:rStyle w:val="41"/>
                <w:rFonts w:hint="eastAsia" w:eastAsia="Malgun Gothic"/>
                <w:szCs w:val="22"/>
                <w:lang w:eastAsia="ko-KR"/>
              </w:rPr>
              <w:fldChar w:fldCharType="end"/>
            </w:r>
            <w:r>
              <w:rPr>
                <w:rFonts w:hint="eastAsia" w:eastAsia="Malgun Gothic"/>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pPr>
              <w:widowControl w:val="0"/>
              <w:autoSpaceDE w:val="0"/>
              <w:autoSpaceDN w:val="0"/>
              <w:spacing w:after="0" w:line="360" w:lineRule="auto"/>
              <w:jc w:val="both"/>
              <w:rPr>
                <w:szCs w:val="22"/>
              </w:rPr>
            </w:pPr>
            <w:r>
              <w:rPr>
                <w:rFonts w:hint="eastAsia" w:eastAsia="Malgun Gothic"/>
                <w:szCs w:val="22"/>
                <w:lang w:eastAsia="ko-KR"/>
              </w:rPr>
              <w:t>ETRI</w:t>
            </w:r>
          </w:p>
        </w:tc>
        <w:tc>
          <w:tcPr>
            <w:tcW w:w="2475" w:type="dxa"/>
          </w:tcPr>
          <w:p>
            <w:pPr>
              <w:widowControl w:val="0"/>
              <w:autoSpaceDE w:val="0"/>
              <w:autoSpaceDN w:val="0"/>
              <w:spacing w:after="0" w:line="360" w:lineRule="auto"/>
              <w:jc w:val="both"/>
              <w:rPr>
                <w:szCs w:val="22"/>
              </w:rPr>
            </w:pPr>
            <w:r>
              <w:rPr>
                <w:rFonts w:hint="eastAsia" w:eastAsia="Malgun Gothic"/>
                <w:szCs w:val="22"/>
                <w:lang w:eastAsia="ko-KR"/>
              </w:rPr>
              <w:t>Jung-Bin Kim</w:t>
            </w:r>
          </w:p>
        </w:tc>
        <w:tc>
          <w:tcPr>
            <w:tcW w:w="4812" w:type="dxa"/>
          </w:tcPr>
          <w:p>
            <w:pPr>
              <w:widowControl w:val="0"/>
              <w:autoSpaceDE w:val="0"/>
              <w:autoSpaceDN w:val="0"/>
              <w:spacing w:after="0" w:line="360" w:lineRule="auto"/>
              <w:jc w:val="both"/>
              <w:rPr>
                <w:szCs w:val="22"/>
              </w:rPr>
            </w:pPr>
            <w:r>
              <w:fldChar w:fldCharType="begin"/>
            </w:r>
            <w:r>
              <w:instrText xml:space="preserve"> HYPERLINK "mailto:jbkim777@etri.re.kr" </w:instrText>
            </w:r>
            <w:r>
              <w:fldChar w:fldCharType="separate"/>
            </w:r>
            <w:r>
              <w:rPr>
                <w:rStyle w:val="41"/>
                <w:szCs w:val="22"/>
              </w:rPr>
              <w:t>jbkim777@etri.re.kr</w:t>
            </w:r>
            <w:r>
              <w:rPr>
                <w:rStyle w:val="41"/>
                <w:szCs w:val="22"/>
              </w:rPr>
              <w:fldChar w:fldCharType="end"/>
            </w:r>
            <w:r>
              <w:rPr>
                <w:rFonts w:hint="eastAsia" w:eastAsia="Malgun Gothic"/>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MediaTek</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Wen Tang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WenT.Tang@mediatek.com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Yuanqing Yang</w:t>
            </w:r>
          </w:p>
        </w:tc>
        <w:tc>
          <w:tcPr>
            <w:tcW w:w="4812" w:type="dxa"/>
            <w:vAlign w:val="center"/>
          </w:tcPr>
          <w:p>
            <w:pPr>
              <w:widowControl w:val="0"/>
              <w:autoSpaceDE w:val="0"/>
              <w:autoSpaceDN w:val="0"/>
              <w:spacing w:after="0" w:line="360" w:lineRule="auto"/>
              <w:jc w:val="both"/>
              <w:rPr>
                <w:rFonts w:eastAsiaTheme="minorEastAsia"/>
                <w:szCs w:val="22"/>
              </w:rPr>
            </w:pPr>
            <w:r>
              <w:rPr>
                <w:szCs w:val="22"/>
              </w:rPr>
              <w:t>yuanqing4.yang@tcl.com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Wenwen Huang</w:t>
            </w:r>
          </w:p>
        </w:tc>
        <w:tc>
          <w:tcPr>
            <w:tcW w:w="4812" w:type="dxa"/>
            <w:vAlign w:val="center"/>
          </w:tcPr>
          <w:p>
            <w:pPr>
              <w:widowControl w:val="0"/>
              <w:autoSpaceDE w:val="0"/>
              <w:autoSpaceDN w:val="0"/>
              <w:spacing w:after="0" w:line="360" w:lineRule="auto"/>
              <w:jc w:val="both"/>
              <w:rPr>
                <w:rFonts w:eastAsiaTheme="minorEastAsia"/>
                <w:szCs w:val="22"/>
              </w:rPr>
            </w:pPr>
            <w:r>
              <w:rPr>
                <w:szCs w:val="22"/>
              </w:rPr>
              <w:t>wenwen5.huang@tcl.com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TCL</w:t>
            </w:r>
          </w:p>
        </w:tc>
        <w:tc>
          <w:tcPr>
            <w:tcW w:w="2475" w:type="dxa"/>
            <w:vAlign w:val="center"/>
          </w:tcPr>
          <w:p>
            <w:pPr>
              <w:widowControl w:val="0"/>
              <w:autoSpaceDE w:val="0"/>
              <w:autoSpaceDN w:val="0"/>
              <w:spacing w:after="0" w:line="360" w:lineRule="auto"/>
              <w:jc w:val="both"/>
              <w:rPr>
                <w:rFonts w:eastAsiaTheme="minorEastAsia"/>
                <w:szCs w:val="22"/>
              </w:rPr>
            </w:pPr>
            <w:r>
              <w:rPr>
                <w:rFonts w:hint="eastAsia" w:eastAsiaTheme="minorEastAsia"/>
                <w:szCs w:val="22"/>
              </w:rPr>
              <w:t>Rongling Jian</w:t>
            </w:r>
          </w:p>
        </w:tc>
        <w:tc>
          <w:tcPr>
            <w:tcW w:w="4812" w:type="dxa"/>
            <w:vAlign w:val="center"/>
          </w:tcPr>
          <w:p>
            <w:pPr>
              <w:widowControl w:val="0"/>
              <w:autoSpaceDE w:val="0"/>
              <w:autoSpaceDN w:val="0"/>
              <w:spacing w:after="0" w:line="360" w:lineRule="auto"/>
              <w:jc w:val="both"/>
              <w:rPr>
                <w:rFonts w:eastAsiaTheme="minorEastAsia"/>
                <w:szCs w:val="22"/>
              </w:rPr>
            </w:pPr>
            <w:r>
              <w:rPr>
                <w:szCs w:val="22"/>
              </w:rPr>
              <w:t>rongling.jian@tcl.com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Theme="minorEastAsia"/>
                <w:szCs w:val="22"/>
              </w:rPr>
            </w:pPr>
            <w:r>
              <w:rPr>
                <w:rFonts w:hint="eastAsia" w:eastAsiaTheme="minorEastAsia"/>
                <w:szCs w:val="22"/>
              </w:rPr>
              <w:t>Fujitsu</w:t>
            </w:r>
          </w:p>
        </w:tc>
        <w:tc>
          <w:tcPr>
            <w:tcW w:w="2475" w:type="dxa"/>
          </w:tcPr>
          <w:p>
            <w:pPr>
              <w:widowControl w:val="0"/>
              <w:autoSpaceDE w:val="0"/>
              <w:autoSpaceDN w:val="0"/>
              <w:spacing w:after="0" w:line="360" w:lineRule="auto"/>
              <w:jc w:val="both"/>
              <w:rPr>
                <w:rFonts w:eastAsiaTheme="minorEastAsia"/>
                <w:szCs w:val="22"/>
              </w:rPr>
            </w:pPr>
            <w:r>
              <w:rPr>
                <w:rFonts w:hint="eastAsia" w:eastAsiaTheme="minorEastAsia"/>
                <w:szCs w:val="22"/>
              </w:rPr>
              <w:t>Qinyan Jiang</w:t>
            </w:r>
          </w:p>
        </w:tc>
        <w:tc>
          <w:tcPr>
            <w:tcW w:w="4812" w:type="dxa"/>
          </w:tcPr>
          <w:p>
            <w:pPr>
              <w:widowControl w:val="0"/>
              <w:autoSpaceDE w:val="0"/>
              <w:autoSpaceDN w:val="0"/>
              <w:spacing w:after="0" w:line="360" w:lineRule="auto"/>
              <w:jc w:val="both"/>
              <w:rPr>
                <w:rFonts w:eastAsiaTheme="minorEastAsia"/>
                <w:szCs w:val="22"/>
              </w:rPr>
            </w:pPr>
            <w:r>
              <w:rPr>
                <w:rFonts w:hint="eastAsia" w:eastAsiaTheme="minorEastAsia"/>
                <w:szCs w:val="22"/>
              </w:rPr>
              <w:t>jiangqinyan@fujitsu.com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CEWiT</w:t>
            </w:r>
          </w:p>
        </w:tc>
        <w:tc>
          <w:tcPr>
            <w:tcW w:w="2475" w:type="dxa"/>
          </w:tcPr>
          <w:p>
            <w:pPr>
              <w:widowControl w:val="0"/>
              <w:autoSpaceDE w:val="0"/>
              <w:autoSpaceDN w:val="0"/>
              <w:spacing w:after="0" w:line="360" w:lineRule="auto"/>
              <w:jc w:val="both"/>
              <w:rPr>
                <w:szCs w:val="22"/>
              </w:rPr>
            </w:pPr>
            <w:r>
              <w:rPr>
                <w:szCs w:val="22"/>
              </w:rPr>
              <w:t>Deepak PM</w:t>
            </w:r>
          </w:p>
        </w:tc>
        <w:tc>
          <w:tcPr>
            <w:tcW w:w="4812" w:type="dxa"/>
          </w:tcPr>
          <w:p>
            <w:pPr>
              <w:widowControl w:val="0"/>
              <w:autoSpaceDE w:val="0"/>
              <w:autoSpaceDN w:val="0"/>
              <w:spacing w:after="0" w:line="360" w:lineRule="auto"/>
              <w:jc w:val="both"/>
              <w:rPr>
                <w:szCs w:val="22"/>
              </w:rPr>
            </w:pPr>
            <w:r>
              <w:rPr>
                <w:szCs w:val="22"/>
              </w:rPr>
              <w:t>deepakpm@cewit.org.in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CEWiT</w:t>
            </w:r>
          </w:p>
        </w:tc>
        <w:tc>
          <w:tcPr>
            <w:tcW w:w="2475" w:type="dxa"/>
          </w:tcPr>
          <w:p>
            <w:pPr>
              <w:widowControl w:val="0"/>
              <w:autoSpaceDE w:val="0"/>
              <w:autoSpaceDN w:val="0"/>
              <w:spacing w:after="0" w:line="360" w:lineRule="auto"/>
              <w:jc w:val="both"/>
              <w:rPr>
                <w:szCs w:val="22"/>
              </w:rPr>
            </w:pPr>
            <w:r>
              <w:rPr>
                <w:szCs w:val="22"/>
              </w:rPr>
              <w:t>Deepak Agarwal</w:t>
            </w:r>
          </w:p>
        </w:tc>
        <w:tc>
          <w:tcPr>
            <w:tcW w:w="4812" w:type="dxa"/>
          </w:tcPr>
          <w:p>
            <w:pPr>
              <w:widowControl w:val="0"/>
              <w:autoSpaceDE w:val="0"/>
              <w:autoSpaceDN w:val="0"/>
              <w:spacing w:after="0" w:line="360" w:lineRule="auto"/>
              <w:jc w:val="both"/>
              <w:rPr>
                <w:szCs w:val="22"/>
              </w:rPr>
            </w:pPr>
            <w:r>
              <w:fldChar w:fldCharType="begin"/>
            </w:r>
            <w:r>
              <w:instrText xml:space="preserve"> HYPERLINK "mailto:deepak@cewit.org.in" </w:instrText>
            </w:r>
            <w:r>
              <w:fldChar w:fldCharType="separate"/>
            </w:r>
            <w:r>
              <w:rPr>
                <w:rStyle w:val="41"/>
                <w:szCs w:val="22"/>
              </w:rPr>
              <w:t>deepak@cewit.org.in</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pPr>
              <w:widowControl w:val="0"/>
              <w:autoSpaceDE w:val="0"/>
              <w:autoSpaceDN w:val="0"/>
              <w:spacing w:after="0" w:line="360" w:lineRule="auto"/>
              <w:jc w:val="both"/>
              <w:rPr>
                <w:szCs w:val="22"/>
              </w:rPr>
            </w:pPr>
            <w:r>
              <w:rPr>
                <w:szCs w:val="22"/>
              </w:rPr>
              <w:t>CEWiT</w:t>
            </w:r>
          </w:p>
        </w:tc>
        <w:tc>
          <w:tcPr>
            <w:tcW w:w="2475" w:type="dxa"/>
          </w:tcPr>
          <w:p>
            <w:pPr>
              <w:widowControl w:val="0"/>
              <w:autoSpaceDE w:val="0"/>
              <w:autoSpaceDN w:val="0"/>
              <w:spacing w:after="0" w:line="360" w:lineRule="auto"/>
              <w:jc w:val="both"/>
              <w:rPr>
                <w:szCs w:val="22"/>
              </w:rPr>
            </w:pPr>
            <w:r>
              <w:rPr>
                <w:szCs w:val="22"/>
              </w:rPr>
              <w:t>Abhijeet Masal</w:t>
            </w:r>
          </w:p>
        </w:tc>
        <w:tc>
          <w:tcPr>
            <w:tcW w:w="4812" w:type="dxa"/>
          </w:tcPr>
          <w:p>
            <w:pPr>
              <w:widowControl w:val="0"/>
              <w:autoSpaceDE w:val="0"/>
              <w:autoSpaceDN w:val="0"/>
              <w:spacing w:after="0" w:line="360" w:lineRule="auto"/>
              <w:jc w:val="both"/>
              <w:rPr>
                <w:szCs w:val="22"/>
              </w:rPr>
            </w:pPr>
            <w:r>
              <w:rPr>
                <w:szCs w:val="22"/>
              </w:rPr>
              <w:t>abhijeetmasal@cewit.org.in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Ericsson</w:t>
            </w:r>
          </w:p>
        </w:tc>
        <w:tc>
          <w:tcPr>
            <w:tcW w:w="2475" w:type="dxa"/>
          </w:tcPr>
          <w:p>
            <w:pPr>
              <w:widowControl w:val="0"/>
              <w:autoSpaceDE w:val="0"/>
              <w:autoSpaceDN w:val="0"/>
              <w:spacing w:after="0" w:line="360" w:lineRule="auto"/>
              <w:jc w:val="both"/>
              <w:rPr>
                <w:szCs w:val="22"/>
              </w:rPr>
            </w:pPr>
            <w:r>
              <w:rPr>
                <w:szCs w:val="22"/>
              </w:rPr>
              <w:t>Claes Tidestav</w:t>
            </w:r>
          </w:p>
        </w:tc>
        <w:tc>
          <w:tcPr>
            <w:tcW w:w="4812" w:type="dxa"/>
          </w:tcPr>
          <w:p>
            <w:pPr>
              <w:widowControl w:val="0"/>
              <w:autoSpaceDE w:val="0"/>
              <w:autoSpaceDN w:val="0"/>
              <w:spacing w:after="0" w:line="360" w:lineRule="auto"/>
              <w:jc w:val="both"/>
              <w:rPr>
                <w:szCs w:val="22"/>
              </w:rPr>
            </w:pPr>
            <w:r>
              <w:rPr>
                <w:szCs w:val="22"/>
              </w:rPr>
              <w:t>Claes.tidestav@ericsson.com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Ericsson</w:t>
            </w:r>
          </w:p>
        </w:tc>
        <w:tc>
          <w:tcPr>
            <w:tcW w:w="2475" w:type="dxa"/>
          </w:tcPr>
          <w:p>
            <w:pPr>
              <w:widowControl w:val="0"/>
              <w:autoSpaceDE w:val="0"/>
              <w:autoSpaceDN w:val="0"/>
              <w:spacing w:after="0" w:line="360" w:lineRule="auto"/>
              <w:jc w:val="both"/>
              <w:rPr>
                <w:szCs w:val="22"/>
              </w:rPr>
            </w:pPr>
            <w:r>
              <w:rPr>
                <w:szCs w:val="22"/>
              </w:rPr>
              <w:t>Magnus Åström</w:t>
            </w:r>
          </w:p>
        </w:tc>
        <w:tc>
          <w:tcPr>
            <w:tcW w:w="4812" w:type="dxa"/>
          </w:tcPr>
          <w:p>
            <w:pPr>
              <w:widowControl w:val="0"/>
              <w:autoSpaceDE w:val="0"/>
              <w:autoSpaceDN w:val="0"/>
              <w:spacing w:after="0" w:line="360" w:lineRule="auto"/>
              <w:jc w:val="both"/>
              <w:rPr>
                <w:szCs w:val="22"/>
              </w:rPr>
            </w:pPr>
            <w:r>
              <w:rPr>
                <w:szCs w:val="22"/>
              </w:rPr>
              <w:t>Magnus.astrom@ericsson.com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rPr>
                <w:szCs w:val="22"/>
              </w:rPr>
              <w:t>Nokia</w:t>
            </w:r>
          </w:p>
        </w:tc>
        <w:tc>
          <w:tcPr>
            <w:tcW w:w="2475" w:type="dxa"/>
          </w:tcPr>
          <w:p>
            <w:pPr>
              <w:widowControl w:val="0"/>
              <w:autoSpaceDE w:val="0"/>
              <w:autoSpaceDN w:val="0"/>
              <w:spacing w:after="0" w:line="360" w:lineRule="auto"/>
              <w:jc w:val="both"/>
              <w:rPr>
                <w:szCs w:val="22"/>
              </w:rPr>
            </w:pPr>
            <w:r>
              <w:rPr>
                <w:szCs w:val="22"/>
              </w:rPr>
              <w:t>Jorma Kaikkonen</w:t>
            </w:r>
          </w:p>
        </w:tc>
        <w:tc>
          <w:tcPr>
            <w:tcW w:w="4812" w:type="dxa"/>
          </w:tcPr>
          <w:p>
            <w:pPr>
              <w:widowControl w:val="0"/>
              <w:autoSpaceDE w:val="0"/>
              <w:autoSpaceDN w:val="0"/>
              <w:spacing w:after="0" w:line="360" w:lineRule="auto"/>
              <w:jc w:val="both"/>
              <w:rPr>
                <w:szCs w:val="22"/>
              </w:rPr>
            </w:pPr>
            <w:r>
              <w:fldChar w:fldCharType="begin"/>
            </w:r>
            <w:r>
              <w:instrText xml:space="preserve"> HYPERLINK "mailto:jorma.kaikkonen@nokia.com" </w:instrText>
            </w:r>
            <w:r>
              <w:fldChar w:fldCharType="separate"/>
            </w:r>
            <w:r>
              <w:rPr>
                <w:rStyle w:val="41"/>
                <w:szCs w:val="22"/>
              </w:rPr>
              <w:t>jorma.kaikkonen@nokia.com</w:t>
            </w:r>
            <w:r>
              <w:rPr>
                <w:rStyle w:val="41"/>
                <w:szCs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pPr>
              <w:widowControl w:val="0"/>
              <w:autoSpaceDE w:val="0"/>
              <w:autoSpaceDN w:val="0"/>
              <w:spacing w:after="0" w:line="360" w:lineRule="auto"/>
              <w:jc w:val="both"/>
              <w:rPr>
                <w:szCs w:val="22"/>
              </w:rPr>
            </w:pPr>
            <w:r>
              <w:rPr>
                <w:szCs w:val="22"/>
              </w:rPr>
              <w:t>Nokia</w:t>
            </w:r>
          </w:p>
        </w:tc>
        <w:tc>
          <w:tcPr>
            <w:tcW w:w="2475" w:type="dxa"/>
          </w:tcPr>
          <w:p>
            <w:pPr>
              <w:widowControl w:val="0"/>
              <w:autoSpaceDE w:val="0"/>
              <w:autoSpaceDN w:val="0"/>
              <w:spacing w:after="0" w:line="360" w:lineRule="auto"/>
              <w:jc w:val="both"/>
              <w:rPr>
                <w:szCs w:val="22"/>
              </w:rPr>
            </w:pPr>
            <w:r>
              <w:rPr>
                <w:szCs w:val="22"/>
              </w:rPr>
              <w:t>Ganesh Venkatrman</w:t>
            </w:r>
          </w:p>
        </w:tc>
        <w:tc>
          <w:tcPr>
            <w:tcW w:w="4812" w:type="dxa"/>
          </w:tcPr>
          <w:p>
            <w:pPr>
              <w:widowControl w:val="0"/>
              <w:autoSpaceDE w:val="0"/>
              <w:autoSpaceDN w:val="0"/>
              <w:spacing w:after="0" w:line="360" w:lineRule="auto"/>
              <w:jc w:val="both"/>
              <w:rPr>
                <w:szCs w:val="22"/>
              </w:rPr>
            </w:pPr>
            <w:r>
              <w:rPr>
                <w:szCs w:val="22"/>
              </w:rPr>
              <w:t>ganesh.venkatrman@nokia.com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center"/>
          </w:tcPr>
          <w:p>
            <w:pPr>
              <w:widowControl w:val="0"/>
              <w:autoSpaceDE w:val="0"/>
              <w:autoSpaceDN w:val="0"/>
              <w:spacing w:after="0" w:line="360" w:lineRule="auto"/>
              <w:jc w:val="both"/>
              <w:rPr>
                <w:szCs w:val="22"/>
              </w:rPr>
            </w:pPr>
            <w:r>
              <w:rPr>
                <w:szCs w:val="22"/>
              </w:rPr>
              <w:t>Nokia</w:t>
            </w:r>
          </w:p>
        </w:tc>
        <w:tc>
          <w:tcPr>
            <w:tcW w:w="2475" w:type="dxa"/>
            <w:vAlign w:val="center"/>
          </w:tcPr>
          <w:p>
            <w:pPr>
              <w:widowControl w:val="0"/>
              <w:autoSpaceDE w:val="0"/>
              <w:autoSpaceDN w:val="0"/>
              <w:spacing w:after="0" w:line="360" w:lineRule="auto"/>
              <w:jc w:val="both"/>
              <w:rPr>
                <w:szCs w:val="22"/>
              </w:rPr>
            </w:pPr>
            <w:r>
              <w:rPr>
                <w:szCs w:val="22"/>
              </w:rPr>
              <w:t>Sanjay Goyal</w:t>
            </w:r>
          </w:p>
        </w:tc>
        <w:tc>
          <w:tcPr>
            <w:tcW w:w="4812" w:type="dxa"/>
            <w:vAlign w:val="center"/>
          </w:tcPr>
          <w:p>
            <w:pPr>
              <w:widowControl w:val="0"/>
              <w:autoSpaceDE w:val="0"/>
              <w:autoSpaceDN w:val="0"/>
              <w:spacing w:after="0" w:line="360" w:lineRule="auto"/>
              <w:jc w:val="both"/>
              <w:rPr>
                <w:szCs w:val="22"/>
              </w:rPr>
            </w:pPr>
            <w:r>
              <w:rPr>
                <w:szCs w:val="22"/>
              </w:rPr>
              <w:t>sanjay.goyal@nokia.com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t>QC</w:t>
            </w:r>
          </w:p>
        </w:tc>
        <w:tc>
          <w:tcPr>
            <w:tcW w:w="2475" w:type="dxa"/>
          </w:tcPr>
          <w:p>
            <w:pPr>
              <w:widowControl w:val="0"/>
              <w:autoSpaceDE w:val="0"/>
              <w:autoSpaceDN w:val="0"/>
              <w:spacing w:after="0" w:line="360" w:lineRule="auto"/>
              <w:jc w:val="both"/>
              <w:rPr>
                <w:szCs w:val="22"/>
              </w:rPr>
            </w:pPr>
            <w:r>
              <w:t>Yan Zhou</w:t>
            </w:r>
          </w:p>
        </w:tc>
        <w:tc>
          <w:tcPr>
            <w:tcW w:w="4812" w:type="dxa"/>
          </w:tcPr>
          <w:p>
            <w:pPr>
              <w:widowControl w:val="0"/>
              <w:autoSpaceDE w:val="0"/>
              <w:autoSpaceDN w:val="0"/>
              <w:spacing w:after="0" w:line="360" w:lineRule="auto"/>
              <w:jc w:val="both"/>
              <w:rPr>
                <w:szCs w:val="22"/>
              </w:rPr>
            </w:pPr>
            <w:r>
              <w:t>yanzhou@qti.qualcomm.com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szCs w:val="22"/>
              </w:rPr>
            </w:pPr>
            <w:r>
              <w:t>QC</w:t>
            </w:r>
          </w:p>
        </w:tc>
        <w:tc>
          <w:tcPr>
            <w:tcW w:w="2475" w:type="dxa"/>
          </w:tcPr>
          <w:p>
            <w:pPr>
              <w:widowControl w:val="0"/>
              <w:autoSpaceDE w:val="0"/>
              <w:autoSpaceDN w:val="0"/>
              <w:spacing w:after="0" w:line="360" w:lineRule="auto"/>
              <w:jc w:val="both"/>
              <w:rPr>
                <w:szCs w:val="22"/>
              </w:rPr>
            </w:pPr>
            <w:r>
              <w:t>Jing Sun</w:t>
            </w:r>
          </w:p>
        </w:tc>
        <w:tc>
          <w:tcPr>
            <w:tcW w:w="4812" w:type="dxa"/>
          </w:tcPr>
          <w:p>
            <w:pPr>
              <w:widowControl w:val="0"/>
              <w:autoSpaceDE w:val="0"/>
              <w:autoSpaceDN w:val="0"/>
              <w:spacing w:after="0" w:line="360" w:lineRule="auto"/>
              <w:jc w:val="both"/>
              <w:rPr>
                <w:szCs w:val="22"/>
              </w:rPr>
            </w:pPr>
            <w:r>
              <w:t>jingsun@qti.qualcomm.com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pPr>
              <w:widowControl w:val="0"/>
              <w:autoSpaceDE w:val="0"/>
              <w:autoSpaceDN w:val="0"/>
              <w:spacing w:after="0" w:line="360" w:lineRule="auto"/>
              <w:jc w:val="both"/>
              <w:rPr>
                <w:szCs w:val="22"/>
              </w:rPr>
            </w:pPr>
            <w:r>
              <w:t>QC</w:t>
            </w:r>
          </w:p>
        </w:tc>
        <w:tc>
          <w:tcPr>
            <w:tcW w:w="2475" w:type="dxa"/>
          </w:tcPr>
          <w:p>
            <w:pPr>
              <w:widowControl w:val="0"/>
              <w:autoSpaceDE w:val="0"/>
              <w:autoSpaceDN w:val="0"/>
              <w:spacing w:after="0" w:line="360" w:lineRule="auto"/>
              <w:jc w:val="both"/>
              <w:rPr>
                <w:szCs w:val="22"/>
              </w:rPr>
            </w:pPr>
            <w:r>
              <w:t>Qian Zhang (Emily)</w:t>
            </w:r>
          </w:p>
        </w:tc>
        <w:tc>
          <w:tcPr>
            <w:tcW w:w="4812" w:type="dxa"/>
          </w:tcPr>
          <w:p>
            <w:pPr>
              <w:widowControl w:val="0"/>
              <w:autoSpaceDE w:val="0"/>
              <w:autoSpaceDN w:val="0"/>
              <w:spacing w:after="0" w:line="360" w:lineRule="auto"/>
              <w:jc w:val="both"/>
              <w:rPr>
                <w:szCs w:val="22"/>
              </w:rPr>
            </w:pPr>
            <w:r>
              <w:fldChar w:fldCharType="begin"/>
            </w:r>
            <w:r>
              <w:instrText xml:space="preserve"> HYPERLINK "mailto:qiaz@qti.qualcomm.com" </w:instrText>
            </w:r>
            <w:r>
              <w:fldChar w:fldCharType="separate"/>
            </w:r>
            <w:r>
              <w:rPr>
                <w:rStyle w:val="41"/>
              </w:rPr>
              <w:t>qiaz@qti.qualcomm.com</w:t>
            </w:r>
            <w:r>
              <w:rPr>
                <w:rStyle w:val="4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S Mincho"/>
                <w:lang w:eastAsia="ja-JP"/>
              </w:rPr>
            </w:pPr>
            <w:r>
              <w:rPr>
                <w:rFonts w:hint="eastAsia" w:eastAsia="MS Mincho"/>
                <w:lang w:eastAsia="ja-JP"/>
              </w:rPr>
              <w:t>DCM</w:t>
            </w:r>
          </w:p>
        </w:tc>
        <w:tc>
          <w:tcPr>
            <w:tcW w:w="2475" w:type="dxa"/>
          </w:tcPr>
          <w:p>
            <w:pPr>
              <w:widowControl w:val="0"/>
              <w:autoSpaceDE w:val="0"/>
              <w:autoSpaceDN w:val="0"/>
              <w:spacing w:after="0" w:line="360" w:lineRule="auto"/>
              <w:jc w:val="both"/>
              <w:rPr>
                <w:rFonts w:eastAsia="MS Mincho"/>
                <w:lang w:eastAsia="ja-JP"/>
              </w:rPr>
            </w:pPr>
            <w:r>
              <w:rPr>
                <w:rFonts w:hint="eastAsia" w:eastAsia="MS Mincho"/>
                <w:lang w:eastAsia="ja-JP"/>
              </w:rPr>
              <w:t>Takashi Ikeuchi</w:t>
            </w:r>
          </w:p>
        </w:tc>
        <w:tc>
          <w:tcPr>
            <w:tcW w:w="4812" w:type="dxa"/>
          </w:tcPr>
          <w:p>
            <w:pPr>
              <w:widowControl w:val="0"/>
              <w:autoSpaceDE w:val="0"/>
              <w:autoSpaceDN w:val="0"/>
              <w:spacing w:after="0" w:line="360" w:lineRule="auto"/>
              <w:jc w:val="both"/>
              <w:rPr>
                <w:rFonts w:eastAsia="MS Mincho"/>
                <w:lang w:eastAsia="ja-JP"/>
              </w:rPr>
            </w:pPr>
            <w:r>
              <w:fldChar w:fldCharType="begin"/>
            </w:r>
            <w:r>
              <w:instrText xml:space="preserve"> HYPERLINK "mailto:takashi.ikeuchi.gs@nttdocomo.com" </w:instrText>
            </w:r>
            <w:r>
              <w:fldChar w:fldCharType="separate"/>
            </w:r>
            <w:r>
              <w:rPr>
                <w:rStyle w:val="41"/>
                <w:rFonts w:hint="eastAsia" w:eastAsia="MS Mincho"/>
                <w:lang w:eastAsia="ja-JP"/>
              </w:rPr>
              <w:t>takashi.ikeuchi.gs@nttdocomo.com</w:t>
            </w:r>
            <w:r>
              <w:rPr>
                <w:rStyle w:val="41"/>
                <w:rFonts w:hint="eastAsia" w:eastAsia="MS Mincho"/>
                <w:lang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S Mincho"/>
                <w:lang w:eastAsia="ja-JP"/>
              </w:rPr>
            </w:pPr>
            <w:r>
              <w:rPr>
                <w:rFonts w:hint="eastAsia" w:eastAsia="MS Mincho"/>
                <w:lang w:eastAsia="ja-JP"/>
              </w:rPr>
              <w:t>DCM</w:t>
            </w:r>
          </w:p>
        </w:tc>
        <w:tc>
          <w:tcPr>
            <w:tcW w:w="2475" w:type="dxa"/>
          </w:tcPr>
          <w:p>
            <w:pPr>
              <w:widowControl w:val="0"/>
              <w:autoSpaceDE w:val="0"/>
              <w:autoSpaceDN w:val="0"/>
              <w:spacing w:after="0" w:line="360" w:lineRule="auto"/>
              <w:jc w:val="both"/>
              <w:rPr>
                <w:rFonts w:eastAsia="MS Mincho"/>
                <w:lang w:eastAsia="ja-JP"/>
              </w:rPr>
            </w:pPr>
            <w:r>
              <w:rPr>
                <w:rFonts w:hint="eastAsia" w:eastAsia="MS Mincho"/>
                <w:lang w:eastAsia="ja-JP"/>
              </w:rPr>
              <w:t>Naoya Shibaike</w:t>
            </w:r>
          </w:p>
        </w:tc>
        <w:tc>
          <w:tcPr>
            <w:tcW w:w="4812" w:type="dxa"/>
          </w:tcPr>
          <w:p>
            <w:pPr>
              <w:widowControl w:val="0"/>
              <w:autoSpaceDE w:val="0"/>
              <w:autoSpaceDN w:val="0"/>
              <w:spacing w:after="0" w:line="360" w:lineRule="auto"/>
              <w:jc w:val="both"/>
              <w:rPr>
                <w:rFonts w:eastAsia="MS Mincho"/>
                <w:lang w:eastAsia="ja-JP"/>
              </w:rPr>
            </w:pPr>
            <w:r>
              <w:fldChar w:fldCharType="begin"/>
            </w:r>
            <w:r>
              <w:instrText xml:space="preserve"> HYPERLINK "mailto:naoya.shibaike.eg@nttdocomo.com" \t "_blank" </w:instrText>
            </w:r>
            <w:r>
              <w:fldChar w:fldCharType="separate"/>
            </w:r>
            <w:r>
              <w:rPr>
                <w:rStyle w:val="41"/>
                <w:rFonts w:eastAsia="MS Mincho"/>
                <w:lang w:eastAsia="ja-JP"/>
              </w:rPr>
              <w:t>naoya.shibaike.eg@nttdocomo.com</w:t>
            </w:r>
            <w:r>
              <w:rPr>
                <w:rStyle w:val="41"/>
                <w:rFonts w:eastAsia="MS Mincho"/>
                <w:lang w:eastAsia="ja-JP"/>
              </w:rPr>
              <w:fldChar w:fldCharType="end"/>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tcPr>
          <w:p>
            <w:pPr>
              <w:widowControl w:val="0"/>
              <w:autoSpaceDE w:val="0"/>
              <w:autoSpaceDN w:val="0"/>
              <w:spacing w:after="0" w:line="360" w:lineRule="auto"/>
              <w:jc w:val="both"/>
              <w:rPr>
                <w:rFonts w:eastAsia="MS Mincho"/>
                <w:lang w:eastAsia="ja-JP"/>
              </w:rPr>
            </w:pPr>
            <w:r>
              <w:rPr>
                <w:rFonts w:hint="eastAsia" w:eastAsia="MS Mincho"/>
                <w:lang w:eastAsia="ja-JP"/>
              </w:rPr>
              <w:t>DCM</w:t>
            </w:r>
          </w:p>
        </w:tc>
        <w:tc>
          <w:tcPr>
            <w:tcW w:w="2475" w:type="dxa"/>
          </w:tcPr>
          <w:p>
            <w:pPr>
              <w:widowControl w:val="0"/>
              <w:autoSpaceDE w:val="0"/>
              <w:autoSpaceDN w:val="0"/>
              <w:spacing w:after="0" w:line="360" w:lineRule="auto"/>
              <w:jc w:val="both"/>
              <w:rPr>
                <w:rFonts w:eastAsia="MS Mincho"/>
                <w:lang w:eastAsia="ja-JP"/>
              </w:rPr>
            </w:pPr>
            <w:r>
              <w:rPr>
                <w:rFonts w:hint="eastAsia" w:eastAsia="MS Mincho"/>
                <w:lang w:eastAsia="ja-JP"/>
              </w:rPr>
              <w:t>Mamoru Okumura</w:t>
            </w:r>
          </w:p>
        </w:tc>
        <w:tc>
          <w:tcPr>
            <w:tcW w:w="4812" w:type="dxa"/>
          </w:tcPr>
          <w:p>
            <w:pPr>
              <w:widowControl w:val="0"/>
              <w:autoSpaceDE w:val="0"/>
              <w:autoSpaceDN w:val="0"/>
              <w:spacing w:after="0" w:line="360" w:lineRule="auto"/>
              <w:jc w:val="both"/>
              <w:rPr>
                <w:rFonts w:eastAsia="MS Mincho"/>
                <w:lang w:eastAsia="ja-JP"/>
              </w:rPr>
            </w:pPr>
            <w:r>
              <w:fldChar w:fldCharType="begin"/>
            </w:r>
            <w:r>
              <w:instrText xml:space="preserve"> HYPERLINK "mailto:mamoru.okumura.nz@nttdocomo.com" \t "_blank" </w:instrText>
            </w:r>
            <w:r>
              <w:fldChar w:fldCharType="separate"/>
            </w:r>
            <w:r>
              <w:rPr>
                <w:rStyle w:val="41"/>
                <w:rFonts w:eastAsia="MS Mincho"/>
                <w:lang w:eastAsia="ja-JP"/>
              </w:rPr>
              <w:t>mamoru.okumura.nz@nttdocomo.com</w:t>
            </w:r>
            <w:r>
              <w:rPr>
                <w:rStyle w:val="41"/>
                <w:rFonts w:eastAsia="MS Mincho"/>
                <w:lang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tcPr>
          <w:p>
            <w:pPr>
              <w:widowControl w:val="0"/>
              <w:autoSpaceDE w:val="0"/>
              <w:autoSpaceDN w:val="0"/>
              <w:spacing w:after="0" w:line="360" w:lineRule="auto"/>
              <w:jc w:val="both"/>
              <w:rPr>
                <w:rFonts w:eastAsia="MS Mincho"/>
                <w:lang w:eastAsia="ja-JP"/>
              </w:rPr>
            </w:pPr>
            <w:r>
              <w:rPr>
                <w:rFonts w:hint="eastAsia" w:eastAsia="MS Mincho"/>
                <w:lang w:eastAsia="ja-JP"/>
              </w:rPr>
              <w:t>DCM</w:t>
            </w:r>
          </w:p>
        </w:tc>
        <w:tc>
          <w:tcPr>
            <w:tcW w:w="2475" w:type="dxa"/>
          </w:tcPr>
          <w:p>
            <w:pPr>
              <w:widowControl w:val="0"/>
              <w:autoSpaceDE w:val="0"/>
              <w:autoSpaceDN w:val="0"/>
              <w:spacing w:after="0" w:line="360" w:lineRule="auto"/>
              <w:jc w:val="both"/>
              <w:rPr>
                <w:rFonts w:eastAsia="MS Mincho"/>
                <w:lang w:eastAsia="ja-JP"/>
              </w:rPr>
            </w:pPr>
            <w:r>
              <w:rPr>
                <w:rFonts w:hint="eastAsia" w:eastAsia="MS Mincho"/>
                <w:lang w:eastAsia="ja-JP"/>
              </w:rPr>
              <w:t>Taichi Shichijo</w:t>
            </w:r>
          </w:p>
        </w:tc>
        <w:tc>
          <w:tcPr>
            <w:tcW w:w="4812" w:type="dxa"/>
          </w:tcPr>
          <w:p>
            <w:pPr>
              <w:widowControl w:val="0"/>
              <w:autoSpaceDE w:val="0"/>
              <w:autoSpaceDN w:val="0"/>
              <w:spacing w:after="0" w:line="360" w:lineRule="auto"/>
              <w:jc w:val="both"/>
              <w:rPr>
                <w:rFonts w:eastAsia="MS Mincho"/>
                <w:lang w:eastAsia="ja-JP"/>
              </w:rPr>
            </w:pPr>
            <w:r>
              <w:fldChar w:fldCharType="begin"/>
            </w:r>
            <w:r>
              <w:instrText xml:space="preserve"> HYPERLINK "mailto:taichi.shichijou.ma@nttdocomo.com" \t "_blank" </w:instrText>
            </w:r>
            <w:r>
              <w:fldChar w:fldCharType="separate"/>
            </w:r>
            <w:r>
              <w:rPr>
                <w:rStyle w:val="41"/>
                <w:rFonts w:eastAsia="MS Mincho"/>
                <w:lang w:eastAsia="ja-JP"/>
              </w:rPr>
              <w:t>taichi.shichijou.ma@nttdocomo.com</w:t>
            </w:r>
            <w:r>
              <w:rPr>
                <w:rStyle w:val="41"/>
                <w:rFonts w:eastAsia="MS Mincho"/>
                <w:lang w:eastAsia="ja-JP"/>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top"/>
          </w:tcPr>
          <w:p>
            <w:pPr>
              <w:widowControl w:val="0"/>
              <w:autoSpaceDE w:val="0"/>
              <w:autoSpaceDN w:val="0"/>
              <w:spacing w:after="0" w:line="360" w:lineRule="auto"/>
              <w:jc w:val="both"/>
              <w:rPr>
                <w:rFonts w:hint="eastAsia" w:ascii="Times New Roman" w:hAnsi="Times New Roman" w:eastAsia="Malgun Gothic" w:cs="Times New Roman"/>
                <w:sz w:val="22"/>
                <w:szCs w:val="24"/>
                <w:lang w:val="en-US" w:eastAsia="ja-JP" w:bidi="ar-SA"/>
              </w:rPr>
            </w:pPr>
            <w:r>
              <w:rPr>
                <w:rFonts w:hint="eastAsia" w:eastAsia="Malgun Gothic"/>
                <w:lang w:eastAsia="ko-KR"/>
              </w:rPr>
              <w:t>LG Electronics</w:t>
            </w:r>
          </w:p>
        </w:tc>
        <w:tc>
          <w:tcPr>
            <w:tcW w:w="2475" w:type="dxa"/>
            <w:vAlign w:val="top"/>
          </w:tcPr>
          <w:p>
            <w:pPr>
              <w:widowControl w:val="0"/>
              <w:autoSpaceDE w:val="0"/>
              <w:autoSpaceDN w:val="0"/>
              <w:spacing w:after="0" w:line="360" w:lineRule="auto"/>
              <w:jc w:val="both"/>
              <w:rPr>
                <w:rFonts w:hint="eastAsia" w:ascii="Times New Roman" w:hAnsi="Times New Roman" w:eastAsia="Malgun Gothic" w:cs="Times New Roman"/>
                <w:sz w:val="22"/>
                <w:szCs w:val="24"/>
                <w:lang w:val="en-US" w:eastAsia="ja-JP" w:bidi="ar-SA"/>
              </w:rPr>
            </w:pPr>
            <w:r>
              <w:rPr>
                <w:rFonts w:hint="eastAsia" w:eastAsia="Malgun Gothic"/>
                <w:lang w:eastAsia="ko-KR"/>
              </w:rPr>
              <w:t>Hyunsoo Ko</w:t>
            </w:r>
          </w:p>
        </w:tc>
        <w:tc>
          <w:tcPr>
            <w:tcW w:w="4812" w:type="dxa"/>
            <w:vAlign w:val="top"/>
          </w:tcPr>
          <w:p>
            <w:pPr>
              <w:widowControl w:val="0"/>
              <w:autoSpaceDE w:val="0"/>
              <w:autoSpaceDN w:val="0"/>
              <w:spacing w:after="0" w:line="360" w:lineRule="auto"/>
              <w:jc w:val="both"/>
              <w:rPr>
                <w:rFonts w:ascii="Times New Roman" w:hAnsi="Times New Roman" w:eastAsia="Malgun Gothic" w:cs="Times New Roman"/>
                <w:sz w:val="22"/>
                <w:szCs w:val="24"/>
                <w:lang w:val="en-US" w:eastAsia="ko-KR" w:bidi="ar-SA"/>
              </w:rPr>
            </w:pPr>
            <w:r>
              <w:rPr>
                <w:rFonts w:hint="eastAsia" w:eastAsia="Malgun Gothic"/>
                <w:lang w:eastAsia="ko-KR"/>
              </w:rPr>
              <w:t>h</w:t>
            </w:r>
            <w:r>
              <w:rPr>
                <w:rFonts w:eastAsia="Malgun Gothic"/>
                <w:lang w:eastAsia="ko-KR"/>
              </w:rPr>
              <w:t>yunsoo</w:t>
            </w:r>
            <w:r>
              <w:rPr>
                <w:rFonts w:hint="eastAsia" w:eastAsia="Malgun Gothic"/>
                <w:lang w:eastAsia="ko-KR"/>
              </w:rPr>
              <w:t>.ko@lge.com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top"/>
          </w:tcPr>
          <w:p>
            <w:pPr>
              <w:widowControl w:val="0"/>
              <w:autoSpaceDE w:val="0"/>
              <w:autoSpaceDN w:val="0"/>
              <w:spacing w:after="0" w:line="360" w:lineRule="auto"/>
              <w:jc w:val="both"/>
              <w:rPr>
                <w:rFonts w:hint="eastAsia" w:ascii="Times New Roman" w:hAnsi="Times New Roman" w:eastAsia="MS Mincho" w:cs="Times New Roman"/>
                <w:sz w:val="22"/>
                <w:szCs w:val="24"/>
                <w:lang w:val="en-US" w:eastAsia="ja-JP" w:bidi="ar-SA"/>
              </w:rPr>
            </w:pPr>
            <w:r>
              <w:rPr>
                <w:rFonts w:hint="eastAsia" w:eastAsia="Malgun Gothic"/>
                <w:lang w:eastAsia="ko-KR"/>
              </w:rPr>
              <w:t>LG Electronics</w:t>
            </w:r>
          </w:p>
        </w:tc>
        <w:tc>
          <w:tcPr>
            <w:tcW w:w="2475" w:type="dxa"/>
            <w:vAlign w:val="top"/>
          </w:tcPr>
          <w:p>
            <w:pPr>
              <w:widowControl w:val="0"/>
              <w:autoSpaceDE w:val="0"/>
              <w:autoSpaceDN w:val="0"/>
              <w:spacing w:after="0" w:line="360" w:lineRule="auto"/>
              <w:jc w:val="both"/>
              <w:rPr>
                <w:rFonts w:hint="eastAsia" w:ascii="Times New Roman" w:hAnsi="Times New Roman" w:eastAsia="Malgun Gothic" w:cs="Times New Roman"/>
                <w:sz w:val="22"/>
                <w:szCs w:val="24"/>
                <w:lang w:val="en-US" w:eastAsia="ja-JP" w:bidi="ar-SA"/>
              </w:rPr>
            </w:pPr>
            <w:r>
              <w:rPr>
                <w:rFonts w:hint="eastAsia" w:eastAsia="Malgun Gothic"/>
                <w:lang w:eastAsia="ko-KR"/>
              </w:rPr>
              <w:t>Seju Park</w:t>
            </w:r>
          </w:p>
        </w:tc>
        <w:tc>
          <w:tcPr>
            <w:tcW w:w="4812" w:type="dxa"/>
            <w:vAlign w:val="top"/>
          </w:tcPr>
          <w:p>
            <w:pPr>
              <w:widowControl w:val="0"/>
              <w:autoSpaceDE w:val="0"/>
              <w:autoSpaceDN w:val="0"/>
              <w:spacing w:after="0" w:line="360" w:lineRule="auto"/>
              <w:jc w:val="both"/>
              <w:rPr>
                <w:rFonts w:ascii="Times New Roman" w:hAnsi="Times New Roman" w:eastAsia="Malgun Gothic" w:cs="Times New Roman"/>
                <w:sz w:val="22"/>
                <w:szCs w:val="24"/>
                <w:lang w:val="en-US" w:eastAsia="ko-KR" w:bidi="ar-SA"/>
              </w:rPr>
            </w:pPr>
            <w:r>
              <w:rPr>
                <w:rFonts w:hint="eastAsia" w:eastAsia="Malgun Gothic"/>
                <w:lang w:eastAsia="ko-KR"/>
              </w:rPr>
              <w:t>seju.park@lge.com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top"/>
          </w:tcPr>
          <w:p>
            <w:pPr>
              <w:widowControl w:val="0"/>
              <w:autoSpaceDE w:val="0"/>
              <w:autoSpaceDN w:val="0"/>
              <w:spacing w:after="0" w:line="360" w:lineRule="auto"/>
              <w:jc w:val="both"/>
              <w:rPr>
                <w:rFonts w:hint="eastAsia" w:ascii="Times New Roman" w:hAnsi="Times New Roman" w:eastAsia="Malgun Gothic" w:cs="Times New Roman"/>
                <w:sz w:val="22"/>
                <w:szCs w:val="24"/>
                <w:lang w:val="en-US" w:eastAsia="ja-JP" w:bidi="ar-SA"/>
              </w:rPr>
            </w:pPr>
            <w:r>
              <w:rPr>
                <w:rFonts w:eastAsia="Malgun Gothic"/>
                <w:lang w:eastAsia="ko-KR"/>
              </w:rPr>
              <w:t>CATT</w:t>
            </w:r>
          </w:p>
        </w:tc>
        <w:tc>
          <w:tcPr>
            <w:tcW w:w="2475" w:type="dxa"/>
            <w:vAlign w:val="top"/>
          </w:tcPr>
          <w:p>
            <w:pPr>
              <w:widowControl w:val="0"/>
              <w:autoSpaceDE w:val="0"/>
              <w:autoSpaceDN w:val="0"/>
              <w:spacing w:after="0" w:line="360" w:lineRule="auto"/>
              <w:jc w:val="both"/>
              <w:rPr>
                <w:rFonts w:hint="eastAsia" w:ascii="Times New Roman" w:hAnsi="Times New Roman" w:eastAsia="Malgun Gothic" w:cs="Times New Roman"/>
                <w:sz w:val="22"/>
                <w:szCs w:val="24"/>
                <w:lang w:val="en-US" w:eastAsia="ja-JP" w:bidi="ar-SA"/>
              </w:rPr>
            </w:pPr>
            <w:r>
              <w:rPr>
                <w:rFonts w:eastAsia="Malgun Gothic"/>
                <w:lang w:eastAsia="ko-KR"/>
              </w:rPr>
              <w:t>S Li</w:t>
            </w:r>
          </w:p>
        </w:tc>
        <w:tc>
          <w:tcPr>
            <w:tcW w:w="4812" w:type="dxa"/>
            <w:vAlign w:val="top"/>
          </w:tcPr>
          <w:p>
            <w:pPr>
              <w:widowControl w:val="0"/>
              <w:autoSpaceDE w:val="0"/>
              <w:autoSpaceDN w:val="0"/>
              <w:spacing w:after="0" w:line="360" w:lineRule="auto"/>
              <w:jc w:val="both"/>
              <w:rPr>
                <w:rFonts w:hint="eastAsia" w:ascii="Times New Roman" w:hAnsi="Times New Roman" w:eastAsia="Malgun Gothic" w:cs="Times New Roman"/>
                <w:sz w:val="22"/>
                <w:szCs w:val="24"/>
                <w:lang w:val="en-US" w:eastAsia="ko-KR" w:bidi="ar-SA"/>
              </w:rPr>
            </w:pPr>
            <w:r>
              <w:rPr>
                <w:rFonts w:eastAsia="Malgun Gothic"/>
                <w:lang w:eastAsia="ko-KR"/>
              </w:rPr>
              <w:t>lsp@catt.cn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3" w:type="dxa"/>
            <w:vAlign w:val="top"/>
          </w:tcPr>
          <w:p>
            <w:pPr>
              <w:widowControl w:val="0"/>
              <w:autoSpaceDE w:val="0"/>
              <w:autoSpaceDN w:val="0"/>
              <w:spacing w:after="0" w:line="360" w:lineRule="auto"/>
              <w:jc w:val="both"/>
              <w:rPr>
                <w:rFonts w:hint="eastAsia" w:ascii="Times New Roman" w:hAnsi="Times New Roman" w:eastAsia="宋体" w:cs="Times New Roman"/>
                <w:sz w:val="22"/>
                <w:szCs w:val="24"/>
                <w:lang w:val="en-US" w:eastAsia="ja-JP" w:bidi="ar-SA"/>
              </w:rPr>
            </w:pPr>
            <w:r>
              <w:rPr>
                <w:rFonts w:hint="eastAsia" w:eastAsia="宋体"/>
                <w:lang w:val="en-US" w:eastAsia="zh-CN"/>
              </w:rPr>
              <w:t>CSCN</w:t>
            </w:r>
          </w:p>
        </w:tc>
        <w:tc>
          <w:tcPr>
            <w:tcW w:w="2475" w:type="dxa"/>
            <w:vAlign w:val="top"/>
          </w:tcPr>
          <w:p>
            <w:pPr>
              <w:widowControl w:val="0"/>
              <w:autoSpaceDE w:val="0"/>
              <w:autoSpaceDN w:val="0"/>
              <w:spacing w:after="0" w:line="360" w:lineRule="auto"/>
              <w:jc w:val="both"/>
              <w:rPr>
                <w:rFonts w:hint="eastAsia" w:ascii="Times New Roman" w:hAnsi="Times New Roman" w:eastAsia="宋体" w:cs="Times New Roman"/>
                <w:sz w:val="22"/>
                <w:szCs w:val="24"/>
                <w:lang w:val="en-US" w:eastAsia="ja-JP" w:bidi="ar-SA"/>
              </w:rPr>
            </w:pPr>
            <w:r>
              <w:rPr>
                <w:rFonts w:hint="eastAsia" w:eastAsia="宋体"/>
                <w:lang w:val="en-US" w:eastAsia="zh-CN"/>
              </w:rPr>
              <w:t>Yekun Liu</w:t>
            </w:r>
          </w:p>
        </w:tc>
        <w:tc>
          <w:tcPr>
            <w:tcW w:w="4812" w:type="dxa"/>
            <w:vAlign w:val="top"/>
          </w:tcPr>
          <w:p>
            <w:pPr>
              <w:widowControl w:val="0"/>
              <w:autoSpaceDE w:val="0"/>
              <w:autoSpaceDN w:val="0"/>
              <w:spacing w:after="0" w:line="360" w:lineRule="auto"/>
              <w:jc w:val="both"/>
              <w:rPr>
                <w:rFonts w:hint="default" w:ascii="Times New Roman" w:hAnsi="Times New Roman" w:eastAsia="宋体" w:cs="Times New Roman"/>
                <w:sz w:val="22"/>
                <w:szCs w:val="24"/>
                <w:lang w:val="en-US" w:eastAsia="zh-CN" w:bidi="ar-SA"/>
              </w:rPr>
            </w:pPr>
            <w:r>
              <w:rPr>
                <w:rFonts w:hint="eastAsia" w:eastAsia="宋体"/>
                <w:lang w:val="en-US" w:eastAsia="zh-CN"/>
              </w:rPr>
              <w:t>nkliuyk@163.com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3" w:type="dxa"/>
            <w:vAlign w:val="top"/>
          </w:tcPr>
          <w:p>
            <w:pPr>
              <w:widowControl w:val="0"/>
              <w:autoSpaceDE w:val="0"/>
              <w:autoSpaceDN w:val="0"/>
              <w:spacing w:after="0" w:line="360" w:lineRule="auto"/>
              <w:jc w:val="both"/>
              <w:rPr>
                <w:rFonts w:hint="eastAsia" w:ascii="Times New Roman" w:hAnsi="Times New Roman" w:eastAsia="宋体" w:cs="Times New Roman"/>
                <w:sz w:val="22"/>
                <w:szCs w:val="24"/>
                <w:lang w:val="en-US" w:eastAsia="ja-JP" w:bidi="ar-SA"/>
              </w:rPr>
            </w:pPr>
            <w:r>
              <w:rPr>
                <w:rFonts w:hint="eastAsia" w:eastAsia="宋体"/>
                <w:lang w:val="en-US" w:eastAsia="zh-CN"/>
              </w:rPr>
              <w:t>CSCN</w:t>
            </w:r>
          </w:p>
        </w:tc>
        <w:tc>
          <w:tcPr>
            <w:tcW w:w="2475" w:type="dxa"/>
            <w:vAlign w:val="top"/>
          </w:tcPr>
          <w:p>
            <w:pPr>
              <w:widowControl w:val="0"/>
              <w:autoSpaceDE w:val="0"/>
              <w:autoSpaceDN w:val="0"/>
              <w:spacing w:after="0" w:line="360" w:lineRule="auto"/>
              <w:jc w:val="both"/>
              <w:rPr>
                <w:rFonts w:hint="eastAsia" w:ascii="Times New Roman" w:hAnsi="Times New Roman" w:eastAsia="宋体" w:cs="Times New Roman"/>
                <w:sz w:val="22"/>
                <w:szCs w:val="24"/>
                <w:lang w:val="en-US" w:eastAsia="ja-JP" w:bidi="ar-SA"/>
              </w:rPr>
            </w:pPr>
            <w:r>
              <w:rPr>
                <w:rFonts w:hint="eastAsia" w:eastAsia="宋体"/>
                <w:lang w:val="en-US" w:eastAsia="zh-CN"/>
              </w:rPr>
              <w:t>Sifan Liu</w:t>
            </w:r>
          </w:p>
        </w:tc>
        <w:tc>
          <w:tcPr>
            <w:tcW w:w="4812" w:type="dxa"/>
            <w:vAlign w:val="top"/>
          </w:tcPr>
          <w:p>
            <w:pPr>
              <w:widowControl w:val="0"/>
              <w:autoSpaceDE w:val="0"/>
              <w:autoSpaceDN w:val="0"/>
              <w:spacing w:after="0" w:line="360" w:lineRule="auto"/>
              <w:jc w:val="both"/>
              <w:rPr>
                <w:rFonts w:hint="default" w:ascii="Times New Roman" w:hAnsi="Times New Roman" w:eastAsia="宋体" w:cs="Times New Roman"/>
                <w:sz w:val="22"/>
                <w:szCs w:val="24"/>
                <w:lang w:val="en-US" w:eastAsia="zh-CN" w:bidi="ar-SA"/>
              </w:rPr>
            </w:pPr>
            <w:r>
              <w:rPr>
                <w:rFonts w:hint="eastAsia" w:eastAsia="宋体"/>
                <w:lang w:val="en-US" w:eastAsia="zh-CN"/>
              </w:rPr>
              <w:t>sifanliu_dlut@163.com</w:t>
            </w:r>
          </w:p>
        </w:tc>
      </w:tr>
    </w:tbl>
    <w:p>
      <w:pPr>
        <w:pStyle w:val="2"/>
        <w:numPr>
          <w:ilvl w:val="0"/>
          <w:numId w:val="0"/>
        </w:numPr>
        <w:spacing w:before="120" w:after="120"/>
        <w:ind w:left="432" w:hanging="432"/>
        <w:jc w:val="both"/>
      </w:pPr>
      <w:r>
        <w:t>References</w:t>
      </w:r>
    </w:p>
    <w:bookmarkEnd w:id="4"/>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R1-2600032</w:t>
      </w:r>
      <w:r>
        <w:rPr>
          <w:rFonts w:asciiTheme="majorBidi" w:hAnsiTheme="majorBidi" w:eastAsiaTheme="minorEastAsia"/>
          <w:kern w:val="2"/>
          <w:sz w:val="22"/>
        </w:rPr>
        <w:tab/>
      </w:r>
      <w:r>
        <w:rPr>
          <w:rFonts w:asciiTheme="majorBidi" w:hAnsiTheme="majorBidi" w:eastAsiaTheme="minorEastAsia"/>
          <w:kern w:val="2"/>
          <w:sz w:val="22"/>
        </w:rPr>
        <w:t>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Nokia</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R1-2600051</w:t>
      </w:r>
      <w:r>
        <w:rPr>
          <w:rFonts w:asciiTheme="majorBidi" w:hAnsiTheme="majorBidi" w:eastAsiaTheme="minorEastAsia"/>
          <w:kern w:val="2"/>
          <w:sz w:val="22"/>
        </w:rPr>
        <w:tab/>
      </w:r>
      <w:r>
        <w:rPr>
          <w:rFonts w:asciiTheme="majorBidi" w:hAnsiTheme="majorBidi" w:eastAsiaTheme="minorEastAsia"/>
          <w:kern w:val="2"/>
          <w:sz w:val="22"/>
        </w:rPr>
        <w:t>6G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FUTUREWEI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R1-2600112</w:t>
      </w:r>
      <w:r>
        <w:rPr>
          <w:rFonts w:asciiTheme="majorBidi" w:hAnsiTheme="majorBidi" w:eastAsiaTheme="minorEastAsia"/>
          <w:kern w:val="2"/>
          <w:sz w:val="22"/>
        </w:rPr>
        <w:tab/>
      </w:r>
      <w:r>
        <w:rPr>
          <w:rFonts w:asciiTheme="majorBidi" w:hAnsiTheme="majorBidi" w:eastAsiaTheme="minorEastAsia"/>
          <w:kern w:val="2"/>
          <w:sz w:val="22"/>
        </w:rPr>
        <w:t>Discussion on 6GR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Spreadtrum, UNISOC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R1-2600144</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Huawei, Hisilicon</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R1-2600198</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OPPO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R1-2600240</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LG Electronics</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R1-2600263</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ZTE Corporation, Sanechips</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R1-2600279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TCL</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R1-2600299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CATT, CICTCI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R1-2600352</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Tejas Network Limited</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R1-2600389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CMCC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R1-2600429</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Xiaomi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R1-2600460</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BYD</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R1-2600467</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Ericsson</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R1-2600504</w:t>
      </w:r>
      <w:r>
        <w:rPr>
          <w:rFonts w:asciiTheme="majorBidi" w:hAnsiTheme="majorBidi" w:eastAsiaTheme="minorEastAsia"/>
          <w:kern w:val="2"/>
          <w:sz w:val="22"/>
        </w:rPr>
        <w:tab/>
      </w:r>
      <w:r>
        <w:rPr>
          <w:rFonts w:asciiTheme="majorBidi" w:hAnsiTheme="majorBidi" w:eastAsiaTheme="minorEastAsia"/>
          <w:kern w:val="2"/>
          <w:sz w:val="22"/>
        </w:rPr>
        <w:t>Discussions on 6GR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vivo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R1-2600527</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InterDigital, Inc.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R1-2600567</w:t>
      </w:r>
      <w:r>
        <w:rPr>
          <w:rFonts w:asciiTheme="majorBidi" w:hAnsiTheme="majorBidi" w:eastAsiaTheme="minorEastAsia"/>
          <w:kern w:val="2"/>
          <w:sz w:val="22"/>
        </w:rPr>
        <w:tab/>
      </w:r>
      <w:r>
        <w:rPr>
          <w:rFonts w:asciiTheme="majorBidi" w:hAnsiTheme="majorBidi" w:eastAsiaTheme="minorEastAsia"/>
          <w:kern w:val="2"/>
          <w:sz w:val="22"/>
        </w:rPr>
        <w:t>IMU Views on 6GR SSB Design</w:t>
      </w:r>
      <w:r>
        <w:rPr>
          <w:rFonts w:asciiTheme="majorBidi" w:hAnsiTheme="majorBidi" w:eastAsiaTheme="minorEastAsia"/>
          <w:kern w:val="2"/>
          <w:sz w:val="22"/>
        </w:rPr>
        <w:tab/>
      </w:r>
      <w:r>
        <w:rPr>
          <w:rFonts w:asciiTheme="majorBidi" w:hAnsiTheme="majorBidi" w:eastAsiaTheme="minorEastAsia"/>
          <w:kern w:val="2"/>
          <w:sz w:val="22"/>
        </w:rPr>
        <w:t>IMU</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R1-2600602</w:t>
      </w:r>
      <w:r>
        <w:rPr>
          <w:rFonts w:asciiTheme="majorBidi" w:hAnsiTheme="majorBidi" w:eastAsiaTheme="minorEastAsia"/>
          <w:kern w:val="2"/>
          <w:sz w:val="22"/>
        </w:rPr>
        <w:tab/>
      </w:r>
      <w:r>
        <w:rPr>
          <w:rFonts w:asciiTheme="majorBidi" w:hAnsiTheme="majorBidi" w:eastAsiaTheme="minorEastAsia"/>
          <w:kern w:val="2"/>
          <w:sz w:val="22"/>
        </w:rPr>
        <w:t>Initial views on 6GR Synchronization Acquisition</w:t>
      </w:r>
      <w:r>
        <w:rPr>
          <w:rFonts w:asciiTheme="majorBidi" w:hAnsiTheme="majorBidi" w:eastAsiaTheme="minorEastAsia"/>
          <w:kern w:val="2"/>
          <w:sz w:val="22"/>
        </w:rPr>
        <w:tab/>
      </w:r>
      <w:r>
        <w:rPr>
          <w:rFonts w:asciiTheme="majorBidi" w:hAnsiTheme="majorBidi" w:eastAsiaTheme="minorEastAsia"/>
          <w:kern w:val="2"/>
          <w:sz w:val="22"/>
        </w:rPr>
        <w:t>Ofinno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R1-2600663</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during initial access</w:t>
      </w:r>
      <w:r>
        <w:rPr>
          <w:rFonts w:asciiTheme="majorBidi" w:hAnsiTheme="majorBidi" w:eastAsiaTheme="minorEastAsia"/>
          <w:kern w:val="2"/>
          <w:sz w:val="22"/>
        </w:rPr>
        <w:tab/>
      </w:r>
      <w:r>
        <w:rPr>
          <w:rFonts w:asciiTheme="majorBidi" w:hAnsiTheme="majorBidi" w:eastAsiaTheme="minorEastAsia"/>
          <w:kern w:val="2"/>
          <w:sz w:val="22"/>
        </w:rPr>
        <w:t>NEC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R1-2600693</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China Telecom</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R1-2600756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Samsung</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R1-2600808</w:t>
      </w:r>
      <w:r>
        <w:rPr>
          <w:rFonts w:asciiTheme="majorBidi" w:hAnsiTheme="majorBidi" w:eastAsiaTheme="minorEastAsia"/>
          <w:kern w:val="2"/>
          <w:sz w:val="22"/>
        </w:rPr>
        <w:tab/>
      </w:r>
      <w:r>
        <w:rPr>
          <w:rFonts w:asciiTheme="majorBidi" w:hAnsiTheme="majorBidi" w:eastAsiaTheme="minorEastAsia"/>
          <w:kern w:val="2"/>
          <w:sz w:val="22"/>
        </w:rPr>
        <w:t>Initial access design for 6GR</w:t>
      </w:r>
      <w:r>
        <w:rPr>
          <w:rFonts w:asciiTheme="majorBidi" w:hAnsiTheme="majorBidi" w:eastAsiaTheme="minorEastAsia"/>
          <w:kern w:val="2"/>
          <w:sz w:val="22"/>
        </w:rPr>
        <w:tab/>
      </w:r>
      <w:r>
        <w:rPr>
          <w:rFonts w:asciiTheme="majorBidi" w:hAnsiTheme="majorBidi" w:eastAsiaTheme="minorEastAsia"/>
          <w:kern w:val="2"/>
          <w:sz w:val="22"/>
        </w:rPr>
        <w:t>Panasonic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R1-2600828</w:t>
      </w:r>
      <w:r>
        <w:rPr>
          <w:rFonts w:asciiTheme="majorBidi" w:hAnsiTheme="majorBidi" w:eastAsiaTheme="minorEastAsia"/>
          <w:kern w:val="2"/>
          <w:sz w:val="22"/>
        </w:rPr>
        <w:tab/>
      </w:r>
      <w:r>
        <w:rPr>
          <w:rFonts w:asciiTheme="majorBidi" w:hAnsiTheme="majorBidi" w:eastAsiaTheme="minorEastAsia"/>
          <w:kern w:val="2"/>
          <w:sz w:val="22"/>
        </w:rPr>
        <w:t>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Apple</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R1-2600870</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Fujitsu</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R1-2600883</w:t>
      </w:r>
      <w:r>
        <w:rPr>
          <w:rFonts w:asciiTheme="majorBidi" w:hAnsiTheme="majorBidi" w:eastAsiaTheme="minorEastAsia"/>
          <w:kern w:val="2"/>
          <w:sz w:val="22"/>
        </w:rPr>
        <w:tab/>
      </w:r>
      <w:r>
        <w:rPr>
          <w:rFonts w:asciiTheme="majorBidi" w:hAnsiTheme="majorBidi" w:eastAsiaTheme="minorEastAsia"/>
          <w:kern w:val="2"/>
          <w:sz w:val="22"/>
        </w:rPr>
        <w:t>Discussion on design of the synchronization</w:t>
      </w:r>
      <w:r>
        <w:rPr>
          <w:rFonts w:asciiTheme="majorBidi" w:hAnsiTheme="majorBidi" w:eastAsiaTheme="minorEastAsia"/>
          <w:kern w:val="2"/>
          <w:sz w:val="22"/>
        </w:rPr>
        <w:tab/>
      </w:r>
      <w:r>
        <w:rPr>
          <w:rFonts w:asciiTheme="majorBidi" w:hAnsiTheme="majorBidi" w:eastAsiaTheme="minorEastAsia"/>
          <w:kern w:val="2"/>
          <w:sz w:val="22"/>
        </w:rPr>
        <w:t>Transsion Holdings</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R1-2600894</w:t>
      </w:r>
      <w:r>
        <w:rPr>
          <w:rFonts w:asciiTheme="majorBidi" w:hAnsiTheme="majorBidi" w:eastAsiaTheme="minorEastAsia"/>
          <w:kern w:val="2"/>
          <w:sz w:val="22"/>
        </w:rPr>
        <w:tab/>
      </w:r>
      <w:r>
        <w:rPr>
          <w:rFonts w:asciiTheme="majorBidi" w:hAnsiTheme="majorBidi" w:eastAsiaTheme="minorEastAsia"/>
          <w:kern w:val="2"/>
          <w:sz w:val="22"/>
        </w:rPr>
        <w:t>Views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MediaTek Inc.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R1-2600916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Sharp</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R1-2600945</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HONOR</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R1-2600970</w:t>
      </w:r>
      <w:r>
        <w:rPr>
          <w:rFonts w:asciiTheme="majorBidi" w:hAnsiTheme="majorBidi" w:eastAsiaTheme="minorEastAsia"/>
          <w:kern w:val="2"/>
          <w:sz w:val="22"/>
        </w:rPr>
        <w:tab/>
      </w:r>
      <w:r>
        <w:rPr>
          <w:rFonts w:asciiTheme="majorBidi" w:hAnsiTheme="majorBidi" w:eastAsiaTheme="minorEastAsia"/>
          <w:kern w:val="2"/>
          <w:sz w:val="22"/>
        </w:rPr>
        <w:t>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KT Corp.</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R1-2601003</w:t>
      </w:r>
      <w:r>
        <w:rPr>
          <w:rFonts w:asciiTheme="majorBidi" w:hAnsiTheme="majorBidi" w:eastAsiaTheme="minorEastAsia"/>
          <w:kern w:val="2"/>
          <w:sz w:val="22"/>
        </w:rPr>
        <w:tab/>
      </w:r>
      <w:r>
        <w:rPr>
          <w:rFonts w:asciiTheme="majorBidi" w:hAnsiTheme="majorBidi" w:eastAsiaTheme="minorEastAsia"/>
          <w:kern w:val="2"/>
          <w:sz w:val="22"/>
        </w:rPr>
        <w:t>Discussion on initial access and beam acquisition for 6GR</w:t>
      </w:r>
      <w:r>
        <w:rPr>
          <w:rFonts w:asciiTheme="majorBidi" w:hAnsiTheme="majorBidi" w:eastAsiaTheme="minorEastAsia"/>
          <w:kern w:val="2"/>
          <w:sz w:val="22"/>
        </w:rPr>
        <w:tab/>
      </w:r>
      <w:r>
        <w:rPr>
          <w:rFonts w:asciiTheme="majorBidi" w:hAnsiTheme="majorBidi" w:eastAsiaTheme="minorEastAsia"/>
          <w:kern w:val="2"/>
          <w:sz w:val="22"/>
        </w:rPr>
        <w:t>ETRI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R1-2601071</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 for 6GR</w:t>
      </w:r>
      <w:r>
        <w:rPr>
          <w:rFonts w:asciiTheme="majorBidi" w:hAnsiTheme="majorBidi" w:eastAsiaTheme="minorEastAsia"/>
          <w:kern w:val="2"/>
          <w:sz w:val="22"/>
        </w:rPr>
        <w:tab/>
      </w:r>
      <w:r>
        <w:rPr>
          <w:rFonts w:asciiTheme="majorBidi" w:hAnsiTheme="majorBidi" w:eastAsiaTheme="minorEastAsia"/>
          <w:kern w:val="2"/>
          <w:sz w:val="22"/>
        </w:rPr>
        <w:t>Fraunhofer IIS, Fraunhofer HHI</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R1-2601079</w:t>
      </w:r>
      <w:r>
        <w:rPr>
          <w:rFonts w:asciiTheme="majorBidi" w:hAnsiTheme="majorBidi" w:eastAsiaTheme="minorEastAsia"/>
          <w:kern w:val="2"/>
          <w:sz w:val="22"/>
        </w:rPr>
        <w:tab/>
      </w:r>
      <w:r>
        <w:rPr>
          <w:rFonts w:asciiTheme="majorBidi" w:hAnsiTheme="majorBidi" w:eastAsiaTheme="minorEastAsia"/>
          <w:kern w:val="2"/>
          <w:sz w:val="22"/>
        </w:rPr>
        <w:t>Discussion on 6GR synchronization</w:t>
      </w:r>
      <w:r>
        <w:rPr>
          <w:rFonts w:asciiTheme="majorBidi" w:hAnsiTheme="majorBidi" w:eastAsiaTheme="minorEastAsia"/>
          <w:kern w:val="2"/>
          <w:sz w:val="22"/>
        </w:rPr>
        <w:tab/>
      </w:r>
      <w:r>
        <w:rPr>
          <w:rFonts w:asciiTheme="majorBidi" w:hAnsiTheme="majorBidi" w:eastAsiaTheme="minorEastAsia"/>
          <w:kern w:val="2"/>
          <w:sz w:val="22"/>
        </w:rPr>
        <w:t>Philips International B.V.</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R1-2601103</w:t>
      </w:r>
      <w:r>
        <w:rPr>
          <w:rFonts w:asciiTheme="majorBidi" w:hAnsiTheme="majorBidi" w:eastAsiaTheme="minorEastAsia"/>
          <w:kern w:val="2"/>
          <w:sz w:val="22"/>
        </w:rPr>
        <w:tab/>
      </w:r>
      <w:r>
        <w:rPr>
          <w:rFonts w:asciiTheme="majorBidi" w:hAnsiTheme="majorBidi" w:eastAsiaTheme="minorEastAsia"/>
          <w:kern w:val="2"/>
          <w:sz w:val="22"/>
        </w:rPr>
        <w:t xml:space="preserve">Discussion on Synchronization signal design, acquisition and beam measurement </w:t>
      </w:r>
      <w:r>
        <w:rPr>
          <w:rFonts w:asciiTheme="majorBidi" w:hAnsiTheme="majorBidi" w:eastAsiaTheme="minorEastAsia"/>
          <w:kern w:val="2"/>
          <w:sz w:val="22"/>
        </w:rPr>
        <w:tab/>
      </w:r>
      <w:r>
        <w:rPr>
          <w:rFonts w:asciiTheme="majorBidi" w:hAnsiTheme="majorBidi" w:eastAsiaTheme="minorEastAsia"/>
          <w:kern w:val="2"/>
          <w:sz w:val="22"/>
        </w:rPr>
        <w:t>Lenovo</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R1-2601130</w:t>
      </w:r>
      <w:r>
        <w:rPr>
          <w:rFonts w:asciiTheme="majorBidi" w:hAnsiTheme="majorBidi" w:eastAsiaTheme="minorEastAsia"/>
          <w:kern w:val="2"/>
          <w:sz w:val="22"/>
        </w:rPr>
        <w:tab/>
      </w:r>
      <w:r>
        <w:rPr>
          <w:rFonts w:asciiTheme="majorBidi" w:hAnsiTheme="majorBidi" w:eastAsiaTheme="minorEastAsia"/>
          <w:kern w:val="2"/>
          <w:sz w:val="22"/>
        </w:rPr>
        <w:t>6GR synchronisation and beam management</w:t>
      </w:r>
      <w:r>
        <w:rPr>
          <w:rFonts w:asciiTheme="majorBidi" w:hAnsiTheme="majorBidi" w:eastAsiaTheme="minorEastAsia"/>
          <w:kern w:val="2"/>
          <w:sz w:val="22"/>
        </w:rPr>
        <w:tab/>
      </w:r>
      <w:r>
        <w:rPr>
          <w:rFonts w:asciiTheme="majorBidi" w:hAnsiTheme="majorBidi" w:eastAsiaTheme="minorEastAsia"/>
          <w:kern w:val="2"/>
          <w:sz w:val="22"/>
        </w:rPr>
        <w:t>Sony</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R1-2601182</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NTT DOCOMO, INC</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R1-2601206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Google</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R1-2601221</w:t>
      </w:r>
      <w:r>
        <w:rPr>
          <w:rFonts w:asciiTheme="majorBidi" w:hAnsiTheme="majorBidi" w:eastAsiaTheme="minorEastAsia"/>
          <w:kern w:val="2"/>
          <w:sz w:val="22"/>
        </w:rPr>
        <w:tab/>
      </w:r>
      <w:r>
        <w:rPr>
          <w:rFonts w:asciiTheme="majorBidi" w:hAnsiTheme="majorBidi" w:eastAsiaTheme="minorEastAsia"/>
          <w:kern w:val="2"/>
          <w:sz w:val="22"/>
        </w:rPr>
        <w:t>Requirements for the 6GR Initial Access Design</w:t>
      </w:r>
      <w:r>
        <w:rPr>
          <w:rFonts w:asciiTheme="majorBidi" w:hAnsiTheme="majorBidi" w:eastAsiaTheme="minorEastAsia"/>
          <w:kern w:val="2"/>
          <w:sz w:val="22"/>
        </w:rPr>
        <w:tab/>
      </w:r>
      <w:r>
        <w:rPr>
          <w:rFonts w:asciiTheme="majorBidi" w:hAnsiTheme="majorBidi" w:eastAsiaTheme="minorEastAsia"/>
          <w:kern w:val="2"/>
          <w:sz w:val="22"/>
        </w:rPr>
        <w:t>AT&amp;T</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R1-2601273</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Qualcomm Incorporated</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R1-2601295</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Quectel</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R1-2601313</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ITL</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R1-2601336</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KDDI Corporation</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R1-2601375</w:t>
      </w:r>
      <w:r>
        <w:rPr>
          <w:rFonts w:asciiTheme="majorBidi" w:hAnsiTheme="majorBidi" w:eastAsiaTheme="minorEastAsia"/>
          <w:kern w:val="2"/>
          <w:sz w:val="22"/>
        </w:rPr>
        <w:tab/>
      </w:r>
      <w:r>
        <w:rPr>
          <w:rFonts w:asciiTheme="majorBidi" w:hAnsiTheme="majorBidi" w:eastAsiaTheme="minorEastAsia"/>
          <w:kern w:val="2"/>
          <w:sz w:val="22"/>
        </w:rPr>
        <w:t>Discussion on synchronization of 6GR</w:t>
      </w:r>
      <w:r>
        <w:rPr>
          <w:rFonts w:asciiTheme="majorBidi" w:hAnsiTheme="majorBidi" w:eastAsiaTheme="minorEastAsia"/>
          <w:kern w:val="2"/>
          <w:sz w:val="22"/>
        </w:rPr>
        <w:tab/>
      </w:r>
      <w:r>
        <w:rPr>
          <w:rFonts w:asciiTheme="majorBidi" w:hAnsiTheme="majorBidi" w:eastAsiaTheme="minorEastAsia"/>
          <w:kern w:val="2"/>
          <w:sz w:val="22"/>
        </w:rPr>
        <w:t>ASUSTeK</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R1-2601394</w:t>
      </w:r>
      <w:r>
        <w:rPr>
          <w:rFonts w:asciiTheme="majorBidi" w:hAnsiTheme="majorBidi" w:eastAsiaTheme="minorEastAsia"/>
          <w:kern w:val="2"/>
          <w:sz w:val="22"/>
        </w:rPr>
        <w:tab/>
      </w:r>
      <w:r>
        <w:rPr>
          <w:rFonts w:asciiTheme="majorBidi" w:hAnsiTheme="majorBidi" w:eastAsiaTheme="minorEastAsia"/>
          <w:kern w:val="2"/>
          <w:sz w:val="22"/>
        </w:rPr>
        <w:t>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CEWiT</w:t>
      </w:r>
    </w:p>
    <w:p>
      <w:pPr>
        <w:pStyle w:val="46"/>
        <w:ind w:left="357" w:hanging="357"/>
        <w:jc w:val="both"/>
        <w:rPr>
          <w:rFonts w:asciiTheme="majorBidi" w:hAnsiTheme="majorBidi" w:eastAsiaTheme="minorEastAsia"/>
          <w:kern w:val="2"/>
          <w:sz w:val="22"/>
        </w:rPr>
      </w:pPr>
      <w:r>
        <w:rPr>
          <w:rFonts w:asciiTheme="majorBidi" w:hAnsiTheme="majorBidi" w:eastAsiaTheme="minorEastAsia"/>
          <w:kern w:val="2"/>
          <w:sz w:val="22"/>
        </w:rPr>
        <w:t>R1-2601411</w:t>
      </w:r>
      <w:r>
        <w:rPr>
          <w:rFonts w:asciiTheme="majorBidi" w:hAnsiTheme="majorBidi" w:eastAsiaTheme="minorEastAsia"/>
          <w:kern w:val="2"/>
          <w:sz w:val="22"/>
        </w:rPr>
        <w:tab/>
      </w:r>
      <w:r>
        <w:rPr>
          <w:rFonts w:asciiTheme="majorBidi" w:hAnsiTheme="majorBidi" w:eastAsiaTheme="minorEastAsia"/>
          <w:kern w:val="2"/>
          <w:sz w:val="22"/>
        </w:rPr>
        <w:t>Discussion on synchronization acquisition and beam measurement</w:t>
      </w:r>
      <w:r>
        <w:rPr>
          <w:rFonts w:asciiTheme="majorBidi" w:hAnsiTheme="majorBidi" w:eastAsiaTheme="minorEastAsia"/>
          <w:kern w:val="2"/>
          <w:sz w:val="22"/>
        </w:rPr>
        <w:tab/>
      </w:r>
      <w:r>
        <w:rPr>
          <w:rFonts w:asciiTheme="majorBidi" w:hAnsiTheme="majorBidi" w:eastAsiaTheme="minorEastAsia"/>
          <w:kern w:val="2"/>
          <w:sz w:val="22"/>
        </w:rPr>
        <w:t>CSCN</w:t>
      </w:r>
    </w:p>
    <w:sectPr>
      <w:headerReference r:id="rId5" w:type="first"/>
      <w:footerReference r:id="rId8" w:type="first"/>
      <w:headerReference r:id="rId3" w:type="default"/>
      <w:footerReference r:id="rId6" w:type="default"/>
      <w:headerReference r:id="rId4" w:type="even"/>
      <w:footerReference r:id="rId7" w:type="even"/>
      <w:pgSz w:w="11909" w:h="16834"/>
      <w:pgMar w:top="1440" w:right="1152" w:bottom="1440" w:left="1440" w:header="624"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Tahoma">
    <w:altName w:val="Droid Sans"/>
    <w:panose1 w:val="020B0604030504040204"/>
    <w:charset w:val="00"/>
    <w:family w:val="swiss"/>
    <w:pitch w:val="default"/>
    <w:sig w:usb0="00000000" w:usb1="00000000" w:usb2="00000029" w:usb3="00000000" w:csb0="000101FF" w:csb1="00000000"/>
  </w:font>
  <w:font w:name="Cambria">
    <w:altName w:val="FreeSerif"/>
    <w:panose1 w:val="02040503050406030204"/>
    <w:charset w:val="00"/>
    <w:family w:val="roman"/>
    <w:pitch w:val="default"/>
    <w:sig w:usb0="00000000" w:usb1="00000000" w:usb2="02000000" w:usb3="00000000" w:csb0="0000019F" w:csb1="00000000"/>
  </w:font>
  <w:font w:name="DengXian">
    <w:altName w:val="汉仪中宋简"/>
    <w:panose1 w:val="02010600030101010101"/>
    <w:charset w:val="86"/>
    <w:family w:val="auto"/>
    <w:pitch w:val="default"/>
    <w:sig w:usb0="00000000" w:usb1="00000000" w:usb2="00000016" w:usb3="00000000" w:csb0="0004000F" w:csb1="00000000"/>
  </w:font>
  <w:font w:name="Times">
    <w:altName w:val="Nimbus Roman No9 L"/>
    <w:panose1 w:val="02020603050405020304"/>
    <w:charset w:val="00"/>
    <w:family w:val="roman"/>
    <w:pitch w:val="default"/>
    <w:sig w:usb0="00000000" w:usb1="00000000" w:usb2="00000009" w:usb3="00000000" w:csb0="000001FF" w:csb1="00000000"/>
  </w:font>
  <w:font w:name="Tms Rmn">
    <w:altName w:val="FreeSerif"/>
    <w:panose1 w:val="02020603040505020304"/>
    <w:charset w:val="00"/>
    <w:family w:val="roman"/>
    <w:pitch w:val="default"/>
    <w:sig w:usb0="00000000" w:usb1="00000000" w:usb2="00000000" w:usb3="00000000" w:csb0="00000001" w:csb1="00000000"/>
  </w:font>
  <w:font w:name="MS Mincho">
    <w:altName w:val="Droid Sans Japanese"/>
    <w:panose1 w:val="02020609040205080304"/>
    <w:charset w:val="80"/>
    <w:family w:val="modern"/>
    <w:pitch w:val="default"/>
    <w:sig w:usb0="00000000" w:usb1="00000000" w:usb2="08000012" w:usb3="00000000" w:csb0="0002009F" w:csb1="00000000"/>
  </w:font>
  <w:font w:name="Malgun Gothic">
    <w:panose1 w:val="020B0503020000020004"/>
    <w:charset w:val="81"/>
    <w:family w:val="swiss"/>
    <w:pitch w:val="default"/>
    <w:sig w:usb0="900002AF" w:usb1="01D77CFB" w:usb2="00000012" w:usb3="00000000" w:csb0="00080001" w:csb1="00000000"/>
  </w:font>
  <w:font w:name="Courier New">
    <w:altName w:val="DejaVu Sans"/>
    <w:panose1 w:val="02070309020205020404"/>
    <w:charset w:val="00"/>
    <w:family w:val="moder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한컴바탕">
    <w:altName w:val="仿宋"/>
    <w:panose1 w:val="00000000000000000000"/>
    <w:charset w:val="00"/>
    <w:family w:val="auto"/>
    <w:pitch w:val="default"/>
    <w:sig w:usb0="00000000" w:usb1="00000000" w:usb2="00FFFFFF" w:usb3="00000001" w:csb0="7FFFFFFF" w:csb1="0000FFFF"/>
  </w:font>
  <w:font w:name="Aptos">
    <w:altName w:val="方正宋体S-超大字符集(SIP)"/>
    <w:panose1 w:val="00000000000000000000"/>
    <w:charset w:val="00"/>
    <w:family w:val="swiss"/>
    <w:pitch w:val="default"/>
    <w:sig w:usb0="00000000" w:usb1="00000000" w:usb2="00000000" w:usb3="00000000" w:csb0="0000019F" w:csb1="00000000"/>
  </w:font>
  <w:font w:name="CG Times (WN)">
    <w:altName w:val="Nimbus Roman No9 L"/>
    <w:panose1 w:val="00000000000000000000"/>
    <w:charset w:val="00"/>
    <w:family w:val="roman"/>
    <w:pitch w:val="default"/>
    <w:sig w:usb0="00000000" w:usb1="00000000" w:usb2="00000000" w:usb3="00000000" w:csb0="00000001" w:csb1="00000000"/>
  </w:font>
  <w:font w:name="MS PGothic">
    <w:altName w:val="方正书宋_GBK"/>
    <w:panose1 w:val="020B0600070205080204"/>
    <w:charset w:val="80"/>
    <w:family w:val="swiss"/>
    <w:pitch w:val="default"/>
    <w:sig w:usb0="00000000" w:usb1="00000000" w:usb2="08000012" w:usb3="00000000" w:csb0="0002009F" w:csb1="00000000"/>
  </w:font>
  <w:font w:name="BatangChe">
    <w:altName w:val="Malgun Gothic"/>
    <w:panose1 w:val="00000000000000000000"/>
    <w:charset w:val="81"/>
    <w:family w:val="modern"/>
    <w:pitch w:val="default"/>
    <w:sig w:usb0="00000000" w:usb1="00000000" w:usb2="00000030" w:usb3="00000000" w:csb0="0008009F" w:csb1="00000000"/>
  </w:font>
  <w:font w:name="Dotum">
    <w:altName w:val="Malgun Gothic"/>
    <w:panose1 w:val="020B0600000101010101"/>
    <w:charset w:val="81"/>
    <w:family w:val="swiss"/>
    <w:pitch w:val="default"/>
    <w:sig w:usb0="00000000" w:usb1="00000000" w:usb2="00000030" w:usb3="00000000" w:csb0="0008009F" w:csb1="00000000"/>
  </w:font>
  <w:font w:name="&quot;Courier New&quot;">
    <w:altName w:val="仿宋"/>
    <w:panose1 w:val="00000000000000000000"/>
    <w:charset w:val="00"/>
    <w:family w:val="roman"/>
    <w:pitch w:val="default"/>
    <w:sig w:usb0="00000000" w:usb1="00000000" w:usb2="00000000" w:usb3="00000000" w:csb0="00000000" w:csb1="00000000"/>
  </w:font>
  <w:font w:name="FangSong">
    <w:panose1 w:val="02010609060101010101"/>
    <w:charset w:val="86"/>
    <w:family w:val="modern"/>
    <w:pitch w:val="default"/>
    <w:sig w:usb0="800002BF" w:usb1="38CF7CFA" w:usb2="00000016" w:usb3="00000000" w:csb0="00040001" w:csb1="00000000"/>
  </w:font>
  <w:font w:name="Yu Mincho">
    <w:altName w:val="方正书宋_GBK"/>
    <w:panose1 w:val="00000000000000000000"/>
    <w:charset w:val="80"/>
    <w:family w:val="roman"/>
    <w:pitch w:val="default"/>
    <w:sig w:usb0="00000000" w:usb1="00000000" w:usb2="00000012" w:usb3="00000000" w:csb0="0002009F" w:csb1="00000000"/>
  </w:font>
  <w:font w:name="Yu Gothic">
    <w:altName w:val="方正书宋_GBK"/>
    <w:panose1 w:val="020B0400000000000000"/>
    <w:charset w:val="80"/>
    <w:family w:val="swiss"/>
    <w:pitch w:val="default"/>
    <w:sig w:usb0="00000000" w:usb1="00000000" w:usb2="00000016" w:usb3="00000000" w:csb0="0002009F" w:csb1="00000000"/>
  </w:font>
  <w:font w:name="PMingLiU">
    <w:altName w:val="Droid Sans Fallback"/>
    <w:panose1 w:val="02010601000101010101"/>
    <w:charset w:val="88"/>
    <w:family w:val="roman"/>
    <w:pitch w:val="default"/>
    <w:sig w:usb0="00000000" w:usb1="00000000" w:usb2="00000016" w:usb3="00000000" w:csb0="00100001" w:csb1="00000000"/>
  </w:font>
  <w:font w:name="Meiryo UI">
    <w:altName w:val="Droid Sans Japanese"/>
    <w:panose1 w:val="00000000000000000000"/>
    <w:charset w:val="80"/>
    <w:family w:val="swiss"/>
    <w:pitch w:val="default"/>
    <w:sig w:usb0="00000000" w:usb1="00000000" w:usb2="08000012" w:usb3="00000000" w:csb0="0002009F" w:csb1="00000000"/>
  </w:font>
  <w:font w:name="MS Gothic">
    <w:altName w:val="方正书宋_GBK"/>
    <w:panose1 w:val="020B0609070205080204"/>
    <w:charset w:val="80"/>
    <w:family w:val="modern"/>
    <w:pitch w:val="default"/>
    <w:sig w:usb0="00000000" w:usb1="00000000" w:usb2="08000012" w:usb3="00000000" w:csb0="0002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 w:name="FreeSerif">
    <w:panose1 w:val="02020603050405020304"/>
    <w:charset w:val="00"/>
    <w:family w:val="auto"/>
    <w:pitch w:val="default"/>
    <w:sig w:usb0="E59FAFFF" w:usb1="C200FDFF" w:usb2="43501B29" w:usb3="04000043" w:csb0="600101FF" w:csb1="FFFF0000"/>
  </w:font>
  <w:font w:name="汉仪中宋简">
    <w:panose1 w:val="02010600000101010101"/>
    <w:charset w:val="86"/>
    <w:family w:val="auto"/>
    <w:pitch w:val="default"/>
    <w:sig w:usb0="00000001" w:usb1="080E0800" w:usb2="00000002" w:usb3="00000000" w:csb0="00040000" w:csb1="00000000"/>
  </w:font>
  <w:font w:name="Droid Sans Japanese">
    <w:panose1 w:val="020B0502000000000001"/>
    <w:charset w:val="00"/>
    <w:family w:val="auto"/>
    <w:pitch w:val="default"/>
    <w:sig w:usb0="80000000" w:usb1="08070000" w:usb2="00000010" w:usb3="00000000" w:csb0="00000001" w:csb1="00000000"/>
  </w:font>
  <w:font w:name="方正宋体S-超大字符集(SIP)">
    <w:panose1 w:val="03000509000000000000"/>
    <w:charset w:val="86"/>
    <w:family w:val="auto"/>
    <w:pitch w:val="default"/>
    <w:sig w:usb0="00000003" w:usb1="0A0E0800" w:usb2="00000006" w:usb3="00000000" w:csb0="00040001" w:csb1="00000000"/>
  </w:font>
  <w:font w:name="Droid Sans Fallback">
    <w:panose1 w:val="020B0502000000000001"/>
    <w:charset w:val="86"/>
    <w:family w:val="auto"/>
    <w:pitch w:val="default"/>
    <w:sig w:usb0="910002FF" w:usb1="2BDFFCFB" w:usb2="00000036" w:usb3="00000000" w:csb0="203F01FF" w:csb1="D7FF0000"/>
  </w:font>
  <w:font w:name="等线">
    <w:altName w:val="汉仪中宋简"/>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9F1A8"/>
    <w:multiLevelType w:val="singleLevel"/>
    <w:tmpl w:val="9219F1A8"/>
    <w:lvl w:ilvl="0" w:tentative="0">
      <w:start w:val="1"/>
      <w:numFmt w:val="bullet"/>
      <w:lvlText w:val="-"/>
      <w:lvlJc w:val="left"/>
      <w:pPr>
        <w:ind w:left="420" w:hanging="420"/>
      </w:pPr>
      <w:rPr>
        <w:rFonts w:hint="default" w:ascii="Arial" w:hAnsi="Arial" w:cs="Arial"/>
      </w:rPr>
    </w:lvl>
  </w:abstractNum>
  <w:abstractNum w:abstractNumId="1">
    <w:nsid w:val="9C603250"/>
    <w:multiLevelType w:val="singleLevel"/>
    <w:tmpl w:val="9C603250"/>
    <w:lvl w:ilvl="0" w:tentative="0">
      <w:start w:val="0"/>
      <w:numFmt w:val="bullet"/>
      <w:lvlText w:val="-"/>
      <w:lvlJc w:val="left"/>
      <w:pPr>
        <w:ind w:left="866" w:hanging="440"/>
      </w:pPr>
      <w:rPr>
        <w:rFonts w:hint="default" w:ascii="Times New Roman" w:hAnsi="Times New Roman" w:eastAsia="MS Mincho" w:cs="Times New Roman"/>
      </w:rPr>
    </w:lvl>
  </w:abstractNum>
  <w:abstractNum w:abstractNumId="2">
    <w:nsid w:val="00A21A95"/>
    <w:multiLevelType w:val="multilevel"/>
    <w:tmpl w:val="00A21A95"/>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04048A0E"/>
    <w:multiLevelType w:val="multilevel"/>
    <w:tmpl w:val="04048A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05BA6AA8"/>
    <w:multiLevelType w:val="multilevel"/>
    <w:tmpl w:val="05BA6AA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069D6804"/>
    <w:multiLevelType w:val="multilevel"/>
    <w:tmpl w:val="069D6804"/>
    <w:lvl w:ilvl="0" w:tentative="0">
      <w:start w:val="1"/>
      <w:numFmt w:val="bullet"/>
      <w:lvlText w:val=""/>
      <w:lvlJc w:val="left"/>
      <w:pPr>
        <w:ind w:left="708" w:hanging="420"/>
      </w:pPr>
      <w:rPr>
        <w:rFonts w:hint="default" w:ascii="Wingdings" w:hAnsi="Wingdings"/>
      </w:rPr>
    </w:lvl>
    <w:lvl w:ilvl="1" w:tentative="0">
      <w:start w:val="1"/>
      <w:numFmt w:val="bullet"/>
      <w:lvlText w:val="•"/>
      <w:lvlJc w:val="left"/>
      <w:pPr>
        <w:ind w:left="1128" w:hanging="420"/>
      </w:pPr>
      <w:rPr>
        <w:rFonts w:hint="default" w:ascii="Arial" w:hAnsi="Arial"/>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6">
    <w:nsid w:val="0AC25850"/>
    <w:multiLevelType w:val="multilevel"/>
    <w:tmpl w:val="0AC2585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0B53202F"/>
    <w:multiLevelType w:val="multilevel"/>
    <w:tmpl w:val="0B5320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0FCA6DD0"/>
    <w:multiLevelType w:val="multilevel"/>
    <w:tmpl w:val="0FCA6DD0"/>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9">
    <w:nsid w:val="10111B15"/>
    <w:multiLevelType w:val="multilevel"/>
    <w:tmpl w:val="10111B1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4B22874"/>
    <w:multiLevelType w:val="multilevel"/>
    <w:tmpl w:val="14B228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14EF4F12"/>
    <w:multiLevelType w:val="multilevel"/>
    <w:tmpl w:val="14EF4F12"/>
    <w:lvl w:ilvl="0" w:tentative="0">
      <w:start w:val="1"/>
      <w:numFmt w:val="bullet"/>
      <w:lvlText w:val="•"/>
      <w:lvlJc w:val="left"/>
      <w:pPr>
        <w:tabs>
          <w:tab w:val="left" w:pos="360"/>
        </w:tabs>
        <w:ind w:left="360" w:hanging="360"/>
      </w:pPr>
      <w:rPr>
        <w:rFonts w:hint="default" w:ascii="Arial" w:hAnsi="Arial"/>
      </w:rPr>
    </w:lvl>
    <w:lvl w:ilvl="1" w:tentative="0">
      <w:start w:val="2530"/>
      <w:numFmt w:val="bullet"/>
      <w:lvlText w:val="–"/>
      <w:lvlJc w:val="left"/>
      <w:pPr>
        <w:tabs>
          <w:tab w:val="left" w:pos="1080"/>
        </w:tabs>
        <w:ind w:left="1080" w:hanging="360"/>
      </w:pPr>
      <w:rPr>
        <w:rFonts w:hint="default" w:ascii="Arial" w:hAnsi="Arial"/>
      </w:rPr>
    </w:lvl>
    <w:lvl w:ilvl="2" w:tentative="0">
      <w:start w:val="2530"/>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2">
    <w:nsid w:val="17250A9E"/>
    <w:multiLevelType w:val="multilevel"/>
    <w:tmpl w:val="17250A9E"/>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179E2DFC"/>
    <w:multiLevelType w:val="multilevel"/>
    <w:tmpl w:val="179E2DFC"/>
    <w:lvl w:ilvl="0" w:tentative="0">
      <w:start w:val="1"/>
      <w:numFmt w:val="bullet"/>
      <w:lvlText w:val=""/>
      <w:lvlJc w:val="left"/>
      <w:pPr>
        <w:ind w:left="860" w:hanging="440"/>
      </w:pPr>
      <w:rPr>
        <w:rFonts w:hint="default" w:ascii="Symbol" w:hAnsi="Symbol"/>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14">
    <w:nsid w:val="19103C22"/>
    <w:multiLevelType w:val="multilevel"/>
    <w:tmpl w:val="19103C22"/>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520" w:hanging="440"/>
      </w:pPr>
      <w:rPr>
        <w:rFonts w:hint="default" w:ascii="Wingdings" w:hAnsi="Wingdings"/>
      </w:rPr>
    </w:lvl>
    <w:lvl w:ilvl="2" w:tentative="0">
      <w:start w:val="1"/>
      <w:numFmt w:val="bullet"/>
      <w:lvlText w:val=""/>
      <w:lvlJc w:val="left"/>
      <w:pPr>
        <w:ind w:left="960" w:hanging="440"/>
      </w:pPr>
      <w:rPr>
        <w:rFonts w:hint="default" w:ascii="Wingdings" w:hAnsi="Wingdings"/>
      </w:rPr>
    </w:lvl>
    <w:lvl w:ilvl="3" w:tentative="0">
      <w:start w:val="1"/>
      <w:numFmt w:val="bullet"/>
      <w:lvlText w:val=""/>
      <w:lvlJc w:val="left"/>
      <w:pPr>
        <w:ind w:left="1400" w:hanging="440"/>
      </w:pPr>
      <w:rPr>
        <w:rFonts w:hint="default" w:ascii="Wingdings" w:hAnsi="Wingdings"/>
      </w:rPr>
    </w:lvl>
    <w:lvl w:ilvl="4" w:tentative="0">
      <w:start w:val="1"/>
      <w:numFmt w:val="bullet"/>
      <w:lvlText w:val=""/>
      <w:lvlJc w:val="left"/>
      <w:pPr>
        <w:ind w:left="1840" w:hanging="440"/>
      </w:pPr>
      <w:rPr>
        <w:rFonts w:hint="default" w:ascii="Wingdings" w:hAnsi="Wingdings"/>
      </w:rPr>
    </w:lvl>
    <w:lvl w:ilvl="5" w:tentative="0">
      <w:start w:val="1"/>
      <w:numFmt w:val="bullet"/>
      <w:lvlText w:val=""/>
      <w:lvlJc w:val="left"/>
      <w:pPr>
        <w:ind w:left="2280" w:hanging="440"/>
      </w:pPr>
      <w:rPr>
        <w:rFonts w:hint="default" w:ascii="Wingdings" w:hAnsi="Wingdings"/>
      </w:rPr>
    </w:lvl>
    <w:lvl w:ilvl="6" w:tentative="0">
      <w:start w:val="1"/>
      <w:numFmt w:val="bullet"/>
      <w:lvlText w:val=""/>
      <w:lvlJc w:val="left"/>
      <w:pPr>
        <w:ind w:left="2720" w:hanging="440"/>
      </w:pPr>
      <w:rPr>
        <w:rFonts w:hint="default" w:ascii="Wingdings" w:hAnsi="Wingdings"/>
      </w:rPr>
    </w:lvl>
    <w:lvl w:ilvl="7" w:tentative="0">
      <w:start w:val="1"/>
      <w:numFmt w:val="bullet"/>
      <w:lvlText w:val=""/>
      <w:lvlJc w:val="left"/>
      <w:pPr>
        <w:ind w:left="3160" w:hanging="440"/>
      </w:pPr>
      <w:rPr>
        <w:rFonts w:hint="default" w:ascii="Wingdings" w:hAnsi="Wingdings"/>
      </w:rPr>
    </w:lvl>
    <w:lvl w:ilvl="8" w:tentative="0">
      <w:start w:val="1"/>
      <w:numFmt w:val="bullet"/>
      <w:lvlText w:val=""/>
      <w:lvlJc w:val="left"/>
      <w:pPr>
        <w:ind w:left="3600" w:hanging="440"/>
      </w:pPr>
      <w:rPr>
        <w:rFonts w:hint="default" w:ascii="Wingdings" w:hAnsi="Wingdings"/>
      </w:rPr>
    </w:lvl>
  </w:abstractNum>
  <w:abstractNum w:abstractNumId="15">
    <w:nsid w:val="1BF94DE1"/>
    <w:multiLevelType w:val="multilevel"/>
    <w:tmpl w:val="1BF94D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672E4C"/>
    <w:multiLevelType w:val="multilevel"/>
    <w:tmpl w:val="1D672E4C"/>
    <w:lvl w:ilvl="0" w:tentative="0">
      <w:start w:val="1"/>
      <w:numFmt w:val="bullet"/>
      <w:lvlText w:val=""/>
      <w:lvlJc w:val="left"/>
      <w:pPr>
        <w:ind w:left="866" w:hanging="440"/>
      </w:pPr>
      <w:rPr>
        <w:rFonts w:hint="default" w:ascii="Wingdings" w:hAnsi="Wingdings"/>
      </w:rPr>
    </w:lvl>
    <w:lvl w:ilvl="1" w:tentative="0">
      <w:start w:val="1"/>
      <w:numFmt w:val="bullet"/>
      <w:lvlText w:val=""/>
      <w:lvlJc w:val="left"/>
      <w:pPr>
        <w:ind w:left="1306" w:hanging="440"/>
      </w:pPr>
      <w:rPr>
        <w:rFonts w:hint="default" w:ascii="Wingdings" w:hAnsi="Wingdings"/>
      </w:rPr>
    </w:lvl>
    <w:lvl w:ilvl="2" w:tentative="0">
      <w:start w:val="1"/>
      <w:numFmt w:val="bullet"/>
      <w:lvlText w:val=""/>
      <w:lvlJc w:val="left"/>
      <w:pPr>
        <w:ind w:left="1746" w:hanging="440"/>
      </w:pPr>
      <w:rPr>
        <w:rFonts w:hint="default" w:ascii="Wingdings" w:hAnsi="Wingdings"/>
      </w:rPr>
    </w:lvl>
    <w:lvl w:ilvl="3" w:tentative="0">
      <w:start w:val="1"/>
      <w:numFmt w:val="bullet"/>
      <w:lvlText w:val=""/>
      <w:lvlJc w:val="left"/>
      <w:pPr>
        <w:ind w:left="2186" w:hanging="440"/>
      </w:pPr>
      <w:rPr>
        <w:rFonts w:hint="default" w:ascii="Wingdings" w:hAnsi="Wingdings"/>
      </w:rPr>
    </w:lvl>
    <w:lvl w:ilvl="4" w:tentative="0">
      <w:start w:val="1"/>
      <w:numFmt w:val="bullet"/>
      <w:lvlText w:val=""/>
      <w:lvlJc w:val="left"/>
      <w:pPr>
        <w:ind w:left="2626" w:hanging="440"/>
      </w:pPr>
      <w:rPr>
        <w:rFonts w:hint="default" w:ascii="Wingdings" w:hAnsi="Wingdings"/>
      </w:rPr>
    </w:lvl>
    <w:lvl w:ilvl="5" w:tentative="0">
      <w:start w:val="1"/>
      <w:numFmt w:val="bullet"/>
      <w:lvlText w:val=""/>
      <w:lvlJc w:val="left"/>
      <w:pPr>
        <w:ind w:left="3066" w:hanging="440"/>
      </w:pPr>
      <w:rPr>
        <w:rFonts w:hint="default" w:ascii="Wingdings" w:hAnsi="Wingdings"/>
      </w:rPr>
    </w:lvl>
    <w:lvl w:ilvl="6" w:tentative="0">
      <w:start w:val="1"/>
      <w:numFmt w:val="bullet"/>
      <w:lvlText w:val=""/>
      <w:lvlJc w:val="left"/>
      <w:pPr>
        <w:ind w:left="3506" w:hanging="440"/>
      </w:pPr>
      <w:rPr>
        <w:rFonts w:hint="default" w:ascii="Wingdings" w:hAnsi="Wingdings"/>
      </w:rPr>
    </w:lvl>
    <w:lvl w:ilvl="7" w:tentative="0">
      <w:start w:val="1"/>
      <w:numFmt w:val="bullet"/>
      <w:lvlText w:val=""/>
      <w:lvlJc w:val="left"/>
      <w:pPr>
        <w:ind w:left="3946" w:hanging="440"/>
      </w:pPr>
      <w:rPr>
        <w:rFonts w:hint="default" w:ascii="Wingdings" w:hAnsi="Wingdings"/>
      </w:rPr>
    </w:lvl>
    <w:lvl w:ilvl="8" w:tentative="0">
      <w:start w:val="1"/>
      <w:numFmt w:val="bullet"/>
      <w:lvlText w:val=""/>
      <w:lvlJc w:val="left"/>
      <w:pPr>
        <w:ind w:left="4386" w:hanging="440"/>
      </w:pPr>
      <w:rPr>
        <w:rFonts w:hint="default" w:ascii="Wingdings" w:hAnsi="Wingdings"/>
      </w:rPr>
    </w:lvl>
  </w:abstractNum>
  <w:abstractNum w:abstractNumId="17">
    <w:nsid w:val="1D6B3A86"/>
    <w:multiLevelType w:val="multilevel"/>
    <w:tmpl w:val="1D6B3A8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8">
    <w:nsid w:val="1DCF7475"/>
    <w:multiLevelType w:val="multilevel"/>
    <w:tmpl w:val="1DCF7475"/>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9">
    <w:nsid w:val="1FA40AB0"/>
    <w:multiLevelType w:val="multilevel"/>
    <w:tmpl w:val="1FA40AB0"/>
    <w:lvl w:ilvl="0" w:tentative="0">
      <w:start w:val="1"/>
      <w:numFmt w:val="bullet"/>
      <w:lvlText w:val="•"/>
      <w:lvlJc w:val="left"/>
      <w:pPr>
        <w:ind w:left="429" w:hanging="440"/>
      </w:pPr>
      <w:rPr>
        <w:rFonts w:hint="default" w:ascii="Arial" w:hAnsi="Arial"/>
      </w:rPr>
    </w:lvl>
    <w:lvl w:ilvl="1" w:tentative="0">
      <w:start w:val="1"/>
      <w:numFmt w:val="bullet"/>
      <w:lvlText w:val=""/>
      <w:lvlJc w:val="left"/>
      <w:pPr>
        <w:ind w:left="869" w:hanging="440"/>
      </w:pPr>
      <w:rPr>
        <w:rFonts w:hint="default" w:ascii="Wingdings" w:hAnsi="Wingdings"/>
      </w:rPr>
    </w:lvl>
    <w:lvl w:ilvl="2" w:tentative="0">
      <w:start w:val="1"/>
      <w:numFmt w:val="bullet"/>
      <w:lvlText w:val=""/>
      <w:lvlJc w:val="left"/>
      <w:pPr>
        <w:ind w:left="1309" w:hanging="440"/>
      </w:pPr>
      <w:rPr>
        <w:rFonts w:hint="default" w:ascii="Wingdings" w:hAnsi="Wingdings"/>
      </w:rPr>
    </w:lvl>
    <w:lvl w:ilvl="3" w:tentative="0">
      <w:start w:val="1"/>
      <w:numFmt w:val="bullet"/>
      <w:lvlText w:val=""/>
      <w:lvlJc w:val="left"/>
      <w:pPr>
        <w:ind w:left="1749" w:hanging="440"/>
      </w:pPr>
      <w:rPr>
        <w:rFonts w:hint="default" w:ascii="Wingdings" w:hAnsi="Wingdings"/>
      </w:rPr>
    </w:lvl>
    <w:lvl w:ilvl="4" w:tentative="0">
      <w:start w:val="1"/>
      <w:numFmt w:val="bullet"/>
      <w:lvlText w:val=""/>
      <w:lvlJc w:val="left"/>
      <w:pPr>
        <w:ind w:left="2189" w:hanging="440"/>
      </w:pPr>
      <w:rPr>
        <w:rFonts w:hint="default" w:ascii="Wingdings" w:hAnsi="Wingdings"/>
      </w:rPr>
    </w:lvl>
    <w:lvl w:ilvl="5" w:tentative="0">
      <w:start w:val="1"/>
      <w:numFmt w:val="bullet"/>
      <w:lvlText w:val=""/>
      <w:lvlJc w:val="left"/>
      <w:pPr>
        <w:ind w:left="2629" w:hanging="440"/>
      </w:pPr>
      <w:rPr>
        <w:rFonts w:hint="default" w:ascii="Wingdings" w:hAnsi="Wingdings"/>
      </w:rPr>
    </w:lvl>
    <w:lvl w:ilvl="6" w:tentative="0">
      <w:start w:val="1"/>
      <w:numFmt w:val="bullet"/>
      <w:lvlText w:val=""/>
      <w:lvlJc w:val="left"/>
      <w:pPr>
        <w:ind w:left="3069" w:hanging="440"/>
      </w:pPr>
      <w:rPr>
        <w:rFonts w:hint="default" w:ascii="Wingdings" w:hAnsi="Wingdings"/>
      </w:rPr>
    </w:lvl>
    <w:lvl w:ilvl="7" w:tentative="0">
      <w:start w:val="1"/>
      <w:numFmt w:val="bullet"/>
      <w:lvlText w:val=""/>
      <w:lvlJc w:val="left"/>
      <w:pPr>
        <w:ind w:left="3509" w:hanging="440"/>
      </w:pPr>
      <w:rPr>
        <w:rFonts w:hint="default" w:ascii="Wingdings" w:hAnsi="Wingdings"/>
      </w:rPr>
    </w:lvl>
    <w:lvl w:ilvl="8" w:tentative="0">
      <w:start w:val="1"/>
      <w:numFmt w:val="bullet"/>
      <w:lvlText w:val=""/>
      <w:lvlJc w:val="left"/>
      <w:pPr>
        <w:ind w:left="3949" w:hanging="440"/>
      </w:pPr>
      <w:rPr>
        <w:rFonts w:hint="default" w:ascii="Wingdings" w:hAnsi="Wingdings"/>
      </w:rPr>
    </w:lvl>
  </w:abstractNum>
  <w:abstractNum w:abstractNumId="20">
    <w:nsid w:val="1FFE78F0"/>
    <w:multiLevelType w:val="multilevel"/>
    <w:tmpl w:val="1FFE78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0EA7333"/>
    <w:multiLevelType w:val="multilevel"/>
    <w:tmpl w:val="20EA7333"/>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21197ED9"/>
    <w:multiLevelType w:val="multilevel"/>
    <w:tmpl w:val="21197ED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3">
    <w:nsid w:val="223A3AF5"/>
    <w:multiLevelType w:val="multilevel"/>
    <w:tmpl w:val="223A3AF5"/>
    <w:lvl w:ilvl="0" w:tentative="0">
      <w:start w:val="1"/>
      <w:numFmt w:val="bullet"/>
      <w:lvlText w:val="•"/>
      <w:lvlJc w:val="left"/>
      <w:pPr>
        <w:ind w:left="720" w:hanging="360"/>
      </w:pPr>
      <w:rPr>
        <w:rFonts w:hint="default" w:ascii="Times New Roman" w:hAnsi="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2722823"/>
    <w:multiLevelType w:val="multilevel"/>
    <w:tmpl w:val="227228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3FC2EAD"/>
    <w:multiLevelType w:val="multilevel"/>
    <w:tmpl w:val="23FC2EAD"/>
    <w:lvl w:ilvl="0" w:tentative="0">
      <w:start w:val="0"/>
      <w:numFmt w:val="bullet"/>
      <w:lvlText w:val="-"/>
      <w:lvlJc w:val="left"/>
      <w:pPr>
        <w:ind w:left="987" w:hanging="420"/>
      </w:pPr>
      <w:rPr>
        <w:rFonts w:hint="default" w:ascii="Times New Roman" w:hAnsi="Times New Roman" w:eastAsia="MS Mincho" w:cs="Times New Roman"/>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6">
    <w:nsid w:val="251312CE"/>
    <w:multiLevelType w:val="multilevel"/>
    <w:tmpl w:val="251312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56309C7"/>
    <w:multiLevelType w:val="multilevel"/>
    <w:tmpl w:val="256309C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58D3D14"/>
    <w:multiLevelType w:val="multilevel"/>
    <w:tmpl w:val="258D3D1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262804E7"/>
    <w:multiLevelType w:val="multilevel"/>
    <w:tmpl w:val="262804E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0">
    <w:nsid w:val="289F2312"/>
    <w:multiLevelType w:val="multilevel"/>
    <w:tmpl w:val="289F23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8BC6C31"/>
    <w:multiLevelType w:val="multilevel"/>
    <w:tmpl w:val="28BC6C31"/>
    <w:lvl w:ilvl="0" w:tentative="0">
      <w:start w:val="1"/>
      <w:numFmt w:val="decimal"/>
      <w:lvlText w:val="%1."/>
      <w:lvlJc w:val="left"/>
      <w:pPr>
        <w:ind w:left="413" w:hanging="360"/>
      </w:pPr>
      <w:rPr>
        <w:rFonts w:hint="default"/>
      </w:rPr>
    </w:lvl>
    <w:lvl w:ilvl="1" w:tentative="0">
      <w:start w:val="1"/>
      <w:numFmt w:val="ideographTraditional"/>
      <w:lvlText w:val="%2、"/>
      <w:lvlJc w:val="left"/>
      <w:pPr>
        <w:ind w:left="1013" w:hanging="480"/>
      </w:pPr>
    </w:lvl>
    <w:lvl w:ilvl="2" w:tentative="0">
      <w:start w:val="1"/>
      <w:numFmt w:val="lowerRoman"/>
      <w:lvlText w:val="%3."/>
      <w:lvlJc w:val="right"/>
      <w:pPr>
        <w:ind w:left="1493" w:hanging="480"/>
      </w:pPr>
    </w:lvl>
    <w:lvl w:ilvl="3" w:tentative="0">
      <w:start w:val="1"/>
      <w:numFmt w:val="decimal"/>
      <w:lvlText w:val="%4."/>
      <w:lvlJc w:val="left"/>
      <w:pPr>
        <w:ind w:left="1973" w:hanging="480"/>
      </w:pPr>
    </w:lvl>
    <w:lvl w:ilvl="4" w:tentative="0">
      <w:start w:val="1"/>
      <w:numFmt w:val="ideographTraditional"/>
      <w:lvlText w:val="%5、"/>
      <w:lvlJc w:val="left"/>
      <w:pPr>
        <w:ind w:left="2453" w:hanging="480"/>
      </w:pPr>
    </w:lvl>
    <w:lvl w:ilvl="5" w:tentative="0">
      <w:start w:val="1"/>
      <w:numFmt w:val="lowerRoman"/>
      <w:lvlText w:val="%6."/>
      <w:lvlJc w:val="right"/>
      <w:pPr>
        <w:ind w:left="2933" w:hanging="480"/>
      </w:pPr>
    </w:lvl>
    <w:lvl w:ilvl="6" w:tentative="0">
      <w:start w:val="1"/>
      <w:numFmt w:val="decimal"/>
      <w:lvlText w:val="%7."/>
      <w:lvlJc w:val="left"/>
      <w:pPr>
        <w:ind w:left="3413" w:hanging="480"/>
      </w:pPr>
    </w:lvl>
    <w:lvl w:ilvl="7" w:tentative="0">
      <w:start w:val="1"/>
      <w:numFmt w:val="ideographTraditional"/>
      <w:lvlText w:val="%8、"/>
      <w:lvlJc w:val="left"/>
      <w:pPr>
        <w:ind w:left="3893" w:hanging="480"/>
      </w:pPr>
    </w:lvl>
    <w:lvl w:ilvl="8" w:tentative="0">
      <w:start w:val="1"/>
      <w:numFmt w:val="lowerRoman"/>
      <w:lvlText w:val="%9."/>
      <w:lvlJc w:val="right"/>
      <w:pPr>
        <w:ind w:left="4373" w:hanging="480"/>
      </w:pPr>
    </w:lvl>
  </w:abstractNum>
  <w:abstractNum w:abstractNumId="32">
    <w:nsid w:val="28D81EED"/>
    <w:multiLevelType w:val="multilevel"/>
    <w:tmpl w:val="28D81EED"/>
    <w:lvl w:ilvl="0" w:tentative="0">
      <w:start w:val="1"/>
      <w:numFmt w:val="bullet"/>
      <w:lvlText w:val="•"/>
      <w:lvlJc w:val="left"/>
      <w:pPr>
        <w:ind w:left="440" w:hanging="440"/>
      </w:pPr>
      <w:rPr>
        <w:rFonts w:hint="default" w:ascii="Arial" w:hAnsi="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3">
    <w:nsid w:val="2A3A3A0A"/>
    <w:multiLevelType w:val="multilevel"/>
    <w:tmpl w:val="2A3A3A0A"/>
    <w:lvl w:ilvl="0" w:tentative="0">
      <w:start w:val="1"/>
      <w:numFmt w:val="bullet"/>
      <w:lvlText w:val="•"/>
      <w:lvlJc w:val="left"/>
      <w:pPr>
        <w:ind w:left="440" w:hanging="44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4">
    <w:nsid w:val="2A5B1710"/>
    <w:multiLevelType w:val="multilevel"/>
    <w:tmpl w:val="2A5B1710"/>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2ABF27B3"/>
    <w:multiLevelType w:val="multilevel"/>
    <w:tmpl w:val="2ABF27B3"/>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6">
    <w:nsid w:val="2B870D10"/>
    <w:multiLevelType w:val="multilevel"/>
    <w:tmpl w:val="2B870D10"/>
    <w:lvl w:ilvl="0" w:tentative="0">
      <w:start w:val="150"/>
      <w:numFmt w:val="bullet"/>
      <w:lvlText w:val="-"/>
      <w:lvlJc w:val="left"/>
      <w:pPr>
        <w:ind w:left="865" w:hanging="440"/>
      </w:pPr>
      <w:rPr>
        <w:rFonts w:hint="default" w:ascii="Times" w:hAnsi="Times" w:eastAsia="Batang" w:cs="Times"/>
      </w:rPr>
    </w:lvl>
    <w:lvl w:ilvl="1" w:tentative="0">
      <w:start w:val="1"/>
      <w:numFmt w:val="bullet"/>
      <w:lvlText w:val=""/>
      <w:lvlJc w:val="left"/>
      <w:pPr>
        <w:ind w:left="1305" w:hanging="440"/>
      </w:pPr>
      <w:rPr>
        <w:rFonts w:hint="default" w:ascii="Wingdings" w:hAnsi="Wingdings"/>
      </w:rPr>
    </w:lvl>
    <w:lvl w:ilvl="2" w:tentative="0">
      <w:start w:val="1"/>
      <w:numFmt w:val="bullet"/>
      <w:lvlText w:val=""/>
      <w:lvlJc w:val="left"/>
      <w:pPr>
        <w:ind w:left="1745" w:hanging="440"/>
      </w:pPr>
      <w:rPr>
        <w:rFonts w:hint="default" w:ascii="Wingdings" w:hAnsi="Wingdings"/>
      </w:rPr>
    </w:lvl>
    <w:lvl w:ilvl="3" w:tentative="0">
      <w:start w:val="1"/>
      <w:numFmt w:val="bullet"/>
      <w:lvlText w:val=""/>
      <w:lvlJc w:val="left"/>
      <w:pPr>
        <w:ind w:left="2185" w:hanging="440"/>
      </w:pPr>
      <w:rPr>
        <w:rFonts w:hint="default" w:ascii="Wingdings" w:hAnsi="Wingdings"/>
      </w:rPr>
    </w:lvl>
    <w:lvl w:ilvl="4" w:tentative="0">
      <w:start w:val="1"/>
      <w:numFmt w:val="bullet"/>
      <w:lvlText w:val=""/>
      <w:lvlJc w:val="left"/>
      <w:pPr>
        <w:ind w:left="2625" w:hanging="440"/>
      </w:pPr>
      <w:rPr>
        <w:rFonts w:hint="default" w:ascii="Wingdings" w:hAnsi="Wingdings"/>
      </w:rPr>
    </w:lvl>
    <w:lvl w:ilvl="5" w:tentative="0">
      <w:start w:val="1"/>
      <w:numFmt w:val="bullet"/>
      <w:lvlText w:val=""/>
      <w:lvlJc w:val="left"/>
      <w:pPr>
        <w:ind w:left="3065" w:hanging="440"/>
      </w:pPr>
      <w:rPr>
        <w:rFonts w:hint="default" w:ascii="Wingdings" w:hAnsi="Wingdings"/>
      </w:rPr>
    </w:lvl>
    <w:lvl w:ilvl="6" w:tentative="0">
      <w:start w:val="1"/>
      <w:numFmt w:val="bullet"/>
      <w:lvlText w:val=""/>
      <w:lvlJc w:val="left"/>
      <w:pPr>
        <w:ind w:left="3505" w:hanging="440"/>
      </w:pPr>
      <w:rPr>
        <w:rFonts w:hint="default" w:ascii="Wingdings" w:hAnsi="Wingdings"/>
      </w:rPr>
    </w:lvl>
    <w:lvl w:ilvl="7" w:tentative="0">
      <w:start w:val="1"/>
      <w:numFmt w:val="bullet"/>
      <w:lvlText w:val=""/>
      <w:lvlJc w:val="left"/>
      <w:pPr>
        <w:ind w:left="3945" w:hanging="440"/>
      </w:pPr>
      <w:rPr>
        <w:rFonts w:hint="default" w:ascii="Wingdings" w:hAnsi="Wingdings"/>
      </w:rPr>
    </w:lvl>
    <w:lvl w:ilvl="8" w:tentative="0">
      <w:start w:val="1"/>
      <w:numFmt w:val="bullet"/>
      <w:lvlText w:val=""/>
      <w:lvlJc w:val="left"/>
      <w:pPr>
        <w:ind w:left="4385" w:hanging="440"/>
      </w:pPr>
      <w:rPr>
        <w:rFonts w:hint="default" w:ascii="Wingdings" w:hAnsi="Wingdings"/>
      </w:rPr>
    </w:lvl>
  </w:abstractNum>
  <w:abstractNum w:abstractNumId="37">
    <w:nsid w:val="2D258AD2"/>
    <w:multiLevelType w:val="multilevel"/>
    <w:tmpl w:val="2D258A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8">
    <w:nsid w:val="2D670483"/>
    <w:multiLevelType w:val="multilevel"/>
    <w:tmpl w:val="2D6704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9">
    <w:nsid w:val="2E315BFD"/>
    <w:multiLevelType w:val="multilevel"/>
    <w:tmpl w:val="2E315BFD"/>
    <w:lvl w:ilvl="0" w:tentative="0">
      <w:start w:val="1"/>
      <w:numFmt w:val="bullet"/>
      <w:lvlText w:val="•"/>
      <w:lvlJc w:val="left"/>
      <w:pPr>
        <w:tabs>
          <w:tab w:val="left" w:pos="360"/>
        </w:tabs>
        <w:ind w:left="360" w:hanging="360"/>
      </w:pPr>
      <w:rPr>
        <w:rFonts w:hint="default" w:ascii="Arial" w:hAnsi="Arial"/>
      </w:rPr>
    </w:lvl>
    <w:lvl w:ilvl="1" w:tentative="0">
      <w:start w:val="576"/>
      <w:numFmt w:val="bullet"/>
      <w:lvlText w:val="–"/>
      <w:lvlJc w:val="left"/>
      <w:pPr>
        <w:tabs>
          <w:tab w:val="left" w:pos="1080"/>
        </w:tabs>
        <w:ind w:left="1080" w:hanging="360"/>
      </w:pPr>
      <w:rPr>
        <w:rFonts w:hint="default" w:ascii="Arial" w:hAnsi="Arial"/>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40">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306833F8"/>
    <w:multiLevelType w:val="multilevel"/>
    <w:tmpl w:val="306833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3112376B"/>
    <w:multiLevelType w:val="multilevel"/>
    <w:tmpl w:val="3112376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3">
    <w:nsid w:val="32051861"/>
    <w:multiLevelType w:val="multilevel"/>
    <w:tmpl w:val="32051861"/>
    <w:lvl w:ilvl="0" w:tentative="0">
      <w:start w:val="0"/>
      <w:numFmt w:val="bullet"/>
      <w:lvlText w:val="-"/>
      <w:lvlJc w:val="left"/>
      <w:pPr>
        <w:ind w:left="846" w:hanging="420"/>
      </w:pPr>
      <w:rPr>
        <w:rFonts w:hint="default" w:ascii="Arial" w:hAnsi="Arial" w:eastAsia="DengXian" w:cs="Arial"/>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44">
    <w:nsid w:val="32239C59"/>
    <w:multiLevelType w:val="multilevel"/>
    <w:tmpl w:val="32239C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5">
    <w:nsid w:val="32385D12"/>
    <w:multiLevelType w:val="multilevel"/>
    <w:tmpl w:val="32385D12"/>
    <w:lvl w:ilvl="0" w:tentative="0">
      <w:start w:val="2025"/>
      <w:numFmt w:val="bullet"/>
      <w:lvlText w:val="-"/>
      <w:lvlJc w:val="left"/>
      <w:pPr>
        <w:ind w:left="440" w:hanging="44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6">
    <w:nsid w:val="329A7BA9"/>
    <w:multiLevelType w:val="multilevel"/>
    <w:tmpl w:val="329A7BA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7">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lang w:val="en-US"/>
      </w:rPr>
    </w:lvl>
    <w:lvl w:ilvl="3" w:tentative="0">
      <w:start w:val="1"/>
      <w:numFmt w:val="decimal"/>
      <w:pStyle w:val="5"/>
      <w:lvlText w:val="%1.%2.%3.%4"/>
      <w:lvlJc w:val="left"/>
      <w:pPr>
        <w:tabs>
          <w:tab w:val="left" w:pos="864"/>
        </w:tabs>
        <w:ind w:left="864" w:hanging="864"/>
      </w:pPr>
      <w:rPr>
        <w:rFonts w:hint="default"/>
        <w:i w:val="0"/>
        <w:iCs w:val="0"/>
        <w:lang w:val="en-US"/>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48">
    <w:nsid w:val="33FABC0C"/>
    <w:multiLevelType w:val="multilevel"/>
    <w:tmpl w:val="33FABC0C"/>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9">
    <w:nsid w:val="346951F1"/>
    <w:multiLevelType w:val="multilevel"/>
    <w:tmpl w:val="346951F1"/>
    <w:lvl w:ilvl="0" w:tentative="0">
      <w:start w:val="1"/>
      <w:numFmt w:val="bullet"/>
      <w:lvlText w:val="•"/>
      <w:lvlJc w:val="left"/>
      <w:pPr>
        <w:ind w:left="360" w:hanging="360"/>
      </w:pPr>
      <w:rPr>
        <w:rFonts w:hint="default" w:ascii="Arial" w:hAnsi="Arial" w:cs="Times New Roman"/>
      </w:rPr>
    </w:lvl>
    <w:lvl w:ilvl="1" w:tentative="0">
      <w:start w:val="1"/>
      <w:numFmt w:val="bullet"/>
      <w:lvlText w:val=""/>
      <w:lvlJc w:val="left"/>
      <w:pPr>
        <w:ind w:left="520" w:hanging="440"/>
      </w:pPr>
      <w:rPr>
        <w:rFonts w:hint="default" w:ascii="Wingdings" w:hAnsi="Wingdings"/>
      </w:rPr>
    </w:lvl>
    <w:lvl w:ilvl="2" w:tentative="0">
      <w:start w:val="1"/>
      <w:numFmt w:val="bullet"/>
      <w:lvlText w:val=""/>
      <w:lvlJc w:val="left"/>
      <w:pPr>
        <w:ind w:left="960" w:hanging="440"/>
      </w:pPr>
      <w:rPr>
        <w:rFonts w:hint="default" w:ascii="Wingdings" w:hAnsi="Wingdings"/>
      </w:rPr>
    </w:lvl>
    <w:lvl w:ilvl="3" w:tentative="0">
      <w:start w:val="1"/>
      <w:numFmt w:val="bullet"/>
      <w:lvlText w:val=""/>
      <w:lvlJc w:val="left"/>
      <w:pPr>
        <w:ind w:left="1400" w:hanging="440"/>
      </w:pPr>
      <w:rPr>
        <w:rFonts w:hint="default" w:ascii="Wingdings" w:hAnsi="Wingdings"/>
      </w:rPr>
    </w:lvl>
    <w:lvl w:ilvl="4" w:tentative="0">
      <w:start w:val="1"/>
      <w:numFmt w:val="bullet"/>
      <w:lvlText w:val=""/>
      <w:lvlJc w:val="left"/>
      <w:pPr>
        <w:ind w:left="1840" w:hanging="440"/>
      </w:pPr>
      <w:rPr>
        <w:rFonts w:hint="default" w:ascii="Wingdings" w:hAnsi="Wingdings"/>
      </w:rPr>
    </w:lvl>
    <w:lvl w:ilvl="5" w:tentative="0">
      <w:start w:val="1"/>
      <w:numFmt w:val="bullet"/>
      <w:lvlText w:val=""/>
      <w:lvlJc w:val="left"/>
      <w:pPr>
        <w:ind w:left="2280" w:hanging="440"/>
      </w:pPr>
      <w:rPr>
        <w:rFonts w:hint="default" w:ascii="Wingdings" w:hAnsi="Wingdings"/>
      </w:rPr>
    </w:lvl>
    <w:lvl w:ilvl="6" w:tentative="0">
      <w:start w:val="1"/>
      <w:numFmt w:val="bullet"/>
      <w:lvlText w:val=""/>
      <w:lvlJc w:val="left"/>
      <w:pPr>
        <w:ind w:left="2720" w:hanging="440"/>
      </w:pPr>
      <w:rPr>
        <w:rFonts w:hint="default" w:ascii="Wingdings" w:hAnsi="Wingdings"/>
      </w:rPr>
    </w:lvl>
    <w:lvl w:ilvl="7" w:tentative="0">
      <w:start w:val="1"/>
      <w:numFmt w:val="bullet"/>
      <w:lvlText w:val=""/>
      <w:lvlJc w:val="left"/>
      <w:pPr>
        <w:ind w:left="3160" w:hanging="440"/>
      </w:pPr>
      <w:rPr>
        <w:rFonts w:hint="default" w:ascii="Wingdings" w:hAnsi="Wingdings"/>
      </w:rPr>
    </w:lvl>
    <w:lvl w:ilvl="8" w:tentative="0">
      <w:start w:val="1"/>
      <w:numFmt w:val="bullet"/>
      <w:lvlText w:val=""/>
      <w:lvlJc w:val="left"/>
      <w:pPr>
        <w:ind w:left="3600" w:hanging="440"/>
      </w:pPr>
      <w:rPr>
        <w:rFonts w:hint="default" w:ascii="Wingdings" w:hAnsi="Wingdings"/>
      </w:rPr>
    </w:lvl>
  </w:abstractNum>
  <w:abstractNum w:abstractNumId="50">
    <w:nsid w:val="358A3D68"/>
    <w:multiLevelType w:val="multilevel"/>
    <w:tmpl w:val="358A3D6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1">
    <w:nsid w:val="35CDBE37"/>
    <w:multiLevelType w:val="multilevel"/>
    <w:tmpl w:val="35CDBE37"/>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2">
    <w:nsid w:val="37E2069F"/>
    <w:multiLevelType w:val="multilevel"/>
    <w:tmpl w:val="37E2069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3">
    <w:nsid w:val="38031170"/>
    <w:multiLevelType w:val="multilevel"/>
    <w:tmpl w:val="380311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39621A9E"/>
    <w:multiLevelType w:val="multilevel"/>
    <w:tmpl w:val="39621A9E"/>
    <w:lvl w:ilvl="0" w:tentative="0">
      <w:start w:val="26"/>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3A546ED1"/>
    <w:multiLevelType w:val="multilevel"/>
    <w:tmpl w:val="3A546ED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6">
    <w:nsid w:val="3A562310"/>
    <w:multiLevelType w:val="multilevel"/>
    <w:tmpl w:val="3A562310"/>
    <w:lvl w:ilvl="0" w:tentative="0">
      <w:start w:val="1"/>
      <w:numFmt w:val="bullet"/>
      <w:lvlText w:val=""/>
      <w:lvlJc w:val="left"/>
      <w:pPr>
        <w:ind w:left="764" w:hanging="480"/>
      </w:pPr>
      <w:rPr>
        <w:rFonts w:hint="default" w:ascii="Wingdings" w:hAnsi="Wingdings"/>
      </w:rPr>
    </w:lvl>
    <w:lvl w:ilvl="1" w:tentative="0">
      <w:start w:val="1"/>
      <w:numFmt w:val="bullet"/>
      <w:lvlText w:val=""/>
      <w:lvlJc w:val="left"/>
      <w:pPr>
        <w:ind w:left="1244" w:hanging="480"/>
      </w:pPr>
      <w:rPr>
        <w:rFonts w:hint="default" w:ascii="Wingdings" w:hAnsi="Wingdings"/>
      </w:rPr>
    </w:lvl>
    <w:lvl w:ilvl="2" w:tentative="0">
      <w:start w:val="1"/>
      <w:numFmt w:val="bullet"/>
      <w:lvlText w:val=""/>
      <w:lvlJc w:val="left"/>
      <w:pPr>
        <w:ind w:left="1724" w:hanging="480"/>
      </w:pPr>
      <w:rPr>
        <w:rFonts w:hint="default" w:ascii="Wingdings" w:hAnsi="Wingdings"/>
      </w:rPr>
    </w:lvl>
    <w:lvl w:ilvl="3" w:tentative="0">
      <w:start w:val="1"/>
      <w:numFmt w:val="bullet"/>
      <w:lvlText w:val=""/>
      <w:lvlJc w:val="left"/>
      <w:pPr>
        <w:ind w:left="2204" w:hanging="480"/>
      </w:pPr>
      <w:rPr>
        <w:rFonts w:hint="default" w:ascii="Wingdings" w:hAnsi="Wingdings"/>
      </w:rPr>
    </w:lvl>
    <w:lvl w:ilvl="4" w:tentative="0">
      <w:start w:val="1"/>
      <w:numFmt w:val="bullet"/>
      <w:lvlText w:val=""/>
      <w:lvlJc w:val="left"/>
      <w:pPr>
        <w:ind w:left="2684" w:hanging="480"/>
      </w:pPr>
      <w:rPr>
        <w:rFonts w:hint="default" w:ascii="Wingdings" w:hAnsi="Wingdings"/>
      </w:rPr>
    </w:lvl>
    <w:lvl w:ilvl="5" w:tentative="0">
      <w:start w:val="1"/>
      <w:numFmt w:val="bullet"/>
      <w:lvlText w:val=""/>
      <w:lvlJc w:val="left"/>
      <w:pPr>
        <w:ind w:left="3164" w:hanging="480"/>
      </w:pPr>
      <w:rPr>
        <w:rFonts w:hint="default" w:ascii="Wingdings" w:hAnsi="Wingdings"/>
      </w:rPr>
    </w:lvl>
    <w:lvl w:ilvl="6" w:tentative="0">
      <w:start w:val="1"/>
      <w:numFmt w:val="bullet"/>
      <w:lvlText w:val=""/>
      <w:lvlJc w:val="left"/>
      <w:pPr>
        <w:ind w:left="3644" w:hanging="480"/>
      </w:pPr>
      <w:rPr>
        <w:rFonts w:hint="default" w:ascii="Wingdings" w:hAnsi="Wingdings"/>
      </w:rPr>
    </w:lvl>
    <w:lvl w:ilvl="7" w:tentative="0">
      <w:start w:val="1"/>
      <w:numFmt w:val="bullet"/>
      <w:lvlText w:val=""/>
      <w:lvlJc w:val="left"/>
      <w:pPr>
        <w:ind w:left="4124" w:hanging="480"/>
      </w:pPr>
      <w:rPr>
        <w:rFonts w:hint="default" w:ascii="Wingdings" w:hAnsi="Wingdings"/>
      </w:rPr>
    </w:lvl>
    <w:lvl w:ilvl="8" w:tentative="0">
      <w:start w:val="1"/>
      <w:numFmt w:val="bullet"/>
      <w:lvlText w:val=""/>
      <w:lvlJc w:val="left"/>
      <w:pPr>
        <w:ind w:left="4604" w:hanging="480"/>
      </w:pPr>
      <w:rPr>
        <w:rFonts w:hint="default" w:ascii="Wingdings" w:hAnsi="Wingdings"/>
      </w:rPr>
    </w:lvl>
  </w:abstractNum>
  <w:abstractNum w:abstractNumId="57">
    <w:nsid w:val="3A877D64"/>
    <w:multiLevelType w:val="singleLevel"/>
    <w:tmpl w:val="3A877D64"/>
    <w:lvl w:ilvl="0" w:tentative="0">
      <w:start w:val="1"/>
      <w:numFmt w:val="decimal"/>
      <w:pStyle w:val="46"/>
      <w:lvlText w:val="[%1]"/>
      <w:lvlJc w:val="left"/>
      <w:pPr>
        <w:tabs>
          <w:tab w:val="left" w:pos="360"/>
        </w:tabs>
        <w:ind w:left="360" w:hanging="360"/>
      </w:pPr>
    </w:lvl>
  </w:abstractNum>
  <w:abstractNum w:abstractNumId="58">
    <w:nsid w:val="3AA46647"/>
    <w:multiLevelType w:val="multilevel"/>
    <w:tmpl w:val="3AA46647"/>
    <w:lvl w:ilvl="0" w:tentative="0">
      <w:start w:val="1"/>
      <w:numFmt w:val="decimal"/>
      <w:pStyle w:val="125"/>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9">
    <w:nsid w:val="3AFB7546"/>
    <w:multiLevelType w:val="multilevel"/>
    <w:tmpl w:val="3AFB754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0">
    <w:nsid w:val="3BCE17CF"/>
    <w:multiLevelType w:val="multilevel"/>
    <w:tmpl w:val="3BCE17C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1">
    <w:nsid w:val="3C233C18"/>
    <w:multiLevelType w:val="multilevel"/>
    <w:tmpl w:val="3C233C18"/>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3EDD52A5"/>
    <w:multiLevelType w:val="multilevel"/>
    <w:tmpl w:val="3EDD52A5"/>
    <w:lvl w:ilvl="0" w:tentative="0">
      <w:start w:val="0"/>
      <w:numFmt w:val="bullet"/>
      <w:lvlText w:val="-"/>
      <w:lvlJc w:val="left"/>
      <w:pPr>
        <w:ind w:left="785"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3EFD2A77"/>
    <w:multiLevelType w:val="multilevel"/>
    <w:tmpl w:val="3EFD2A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4">
    <w:nsid w:val="410B02ED"/>
    <w:multiLevelType w:val="multilevel"/>
    <w:tmpl w:val="410B02ED"/>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ind w:left="1500" w:hanging="420"/>
      </w:pPr>
      <w:rPr>
        <w:rFonts w:hint="eastAsia" w:ascii="宋体" w:hAnsi="宋体" w:eastAsia="宋体" w:cs="Times New Roman"/>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5">
    <w:nsid w:val="411342A7"/>
    <w:multiLevelType w:val="multilevel"/>
    <w:tmpl w:val="411342A7"/>
    <w:lvl w:ilvl="0" w:tentative="0">
      <w:start w:val="1"/>
      <w:numFmt w:val="bullet"/>
      <w:lvlText w:val="•"/>
      <w:lvlJc w:val="left"/>
      <w:pPr>
        <w:ind w:left="720" w:hanging="36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6">
    <w:nsid w:val="415D47C9"/>
    <w:multiLevelType w:val="multilevel"/>
    <w:tmpl w:val="415D47C9"/>
    <w:lvl w:ilvl="0" w:tentative="0">
      <w:start w:val="2025"/>
      <w:numFmt w:val="bullet"/>
      <w:lvlText w:val="-"/>
      <w:lvlJc w:val="left"/>
      <w:pPr>
        <w:ind w:left="440" w:hanging="440"/>
      </w:pPr>
      <w:rPr>
        <w:rFonts w:hint="default" w:ascii="Times New Roman" w:hAnsi="Times New Roman" w:eastAsia="宋体"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7">
    <w:nsid w:val="430E2BD6"/>
    <w:multiLevelType w:val="multilevel"/>
    <w:tmpl w:val="430E2BD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8">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0"/>
      <w:numFmt w:val="bullet"/>
      <w:lvlText w:val="-"/>
      <w:lvlJc w:val="left"/>
      <w:pPr>
        <w:ind w:left="1200" w:hanging="400"/>
      </w:pPr>
      <w:rPr>
        <w:rFonts w:hint="default" w:ascii="Times" w:hAnsi="Times" w:eastAsia="Batang" w:cs="Time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9">
    <w:nsid w:val="46BA1258"/>
    <w:multiLevelType w:val="multilevel"/>
    <w:tmpl w:val="46BA1258"/>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0">
    <w:nsid w:val="481632C5"/>
    <w:multiLevelType w:val="multilevel"/>
    <w:tmpl w:val="481632C5"/>
    <w:lvl w:ilvl="0" w:tentative="0">
      <w:start w:val="1"/>
      <w:numFmt w:val="decimal"/>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1">
    <w:nsid w:val="48CDC095"/>
    <w:multiLevelType w:val="multilevel"/>
    <w:tmpl w:val="48CDC0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2">
    <w:nsid w:val="48F223FD"/>
    <w:multiLevelType w:val="multilevel"/>
    <w:tmpl w:val="48F223FD"/>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73">
    <w:nsid w:val="4BCF7AAB"/>
    <w:multiLevelType w:val="multilevel"/>
    <w:tmpl w:val="4BCF7AA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4">
    <w:nsid w:val="4BD86544"/>
    <w:multiLevelType w:val="multilevel"/>
    <w:tmpl w:val="4BD86544"/>
    <w:lvl w:ilvl="0" w:tentative="0">
      <w:start w:val="1"/>
      <w:numFmt w:val="bullet"/>
      <w:lvlText w:val=""/>
      <w:lvlJc w:val="left"/>
      <w:pPr>
        <w:ind w:left="420" w:hanging="420"/>
      </w:pPr>
      <w:rPr>
        <w:rFonts w:hint="default" w:ascii="Symbol" w:hAnsi="Symbol"/>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5">
    <w:nsid w:val="4CD9764D"/>
    <w:multiLevelType w:val="multilevel"/>
    <w:tmpl w:val="4CD9764D"/>
    <w:lvl w:ilvl="0" w:tentative="0">
      <w:start w:val="1"/>
      <w:numFmt w:val="bullet"/>
      <w:lvlText w:val="•"/>
      <w:lvlJc w:val="left"/>
      <w:pPr>
        <w:tabs>
          <w:tab w:val="left" w:pos="360"/>
        </w:tabs>
        <w:ind w:left="360" w:hanging="360"/>
      </w:pPr>
      <w:rPr>
        <w:rFonts w:hint="default" w:ascii="Arial" w:hAnsi="Arial"/>
      </w:rPr>
    </w:lvl>
    <w:lvl w:ilvl="1" w:tentative="0">
      <w:start w:val="0"/>
      <w:numFmt w:val="bullet"/>
      <w:lvlText w:val="-"/>
      <w:lvlJc w:val="left"/>
      <w:pPr>
        <w:tabs>
          <w:tab w:val="left" w:pos="1080"/>
        </w:tabs>
        <w:ind w:left="1080" w:hanging="360"/>
      </w:pPr>
      <w:rPr>
        <w:rFonts w:hint="default" w:ascii="Times New Roman" w:hAnsi="Times New Roman" w:eastAsia="MS Mincho" w:cs="Times New Roman"/>
      </w:rPr>
    </w:lvl>
    <w:lvl w:ilvl="2" w:tentative="0">
      <w:start w:val="1"/>
      <w:numFmt w:val="bullet"/>
      <w:lvlText w:val="•"/>
      <w:lvlJc w:val="left"/>
      <w:pPr>
        <w:tabs>
          <w:tab w:val="left" w:pos="1800"/>
        </w:tabs>
        <w:ind w:left="1800" w:hanging="360"/>
      </w:pPr>
      <w:rPr>
        <w:rFonts w:hint="default" w:ascii="Arial" w:hAnsi="Arial"/>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76">
    <w:nsid w:val="4D753B3B"/>
    <w:multiLevelType w:val="multilevel"/>
    <w:tmpl w:val="4D753B3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7">
    <w:nsid w:val="4E2FF109"/>
    <w:multiLevelType w:val="multilevel"/>
    <w:tmpl w:val="4E2FF109"/>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78">
    <w:nsid w:val="4EAA129A"/>
    <w:multiLevelType w:val="multilevel"/>
    <w:tmpl w:val="4EAA129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9">
    <w:nsid w:val="4EEF7132"/>
    <w:multiLevelType w:val="multilevel"/>
    <w:tmpl w:val="4EEF7132"/>
    <w:lvl w:ilvl="0" w:tentative="0">
      <w:start w:val="1"/>
      <w:numFmt w:val="bullet"/>
      <w:lvlText w:val="•"/>
      <w:lvlJc w:val="left"/>
      <w:pPr>
        <w:ind w:left="360" w:hanging="360"/>
      </w:pPr>
      <w:rPr>
        <w:rFonts w:hint="default" w:ascii="Arial" w:hAnsi="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0">
    <w:nsid w:val="4FC71900"/>
    <w:multiLevelType w:val="multilevel"/>
    <w:tmpl w:val="4FC71900"/>
    <w:lvl w:ilvl="0" w:tentative="0">
      <w:start w:val="1"/>
      <w:numFmt w:val="bullet"/>
      <w:lvlText w:val="·"/>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quot;Courier New&quot;" w:hAnsi="&quot;Courier New&quot;"/>
      </w:rPr>
    </w:lvl>
    <w:lvl w:ilvl="2" w:tentative="0">
      <w:start w:val="1"/>
      <w:numFmt w:val="bullet"/>
      <w:lvlText w:val="§"/>
      <w:lvlJc w:val="left"/>
      <w:pPr>
        <w:ind w:left="2160" w:hanging="360"/>
      </w:pPr>
      <w:rPr>
        <w:rFonts w:hint="default" w:ascii="&quot;Courier New&quot;" w:hAnsi="&quot;Courier New&quo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81">
    <w:nsid w:val="50615C31"/>
    <w:multiLevelType w:val="multilevel"/>
    <w:tmpl w:val="50615C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2">
    <w:nsid w:val="5101505E"/>
    <w:multiLevelType w:val="multilevel"/>
    <w:tmpl w:val="5101505E"/>
    <w:lvl w:ilvl="0" w:tentative="0">
      <w:start w:val="1"/>
      <w:numFmt w:val="decimal"/>
      <w:pStyle w:val="12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3">
    <w:nsid w:val="51031C13"/>
    <w:multiLevelType w:val="multilevel"/>
    <w:tmpl w:val="51031C13"/>
    <w:lvl w:ilvl="0" w:tentative="0">
      <w:start w:val="1"/>
      <w:numFmt w:val="bullet"/>
      <w:lvlText w:val=""/>
      <w:lvlJc w:val="left"/>
      <w:pPr>
        <w:ind w:left="440" w:hanging="360"/>
      </w:pPr>
      <w:rPr>
        <w:rFonts w:hint="default" w:ascii="Symbol" w:hAnsi="Symbol"/>
      </w:rPr>
    </w:lvl>
    <w:lvl w:ilvl="1" w:tentative="0">
      <w:start w:val="1"/>
      <w:numFmt w:val="bullet"/>
      <w:lvlText w:val="o"/>
      <w:lvlJc w:val="left"/>
      <w:pPr>
        <w:ind w:left="1160" w:hanging="360"/>
      </w:pPr>
      <w:rPr>
        <w:rFonts w:hint="default" w:ascii="Courier New" w:hAnsi="Courier New" w:cs="Courier New"/>
      </w:rPr>
    </w:lvl>
    <w:lvl w:ilvl="2" w:tentative="0">
      <w:start w:val="1"/>
      <w:numFmt w:val="bullet"/>
      <w:lvlText w:val=""/>
      <w:lvlJc w:val="left"/>
      <w:pPr>
        <w:ind w:left="1880" w:hanging="360"/>
      </w:pPr>
      <w:rPr>
        <w:rFonts w:hint="default" w:ascii="Wingdings" w:hAnsi="Wingdings"/>
      </w:rPr>
    </w:lvl>
    <w:lvl w:ilvl="3" w:tentative="0">
      <w:start w:val="1"/>
      <w:numFmt w:val="bullet"/>
      <w:lvlText w:val=""/>
      <w:lvlJc w:val="left"/>
      <w:pPr>
        <w:ind w:left="2600" w:hanging="360"/>
      </w:pPr>
      <w:rPr>
        <w:rFonts w:hint="default" w:ascii="Symbol" w:hAnsi="Symbol"/>
      </w:rPr>
    </w:lvl>
    <w:lvl w:ilvl="4" w:tentative="0">
      <w:start w:val="1"/>
      <w:numFmt w:val="bullet"/>
      <w:lvlText w:val="o"/>
      <w:lvlJc w:val="left"/>
      <w:pPr>
        <w:ind w:left="3320" w:hanging="360"/>
      </w:pPr>
      <w:rPr>
        <w:rFonts w:hint="default" w:ascii="Courier New" w:hAnsi="Courier New" w:cs="Courier New"/>
      </w:rPr>
    </w:lvl>
    <w:lvl w:ilvl="5" w:tentative="0">
      <w:start w:val="1"/>
      <w:numFmt w:val="bullet"/>
      <w:lvlText w:val=""/>
      <w:lvlJc w:val="left"/>
      <w:pPr>
        <w:ind w:left="4040" w:hanging="360"/>
      </w:pPr>
      <w:rPr>
        <w:rFonts w:hint="default" w:ascii="Wingdings" w:hAnsi="Wingdings"/>
      </w:rPr>
    </w:lvl>
    <w:lvl w:ilvl="6" w:tentative="0">
      <w:start w:val="1"/>
      <w:numFmt w:val="bullet"/>
      <w:lvlText w:val=""/>
      <w:lvlJc w:val="left"/>
      <w:pPr>
        <w:ind w:left="4760" w:hanging="360"/>
      </w:pPr>
      <w:rPr>
        <w:rFonts w:hint="default" w:ascii="Symbol" w:hAnsi="Symbol"/>
      </w:rPr>
    </w:lvl>
    <w:lvl w:ilvl="7" w:tentative="0">
      <w:start w:val="1"/>
      <w:numFmt w:val="bullet"/>
      <w:lvlText w:val="o"/>
      <w:lvlJc w:val="left"/>
      <w:pPr>
        <w:ind w:left="5480" w:hanging="360"/>
      </w:pPr>
      <w:rPr>
        <w:rFonts w:hint="default" w:ascii="Courier New" w:hAnsi="Courier New" w:cs="Courier New"/>
      </w:rPr>
    </w:lvl>
    <w:lvl w:ilvl="8" w:tentative="0">
      <w:start w:val="1"/>
      <w:numFmt w:val="bullet"/>
      <w:lvlText w:val=""/>
      <w:lvlJc w:val="left"/>
      <w:pPr>
        <w:ind w:left="6200" w:hanging="360"/>
      </w:pPr>
      <w:rPr>
        <w:rFonts w:hint="default" w:ascii="Wingdings" w:hAnsi="Wingdings"/>
      </w:rPr>
    </w:lvl>
  </w:abstractNum>
  <w:abstractNum w:abstractNumId="84">
    <w:nsid w:val="519C0416"/>
    <w:multiLevelType w:val="multilevel"/>
    <w:tmpl w:val="519C0416"/>
    <w:lvl w:ilvl="0" w:tentative="0">
      <w:start w:val="1"/>
      <w:numFmt w:val="bullet"/>
      <w:lvlText w:val="•"/>
      <w:lvlJc w:val="left"/>
      <w:pPr>
        <w:ind w:left="720" w:hanging="360"/>
      </w:pPr>
      <w:rPr>
        <w:rFonts w:hint="default" w:ascii="Arial" w:hAnsi="Arial" w:cs="Times New Roman"/>
      </w:rPr>
    </w:lvl>
    <w:lvl w:ilvl="1" w:tentative="0">
      <w:start w:val="7"/>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5">
    <w:nsid w:val="53854D74"/>
    <w:multiLevelType w:val="multilevel"/>
    <w:tmpl w:val="53854D74"/>
    <w:lvl w:ilvl="0" w:tentative="0">
      <w:start w:val="0"/>
      <w:numFmt w:val="bullet"/>
      <w:lvlText w:val="-"/>
      <w:lvlJc w:val="left"/>
      <w:pPr>
        <w:ind w:left="846" w:hanging="420"/>
      </w:pPr>
      <w:rPr>
        <w:rFonts w:hint="default" w:ascii="Times New Roman" w:hAnsi="Times New Roman" w:eastAsia="MS Mincho" w:cs="Times New Roman"/>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86">
    <w:nsid w:val="53872F56"/>
    <w:multiLevelType w:val="multilevel"/>
    <w:tmpl w:val="53872F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7">
    <w:nsid w:val="54447875"/>
    <w:multiLevelType w:val="multilevel"/>
    <w:tmpl w:val="54447875"/>
    <w:lvl w:ilvl="0" w:tentative="0">
      <w:start w:val="1"/>
      <w:numFmt w:val="decimal"/>
      <w:lvlText w:val="%1."/>
      <w:lvlJc w:val="left"/>
      <w:pPr>
        <w:ind w:left="360" w:hanging="36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8">
    <w:nsid w:val="54AC0806"/>
    <w:multiLevelType w:val="multilevel"/>
    <w:tmpl w:val="54AC0806"/>
    <w:lvl w:ilvl="0" w:tentative="0">
      <w:start w:val="1"/>
      <w:numFmt w:val="bullet"/>
      <w:lvlText w:val=""/>
      <w:lvlJc w:val="left"/>
      <w:pPr>
        <w:ind w:left="925" w:hanging="440"/>
      </w:pPr>
      <w:rPr>
        <w:rFonts w:hint="default" w:ascii="Wingdings" w:hAnsi="Wingdings"/>
      </w:rPr>
    </w:lvl>
    <w:lvl w:ilvl="1" w:tentative="0">
      <w:start w:val="1"/>
      <w:numFmt w:val="bullet"/>
      <w:lvlText w:val=""/>
      <w:lvlJc w:val="left"/>
      <w:pPr>
        <w:ind w:left="1365" w:hanging="440"/>
      </w:pPr>
      <w:rPr>
        <w:rFonts w:hint="default" w:ascii="Wingdings" w:hAnsi="Wingdings"/>
      </w:rPr>
    </w:lvl>
    <w:lvl w:ilvl="2" w:tentative="0">
      <w:start w:val="1"/>
      <w:numFmt w:val="bullet"/>
      <w:lvlText w:val=""/>
      <w:lvlJc w:val="left"/>
      <w:pPr>
        <w:ind w:left="1805" w:hanging="440"/>
      </w:pPr>
      <w:rPr>
        <w:rFonts w:hint="default" w:ascii="Wingdings" w:hAnsi="Wingdings"/>
      </w:rPr>
    </w:lvl>
    <w:lvl w:ilvl="3" w:tentative="0">
      <w:start w:val="1"/>
      <w:numFmt w:val="bullet"/>
      <w:lvlText w:val=""/>
      <w:lvlJc w:val="left"/>
      <w:pPr>
        <w:ind w:left="2245" w:hanging="440"/>
      </w:pPr>
      <w:rPr>
        <w:rFonts w:hint="default" w:ascii="Wingdings" w:hAnsi="Wingdings"/>
      </w:rPr>
    </w:lvl>
    <w:lvl w:ilvl="4" w:tentative="0">
      <w:start w:val="1"/>
      <w:numFmt w:val="bullet"/>
      <w:lvlText w:val=""/>
      <w:lvlJc w:val="left"/>
      <w:pPr>
        <w:ind w:left="2685" w:hanging="440"/>
      </w:pPr>
      <w:rPr>
        <w:rFonts w:hint="default" w:ascii="Wingdings" w:hAnsi="Wingdings"/>
      </w:rPr>
    </w:lvl>
    <w:lvl w:ilvl="5" w:tentative="0">
      <w:start w:val="1"/>
      <w:numFmt w:val="bullet"/>
      <w:lvlText w:val=""/>
      <w:lvlJc w:val="left"/>
      <w:pPr>
        <w:ind w:left="3125" w:hanging="440"/>
      </w:pPr>
      <w:rPr>
        <w:rFonts w:hint="default" w:ascii="Wingdings" w:hAnsi="Wingdings"/>
      </w:rPr>
    </w:lvl>
    <w:lvl w:ilvl="6" w:tentative="0">
      <w:start w:val="1"/>
      <w:numFmt w:val="bullet"/>
      <w:lvlText w:val=""/>
      <w:lvlJc w:val="left"/>
      <w:pPr>
        <w:ind w:left="3565" w:hanging="440"/>
      </w:pPr>
      <w:rPr>
        <w:rFonts w:hint="default" w:ascii="Wingdings" w:hAnsi="Wingdings"/>
      </w:rPr>
    </w:lvl>
    <w:lvl w:ilvl="7" w:tentative="0">
      <w:start w:val="1"/>
      <w:numFmt w:val="bullet"/>
      <w:lvlText w:val=""/>
      <w:lvlJc w:val="left"/>
      <w:pPr>
        <w:ind w:left="4005" w:hanging="440"/>
      </w:pPr>
      <w:rPr>
        <w:rFonts w:hint="default" w:ascii="Wingdings" w:hAnsi="Wingdings"/>
      </w:rPr>
    </w:lvl>
    <w:lvl w:ilvl="8" w:tentative="0">
      <w:start w:val="1"/>
      <w:numFmt w:val="bullet"/>
      <w:lvlText w:val=""/>
      <w:lvlJc w:val="left"/>
      <w:pPr>
        <w:ind w:left="4445" w:hanging="440"/>
      </w:pPr>
      <w:rPr>
        <w:rFonts w:hint="default" w:ascii="Wingdings" w:hAnsi="Wingdings"/>
      </w:rPr>
    </w:lvl>
  </w:abstractNum>
  <w:abstractNum w:abstractNumId="89">
    <w:nsid w:val="54D81CFD"/>
    <w:multiLevelType w:val="multilevel"/>
    <w:tmpl w:val="54D81CF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0">
    <w:nsid w:val="55E9179C"/>
    <w:multiLevelType w:val="multilevel"/>
    <w:tmpl w:val="55E9179C"/>
    <w:lvl w:ilvl="0" w:tentative="0">
      <w:start w:val="1"/>
      <w:numFmt w:val="bullet"/>
      <w:lvlText w:val="•"/>
      <w:lvlJc w:val="left"/>
      <w:pPr>
        <w:tabs>
          <w:tab w:val="left" w:pos="360"/>
        </w:tabs>
        <w:ind w:left="360" w:hanging="360"/>
      </w:pPr>
      <w:rPr>
        <w:rFonts w:hint="default" w:ascii="Times New Roman" w:hAnsi="Times New Roman"/>
      </w:rPr>
    </w:lvl>
    <w:lvl w:ilvl="1" w:tentative="0">
      <w:start w:val="1"/>
      <w:numFmt w:val="bullet"/>
      <w:lvlText w:val=""/>
      <w:lvlJc w:val="left"/>
      <w:pPr>
        <w:ind w:left="-200" w:hanging="440"/>
      </w:pPr>
      <w:rPr>
        <w:rFonts w:hint="default" w:ascii="Wingdings" w:hAnsi="Wingdings"/>
      </w:rPr>
    </w:lvl>
    <w:lvl w:ilvl="2" w:tentative="0">
      <w:start w:val="1"/>
      <w:numFmt w:val="bullet"/>
      <w:lvlText w:val=""/>
      <w:lvlJc w:val="left"/>
      <w:pPr>
        <w:ind w:left="240" w:hanging="440"/>
      </w:pPr>
      <w:rPr>
        <w:rFonts w:hint="default" w:ascii="Wingdings" w:hAnsi="Wingdings"/>
      </w:rPr>
    </w:lvl>
    <w:lvl w:ilvl="3" w:tentative="0">
      <w:start w:val="0"/>
      <w:numFmt w:val="bullet"/>
      <w:lvlText w:val="-"/>
      <w:lvlJc w:val="left"/>
      <w:pPr>
        <w:ind w:left="680" w:hanging="440"/>
      </w:pPr>
      <w:rPr>
        <w:rFonts w:hint="default" w:ascii="Times" w:hAnsi="Times" w:eastAsia="MS Mincho" w:cs="Times New Roman"/>
      </w:rPr>
    </w:lvl>
    <w:lvl w:ilvl="4" w:tentative="0">
      <w:start w:val="0"/>
      <w:numFmt w:val="bullet"/>
      <w:lvlText w:val="-"/>
      <w:lvlJc w:val="left"/>
      <w:pPr>
        <w:ind w:left="1120" w:hanging="440"/>
      </w:pPr>
      <w:rPr>
        <w:rFonts w:hint="default" w:ascii="Times" w:hAnsi="Times" w:eastAsia="MS Mincho" w:cs="Times New Roman"/>
      </w:rPr>
    </w:lvl>
    <w:lvl w:ilvl="5" w:tentative="0">
      <w:start w:val="1"/>
      <w:numFmt w:val="bullet"/>
      <w:lvlText w:val=""/>
      <w:lvlJc w:val="left"/>
      <w:pPr>
        <w:ind w:left="1560" w:hanging="440"/>
      </w:pPr>
      <w:rPr>
        <w:rFonts w:hint="default" w:ascii="Wingdings" w:hAnsi="Wingdings"/>
      </w:rPr>
    </w:lvl>
    <w:lvl w:ilvl="6" w:tentative="0">
      <w:start w:val="1"/>
      <w:numFmt w:val="bullet"/>
      <w:lvlText w:val=""/>
      <w:lvlJc w:val="left"/>
      <w:pPr>
        <w:ind w:left="2000" w:hanging="440"/>
      </w:pPr>
      <w:rPr>
        <w:rFonts w:hint="default" w:ascii="Wingdings" w:hAnsi="Wingdings"/>
      </w:rPr>
    </w:lvl>
    <w:lvl w:ilvl="7" w:tentative="0">
      <w:start w:val="1"/>
      <w:numFmt w:val="bullet"/>
      <w:lvlText w:val=""/>
      <w:lvlJc w:val="left"/>
      <w:pPr>
        <w:ind w:left="2440" w:hanging="440"/>
      </w:pPr>
      <w:rPr>
        <w:rFonts w:hint="default" w:ascii="Wingdings" w:hAnsi="Wingdings"/>
      </w:rPr>
    </w:lvl>
    <w:lvl w:ilvl="8" w:tentative="0">
      <w:start w:val="1"/>
      <w:numFmt w:val="bullet"/>
      <w:lvlText w:val=""/>
      <w:lvlJc w:val="left"/>
      <w:pPr>
        <w:ind w:left="2880" w:hanging="440"/>
      </w:pPr>
      <w:rPr>
        <w:rFonts w:hint="default" w:ascii="Wingdings" w:hAnsi="Wingdings"/>
      </w:rPr>
    </w:lvl>
  </w:abstractNum>
  <w:abstractNum w:abstractNumId="91">
    <w:nsid w:val="57202035"/>
    <w:multiLevelType w:val="multilevel"/>
    <w:tmpl w:val="57202035"/>
    <w:lvl w:ilvl="0" w:tentative="0">
      <w:start w:val="0"/>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1089" w:hanging="420"/>
      </w:pPr>
      <w:rPr>
        <w:rFonts w:hint="default" w:ascii="Wingdings" w:hAnsi="Wingdings"/>
      </w:rPr>
    </w:lvl>
    <w:lvl w:ilvl="2" w:tentative="0">
      <w:start w:val="1"/>
      <w:numFmt w:val="bullet"/>
      <w:lvlText w:val=""/>
      <w:lvlJc w:val="left"/>
      <w:pPr>
        <w:ind w:left="1509" w:hanging="420"/>
      </w:pPr>
      <w:rPr>
        <w:rFonts w:hint="default" w:ascii="Wingdings" w:hAnsi="Wingdings"/>
      </w:rPr>
    </w:lvl>
    <w:lvl w:ilvl="3" w:tentative="0">
      <w:start w:val="1"/>
      <w:numFmt w:val="bullet"/>
      <w:lvlText w:val=""/>
      <w:lvlJc w:val="left"/>
      <w:pPr>
        <w:ind w:left="1929" w:hanging="420"/>
      </w:pPr>
      <w:rPr>
        <w:rFonts w:hint="default" w:ascii="Wingdings" w:hAnsi="Wingdings"/>
      </w:rPr>
    </w:lvl>
    <w:lvl w:ilvl="4" w:tentative="0">
      <w:start w:val="1"/>
      <w:numFmt w:val="bullet"/>
      <w:lvlText w:val=""/>
      <w:lvlJc w:val="left"/>
      <w:pPr>
        <w:ind w:left="2349" w:hanging="420"/>
      </w:pPr>
      <w:rPr>
        <w:rFonts w:hint="default" w:ascii="Wingdings" w:hAnsi="Wingdings"/>
      </w:rPr>
    </w:lvl>
    <w:lvl w:ilvl="5" w:tentative="0">
      <w:start w:val="1"/>
      <w:numFmt w:val="bullet"/>
      <w:lvlText w:val=""/>
      <w:lvlJc w:val="left"/>
      <w:pPr>
        <w:ind w:left="2769" w:hanging="420"/>
      </w:pPr>
      <w:rPr>
        <w:rFonts w:hint="default" w:ascii="Wingdings" w:hAnsi="Wingdings"/>
      </w:rPr>
    </w:lvl>
    <w:lvl w:ilvl="6" w:tentative="0">
      <w:start w:val="1"/>
      <w:numFmt w:val="bullet"/>
      <w:lvlText w:val=""/>
      <w:lvlJc w:val="left"/>
      <w:pPr>
        <w:ind w:left="3189" w:hanging="420"/>
      </w:pPr>
      <w:rPr>
        <w:rFonts w:hint="default" w:ascii="Wingdings" w:hAnsi="Wingdings"/>
      </w:rPr>
    </w:lvl>
    <w:lvl w:ilvl="7" w:tentative="0">
      <w:start w:val="1"/>
      <w:numFmt w:val="bullet"/>
      <w:lvlText w:val=""/>
      <w:lvlJc w:val="left"/>
      <w:pPr>
        <w:ind w:left="3609" w:hanging="420"/>
      </w:pPr>
      <w:rPr>
        <w:rFonts w:hint="default" w:ascii="Wingdings" w:hAnsi="Wingdings"/>
      </w:rPr>
    </w:lvl>
    <w:lvl w:ilvl="8" w:tentative="0">
      <w:start w:val="1"/>
      <w:numFmt w:val="bullet"/>
      <w:lvlText w:val=""/>
      <w:lvlJc w:val="left"/>
      <w:pPr>
        <w:ind w:left="4029" w:hanging="420"/>
      </w:pPr>
      <w:rPr>
        <w:rFonts w:hint="default" w:ascii="Wingdings" w:hAnsi="Wingdings"/>
      </w:rPr>
    </w:lvl>
  </w:abstractNum>
  <w:abstractNum w:abstractNumId="92">
    <w:nsid w:val="57287313"/>
    <w:multiLevelType w:val="multilevel"/>
    <w:tmpl w:val="572873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3">
    <w:nsid w:val="57C61CD1"/>
    <w:multiLevelType w:val="multilevel"/>
    <w:tmpl w:val="57C61CD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4">
    <w:nsid w:val="589D45A4"/>
    <w:multiLevelType w:val="multilevel"/>
    <w:tmpl w:val="589D45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5">
    <w:nsid w:val="58A45DA5"/>
    <w:multiLevelType w:val="multilevel"/>
    <w:tmpl w:val="58A45DA5"/>
    <w:lvl w:ilvl="0" w:tentative="0">
      <w:start w:val="8"/>
      <w:numFmt w:val="bullet"/>
      <w:lvlText w:val="-"/>
      <w:lvlJc w:val="left"/>
      <w:pPr>
        <w:ind w:left="440" w:hanging="440"/>
      </w:pPr>
      <w:rPr>
        <w:rFonts w:hint="default" w:ascii="Times New Roman" w:hAnsi="Times New Roman" w:eastAsia="宋体" w:cs="Times New Roman"/>
      </w:rPr>
    </w:lvl>
    <w:lvl w:ilvl="1" w:tentative="0">
      <w:start w:val="1"/>
      <w:numFmt w:val="bullet"/>
      <w:lvlText w:val="o"/>
      <w:lvlJc w:val="left"/>
      <w:pPr>
        <w:ind w:left="880" w:hanging="440"/>
      </w:pPr>
      <w:rPr>
        <w:rFonts w:hint="default" w:ascii="Courier New" w:hAnsi="Courier New" w:cs="Courier New"/>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6">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0"/>
      <w:numFmt w:val="bullet"/>
      <w:lvlText w:val="-"/>
      <w:lvlJc w:val="left"/>
      <w:pPr>
        <w:ind w:left="3096" w:hanging="360"/>
      </w:pPr>
      <w:rPr>
        <w:rFonts w:hint="default" w:ascii="Arial" w:hAnsi="Arial" w:eastAsia="Malgun Gothic" w:cs="Aria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97">
    <w:nsid w:val="59944C25"/>
    <w:multiLevelType w:val="multilevel"/>
    <w:tmpl w:val="59944C25"/>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lang w:val="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8">
    <w:nsid w:val="59A97768"/>
    <w:multiLevelType w:val="multilevel"/>
    <w:tmpl w:val="59A9776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9">
    <w:nsid w:val="5A303890"/>
    <w:multiLevelType w:val="multilevel"/>
    <w:tmpl w:val="5A303890"/>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0">
    <w:nsid w:val="5B290932"/>
    <w:multiLevelType w:val="multilevel"/>
    <w:tmpl w:val="5B290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1">
    <w:nsid w:val="5B5766CA"/>
    <w:multiLevelType w:val="multilevel"/>
    <w:tmpl w:val="5B5766CA"/>
    <w:lvl w:ilvl="0" w:tentative="0">
      <w:start w:val="1"/>
      <w:numFmt w:val="bullet"/>
      <w:lvlText w:val=""/>
      <w:lvlJc w:val="left"/>
      <w:pPr>
        <w:tabs>
          <w:tab w:val="left" w:pos="0"/>
        </w:tabs>
        <w:ind w:left="360" w:hanging="360"/>
      </w:pPr>
      <w:rPr>
        <w:rFonts w:hint="default" w:ascii="Symbol" w:hAnsi="Symbol" w:cs="Symbol"/>
        <w:b w:val="0"/>
      </w:rPr>
    </w:lvl>
    <w:lvl w:ilvl="1" w:tentative="0">
      <w:start w:val="1"/>
      <w:numFmt w:val="bullet"/>
      <w:lvlText w:val="o"/>
      <w:lvlJc w:val="left"/>
      <w:pPr>
        <w:tabs>
          <w:tab w:val="left" w:pos="0"/>
        </w:tabs>
        <w:ind w:left="1080" w:hanging="360"/>
      </w:pPr>
      <w:rPr>
        <w:rFonts w:hint="default" w:ascii="Courier New" w:hAnsi="Courier New" w:cs="Courier New"/>
      </w:rPr>
    </w:lvl>
    <w:lvl w:ilvl="2" w:tentative="0">
      <w:start w:val="1"/>
      <w:numFmt w:val="bullet"/>
      <w:lvlText w:val=""/>
      <w:lvlJc w:val="left"/>
      <w:pPr>
        <w:tabs>
          <w:tab w:val="left" w:pos="0"/>
        </w:tabs>
        <w:ind w:left="1800" w:hanging="360"/>
      </w:pPr>
      <w:rPr>
        <w:rFonts w:hint="default" w:ascii="Wingdings" w:hAnsi="Wingdings" w:cs="Wingdings"/>
      </w:rPr>
    </w:lvl>
    <w:lvl w:ilvl="3" w:tentative="0">
      <w:start w:val="1"/>
      <w:numFmt w:val="bullet"/>
      <w:lvlText w:val=""/>
      <w:lvlJc w:val="left"/>
      <w:pPr>
        <w:tabs>
          <w:tab w:val="left" w:pos="0"/>
        </w:tabs>
        <w:ind w:left="2520" w:hanging="360"/>
      </w:pPr>
      <w:rPr>
        <w:rFonts w:hint="default" w:ascii="Symbol" w:hAnsi="Symbol" w:cs="Symbol"/>
      </w:rPr>
    </w:lvl>
    <w:lvl w:ilvl="4" w:tentative="0">
      <w:start w:val="1"/>
      <w:numFmt w:val="bullet"/>
      <w:lvlText w:val="o"/>
      <w:lvlJc w:val="left"/>
      <w:pPr>
        <w:tabs>
          <w:tab w:val="left" w:pos="0"/>
        </w:tabs>
        <w:ind w:left="3240" w:hanging="360"/>
      </w:pPr>
      <w:rPr>
        <w:rFonts w:hint="default" w:ascii="Courier New" w:hAnsi="Courier New" w:cs="Courier New"/>
      </w:rPr>
    </w:lvl>
    <w:lvl w:ilvl="5" w:tentative="0">
      <w:start w:val="1"/>
      <w:numFmt w:val="bullet"/>
      <w:lvlText w:val=""/>
      <w:lvlJc w:val="left"/>
      <w:pPr>
        <w:tabs>
          <w:tab w:val="left" w:pos="0"/>
        </w:tabs>
        <w:ind w:left="3960" w:hanging="360"/>
      </w:pPr>
      <w:rPr>
        <w:rFonts w:hint="default" w:ascii="Wingdings" w:hAnsi="Wingdings" w:cs="Wingdings"/>
      </w:rPr>
    </w:lvl>
    <w:lvl w:ilvl="6" w:tentative="0">
      <w:start w:val="1"/>
      <w:numFmt w:val="bullet"/>
      <w:lvlText w:val=""/>
      <w:lvlJc w:val="left"/>
      <w:pPr>
        <w:tabs>
          <w:tab w:val="left" w:pos="0"/>
        </w:tabs>
        <w:ind w:left="4680" w:hanging="360"/>
      </w:pPr>
      <w:rPr>
        <w:rFonts w:hint="default" w:ascii="Symbol" w:hAnsi="Symbol" w:cs="Symbol"/>
      </w:rPr>
    </w:lvl>
    <w:lvl w:ilvl="7" w:tentative="0">
      <w:start w:val="1"/>
      <w:numFmt w:val="bullet"/>
      <w:lvlText w:val="o"/>
      <w:lvlJc w:val="left"/>
      <w:pPr>
        <w:tabs>
          <w:tab w:val="left" w:pos="0"/>
        </w:tabs>
        <w:ind w:left="5400" w:hanging="360"/>
      </w:pPr>
      <w:rPr>
        <w:rFonts w:hint="default" w:ascii="Courier New" w:hAnsi="Courier New" w:cs="Courier New"/>
      </w:rPr>
    </w:lvl>
    <w:lvl w:ilvl="8" w:tentative="0">
      <w:start w:val="1"/>
      <w:numFmt w:val="bullet"/>
      <w:lvlText w:val=""/>
      <w:lvlJc w:val="left"/>
      <w:pPr>
        <w:tabs>
          <w:tab w:val="left" w:pos="0"/>
        </w:tabs>
        <w:ind w:left="6120" w:hanging="360"/>
      </w:pPr>
      <w:rPr>
        <w:rFonts w:hint="default" w:ascii="Wingdings" w:hAnsi="Wingdings" w:cs="Wingdings"/>
      </w:rPr>
    </w:lvl>
  </w:abstractNum>
  <w:abstractNum w:abstractNumId="102">
    <w:nsid w:val="5B9A599B"/>
    <w:multiLevelType w:val="multilevel"/>
    <w:tmpl w:val="5B9A59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3">
    <w:nsid w:val="5C7E1634"/>
    <w:multiLevelType w:val="multilevel"/>
    <w:tmpl w:val="5C7E163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4">
    <w:nsid w:val="5C882685"/>
    <w:multiLevelType w:val="multilevel"/>
    <w:tmpl w:val="5C8826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5">
    <w:nsid w:val="5DCD4CFB"/>
    <w:multiLevelType w:val="multilevel"/>
    <w:tmpl w:val="5DCD4CFB"/>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6">
    <w:nsid w:val="5F1912B1"/>
    <w:multiLevelType w:val="multilevel"/>
    <w:tmpl w:val="5F1912B1"/>
    <w:lvl w:ilvl="0" w:tentative="0">
      <w:start w:val="1"/>
      <w:numFmt w:val="bullet"/>
      <w:pStyle w:val="115"/>
      <w:lvlText w:val=""/>
      <w:lvlJc w:val="left"/>
      <w:pPr>
        <w:ind w:left="360" w:hanging="360"/>
      </w:pPr>
      <w:rPr>
        <w:rFonts w:hint="default" w:ascii="Symbol" w:hAnsi="Symbol"/>
      </w:rPr>
    </w:lvl>
    <w:lvl w:ilvl="1" w:tentative="0">
      <w:start w:val="1"/>
      <w:numFmt w:val="bullet"/>
      <w:pStyle w:val="116"/>
      <w:lvlText w:val="o"/>
      <w:lvlJc w:val="left"/>
      <w:pPr>
        <w:ind w:left="1080" w:hanging="360"/>
      </w:pPr>
      <w:rPr>
        <w:rFonts w:hint="default" w:ascii="Courier New" w:hAnsi="Courier New" w:cs="Courier New"/>
      </w:rPr>
    </w:lvl>
    <w:lvl w:ilvl="2" w:tentative="0">
      <w:start w:val="1"/>
      <w:numFmt w:val="bullet"/>
      <w:pStyle w:val="118"/>
      <w:lvlText w:val=""/>
      <w:lvlJc w:val="left"/>
      <w:pPr>
        <w:ind w:left="1800" w:hanging="360"/>
      </w:pPr>
      <w:rPr>
        <w:rFonts w:hint="default" w:ascii="Wingdings" w:hAnsi="Wingdings"/>
      </w:rPr>
    </w:lvl>
    <w:lvl w:ilvl="3" w:tentative="0">
      <w:start w:val="1"/>
      <w:numFmt w:val="bullet"/>
      <w:pStyle w:val="119"/>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7">
    <w:nsid w:val="5FA32F89"/>
    <w:multiLevelType w:val="multilevel"/>
    <w:tmpl w:val="5FA32F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8">
    <w:nsid w:val="63CA7D63"/>
    <w:multiLevelType w:val="multilevel"/>
    <w:tmpl w:val="63CA7D63"/>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
      <w:lvlJc w:val="left"/>
      <w:pPr>
        <w:tabs>
          <w:tab w:val="left" w:pos="1080"/>
        </w:tabs>
        <w:ind w:left="1080" w:hanging="360"/>
      </w:pPr>
      <w:rPr>
        <w:rFonts w:hint="default" w:ascii="Arial" w:hAnsi="Arial"/>
      </w:rPr>
    </w:lvl>
    <w:lvl w:ilvl="2" w:tentative="0">
      <w:start w:val="1"/>
      <w:numFmt w:val="decimal"/>
      <w:lvlText w:val="%3."/>
      <w:lvlJc w:val="left"/>
      <w:pPr>
        <w:tabs>
          <w:tab w:val="left" w:pos="1800"/>
        </w:tabs>
        <w:ind w:left="1800" w:hanging="360"/>
      </w:p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109">
    <w:nsid w:val="64060097"/>
    <w:multiLevelType w:val="multilevel"/>
    <w:tmpl w:val="64060097"/>
    <w:lvl w:ilvl="0" w:tentative="0">
      <w:start w:val="1"/>
      <w:numFmt w:val="decimal"/>
      <w:suff w:val="space"/>
      <w:lvlText w:val="Proposal %1:"/>
      <w:lvlJc w:val="left"/>
      <w:pPr>
        <w:ind w:left="440" w:hanging="440"/>
      </w:pPr>
      <w:rPr>
        <w:rFonts w:hint="eastAsia"/>
        <w:b/>
        <w:i w:val="0"/>
      </w:rPr>
    </w:lvl>
    <w:lvl w:ilvl="1" w:tentative="0">
      <w:start w:val="1"/>
      <w:numFmt w:val="bullet"/>
      <w:lvlText w:val=""/>
      <w:lvlJc w:val="left"/>
      <w:pPr>
        <w:ind w:left="2960" w:hanging="440"/>
      </w:pPr>
      <w:rPr>
        <w:rFonts w:hint="default" w:ascii="Wingdings" w:hAnsi="Wingdings"/>
      </w:rPr>
    </w:lvl>
    <w:lvl w:ilvl="2" w:tentative="0">
      <w:start w:val="1"/>
      <w:numFmt w:val="decimalEnclosedCircle"/>
      <w:lvlText w:val="%3"/>
      <w:lvlJc w:val="left"/>
      <w:pPr>
        <w:ind w:left="1320" w:hanging="440"/>
      </w:pPr>
    </w:lvl>
    <w:lvl w:ilvl="3" w:tentative="0">
      <w:start w:val="1"/>
      <w:numFmt w:val="decimal"/>
      <w:lvlText w:val="%4."/>
      <w:lvlJc w:val="left"/>
      <w:pPr>
        <w:ind w:left="1760" w:hanging="440"/>
      </w:pPr>
    </w:lvl>
    <w:lvl w:ilvl="4" w:tentative="0">
      <w:start w:val="1"/>
      <w:numFmt w:val="aiueoFullWidth"/>
      <w:lvlText w:val="(%5)"/>
      <w:lvlJc w:val="left"/>
      <w:pPr>
        <w:ind w:left="2200" w:hanging="440"/>
      </w:pPr>
    </w:lvl>
    <w:lvl w:ilvl="5" w:tentative="0">
      <w:start w:val="1"/>
      <w:numFmt w:val="decimalEnclosedCircle"/>
      <w:lvlText w:val="%6"/>
      <w:lvlJc w:val="left"/>
      <w:pPr>
        <w:ind w:left="2640" w:hanging="440"/>
      </w:pPr>
    </w:lvl>
    <w:lvl w:ilvl="6" w:tentative="0">
      <w:start w:val="1"/>
      <w:numFmt w:val="decimal"/>
      <w:lvlText w:val="%7."/>
      <w:lvlJc w:val="left"/>
      <w:pPr>
        <w:ind w:left="3080" w:hanging="440"/>
      </w:pPr>
    </w:lvl>
    <w:lvl w:ilvl="7" w:tentative="0">
      <w:start w:val="1"/>
      <w:numFmt w:val="aiueoFullWidth"/>
      <w:lvlText w:val="(%8)"/>
      <w:lvlJc w:val="left"/>
      <w:pPr>
        <w:ind w:left="3520" w:hanging="440"/>
      </w:pPr>
    </w:lvl>
    <w:lvl w:ilvl="8" w:tentative="0">
      <w:start w:val="1"/>
      <w:numFmt w:val="decimalEnclosedCircle"/>
      <w:lvlText w:val="%9"/>
      <w:lvlJc w:val="left"/>
      <w:pPr>
        <w:ind w:left="3960" w:hanging="440"/>
      </w:pPr>
    </w:lvl>
  </w:abstractNum>
  <w:abstractNum w:abstractNumId="110">
    <w:nsid w:val="65A2567F"/>
    <w:multiLevelType w:val="multilevel"/>
    <w:tmpl w:val="65A2567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1">
    <w:nsid w:val="67C379CF"/>
    <w:multiLevelType w:val="multilevel"/>
    <w:tmpl w:val="67C379CF"/>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2">
    <w:nsid w:val="686665CC"/>
    <w:multiLevelType w:val="multilevel"/>
    <w:tmpl w:val="686665C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3">
    <w:nsid w:val="687351D4"/>
    <w:multiLevelType w:val="multilevel"/>
    <w:tmpl w:val="687351D4"/>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4">
    <w:nsid w:val="68892138"/>
    <w:multiLevelType w:val="multilevel"/>
    <w:tmpl w:val="6889213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5">
    <w:nsid w:val="699F4E18"/>
    <w:multiLevelType w:val="multilevel"/>
    <w:tmpl w:val="699F4E1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Arial" w:hAnsi="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6">
    <w:nsid w:val="6A351EB7"/>
    <w:multiLevelType w:val="singleLevel"/>
    <w:tmpl w:val="6A351EB7"/>
    <w:lvl w:ilvl="0" w:tentative="0">
      <w:start w:val="1"/>
      <w:numFmt w:val="bullet"/>
      <w:lvlText w:val="•"/>
      <w:lvlJc w:val="left"/>
      <w:pPr>
        <w:tabs>
          <w:tab w:val="left" w:pos="840"/>
        </w:tabs>
        <w:ind w:left="1260" w:hanging="420"/>
      </w:pPr>
      <w:rPr>
        <w:rFonts w:hint="default" w:ascii="Arial" w:hAnsi="Arial" w:cs="Arial"/>
      </w:rPr>
    </w:lvl>
  </w:abstractNum>
  <w:abstractNum w:abstractNumId="117">
    <w:nsid w:val="6A8540D2"/>
    <w:multiLevelType w:val="multilevel"/>
    <w:tmpl w:val="6A8540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8">
    <w:nsid w:val="6B053B86"/>
    <w:multiLevelType w:val="multilevel"/>
    <w:tmpl w:val="6B053B86"/>
    <w:lvl w:ilvl="0" w:tentative="0">
      <w:start w:val="1"/>
      <w:numFmt w:val="bullet"/>
      <w:lvlText w:val="−"/>
      <w:lvlJc w:val="left"/>
      <w:pPr>
        <w:tabs>
          <w:tab w:val="left" w:pos="840"/>
        </w:tabs>
        <w:ind w:left="1260" w:hanging="420"/>
      </w:pPr>
      <w:rPr>
        <w:rFonts w:hint="default" w:ascii="Arial" w:hAnsi="Arial" w:cs="Arial"/>
      </w:rPr>
    </w:lvl>
    <w:lvl w:ilvl="1" w:tentative="0">
      <w:start w:val="1"/>
      <w:numFmt w:val="bullet"/>
      <w:lvlText w:val=""/>
      <w:lvlJc w:val="left"/>
      <w:pPr>
        <w:tabs>
          <w:tab w:val="left" w:pos="840"/>
        </w:tabs>
        <w:ind w:left="1680" w:hanging="420"/>
      </w:pPr>
      <w:rPr>
        <w:rFonts w:hint="default" w:ascii="FangSong" w:hAnsi="FangSong"/>
      </w:rPr>
    </w:lvl>
    <w:lvl w:ilvl="2" w:tentative="0">
      <w:start w:val="1"/>
      <w:numFmt w:val="bullet"/>
      <w:lvlText w:val=""/>
      <w:lvlJc w:val="left"/>
      <w:pPr>
        <w:tabs>
          <w:tab w:val="left" w:pos="1260"/>
        </w:tabs>
        <w:ind w:left="2100" w:hanging="420"/>
      </w:pPr>
      <w:rPr>
        <w:rFonts w:hint="default" w:ascii="FangSong" w:hAnsi="FangSong"/>
      </w:rPr>
    </w:lvl>
    <w:lvl w:ilvl="3" w:tentative="0">
      <w:start w:val="1"/>
      <w:numFmt w:val="bullet"/>
      <w:lvlText w:val=""/>
      <w:lvlJc w:val="left"/>
      <w:pPr>
        <w:tabs>
          <w:tab w:val="left" w:pos="1680"/>
        </w:tabs>
        <w:ind w:left="2520" w:hanging="420"/>
      </w:pPr>
      <w:rPr>
        <w:rFonts w:hint="default" w:ascii="FangSong" w:hAnsi="FangSong"/>
      </w:rPr>
    </w:lvl>
    <w:lvl w:ilvl="4" w:tentative="0">
      <w:start w:val="1"/>
      <w:numFmt w:val="bullet"/>
      <w:lvlText w:val=""/>
      <w:lvlJc w:val="left"/>
      <w:pPr>
        <w:tabs>
          <w:tab w:val="left" w:pos="2100"/>
        </w:tabs>
        <w:ind w:left="2940" w:hanging="420"/>
      </w:pPr>
      <w:rPr>
        <w:rFonts w:hint="default" w:ascii="FangSong" w:hAnsi="FangSong"/>
      </w:rPr>
    </w:lvl>
    <w:lvl w:ilvl="5" w:tentative="0">
      <w:start w:val="1"/>
      <w:numFmt w:val="bullet"/>
      <w:lvlText w:val=""/>
      <w:lvlJc w:val="left"/>
      <w:pPr>
        <w:tabs>
          <w:tab w:val="left" w:pos="2520"/>
        </w:tabs>
        <w:ind w:left="3360" w:hanging="420"/>
      </w:pPr>
      <w:rPr>
        <w:rFonts w:hint="default" w:ascii="FangSong" w:hAnsi="FangSong"/>
      </w:rPr>
    </w:lvl>
    <w:lvl w:ilvl="6" w:tentative="0">
      <w:start w:val="1"/>
      <w:numFmt w:val="bullet"/>
      <w:lvlText w:val=""/>
      <w:lvlJc w:val="left"/>
      <w:pPr>
        <w:tabs>
          <w:tab w:val="left" w:pos="2940"/>
        </w:tabs>
        <w:ind w:left="3780" w:hanging="420"/>
      </w:pPr>
      <w:rPr>
        <w:rFonts w:hint="default" w:ascii="FangSong" w:hAnsi="FangSong"/>
      </w:rPr>
    </w:lvl>
    <w:lvl w:ilvl="7" w:tentative="0">
      <w:start w:val="1"/>
      <w:numFmt w:val="bullet"/>
      <w:lvlText w:val=""/>
      <w:lvlJc w:val="left"/>
      <w:pPr>
        <w:tabs>
          <w:tab w:val="left" w:pos="3360"/>
        </w:tabs>
        <w:ind w:left="4200" w:hanging="420"/>
      </w:pPr>
      <w:rPr>
        <w:rFonts w:hint="default" w:ascii="FangSong" w:hAnsi="FangSong"/>
      </w:rPr>
    </w:lvl>
    <w:lvl w:ilvl="8" w:tentative="0">
      <w:start w:val="1"/>
      <w:numFmt w:val="bullet"/>
      <w:lvlText w:val=""/>
      <w:lvlJc w:val="left"/>
      <w:pPr>
        <w:tabs>
          <w:tab w:val="left" w:pos="3780"/>
        </w:tabs>
        <w:ind w:left="4620" w:hanging="420"/>
      </w:pPr>
      <w:rPr>
        <w:rFonts w:hint="default" w:ascii="FangSong" w:hAnsi="FangSong"/>
      </w:rPr>
    </w:lvl>
  </w:abstractNum>
  <w:abstractNum w:abstractNumId="119">
    <w:nsid w:val="6DF21D64"/>
    <w:multiLevelType w:val="multilevel"/>
    <w:tmpl w:val="6DF21D64"/>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0">
    <w:nsid w:val="6FBC441E"/>
    <w:multiLevelType w:val="multilevel"/>
    <w:tmpl w:val="6FBC441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1">
    <w:nsid w:val="713BEAA2"/>
    <w:multiLevelType w:val="multilevel"/>
    <w:tmpl w:val="713BEA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2">
    <w:nsid w:val="729354F6"/>
    <w:multiLevelType w:val="multilevel"/>
    <w:tmpl w:val="729354F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3">
    <w:nsid w:val="73042EF5"/>
    <w:multiLevelType w:val="multilevel"/>
    <w:tmpl w:val="73042E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4">
    <w:nsid w:val="746760B8"/>
    <w:multiLevelType w:val="multilevel"/>
    <w:tmpl w:val="746760B8"/>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5">
    <w:nsid w:val="74953EA1"/>
    <w:multiLevelType w:val="multilevel"/>
    <w:tmpl w:val="74953EA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6">
    <w:nsid w:val="757B4F90"/>
    <w:multiLevelType w:val="multilevel"/>
    <w:tmpl w:val="757B4F90"/>
    <w:lvl w:ilvl="0" w:tentative="0">
      <w:start w:val="3"/>
      <w:numFmt w:val="bullet"/>
      <w:lvlText w:val="-"/>
      <w:lvlJc w:val="left"/>
      <w:pPr>
        <w:ind w:left="800" w:hanging="360"/>
      </w:pPr>
      <w:rPr>
        <w:rFonts w:hint="default" w:ascii="Times New Roman" w:hAnsi="Times New Roman" w:eastAsia="BatangChe" w:cs="Times New Roman"/>
        <w:lang w:val="en-U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127">
    <w:nsid w:val="75E76EE4"/>
    <w:multiLevelType w:val="multilevel"/>
    <w:tmpl w:val="75E76EE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8">
    <w:nsid w:val="789C3B38"/>
    <w:multiLevelType w:val="multilevel"/>
    <w:tmpl w:val="789C3B38"/>
    <w:lvl w:ilvl="0" w:tentative="0">
      <w:start w:val="1"/>
      <w:numFmt w:val="bullet"/>
      <w:lvlText w:val="•"/>
      <w:lvlJc w:val="left"/>
      <w:pPr>
        <w:ind w:left="440" w:hanging="440"/>
      </w:pPr>
      <w:rPr>
        <w:rFonts w:hint="default" w:ascii="Arial" w:hAnsi="Arial"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29">
    <w:nsid w:val="78C276E7"/>
    <w:multiLevelType w:val="multilevel"/>
    <w:tmpl w:val="78C276E7"/>
    <w:lvl w:ilvl="0" w:tentative="0">
      <w:start w:val="2"/>
      <w:numFmt w:val="bullet"/>
      <w:lvlText w:val="-"/>
      <w:lvlJc w:val="left"/>
      <w:pPr>
        <w:ind w:left="440" w:hanging="440"/>
      </w:pPr>
      <w:rPr>
        <w:rFonts w:hint="default" w:ascii="Times New Roman" w:hAnsi="Times New Roman" w:cs="Times New Roman" w:eastAsiaTheme="minorEastAsia"/>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0">
    <w:nsid w:val="7A8C149D"/>
    <w:multiLevelType w:val="multilevel"/>
    <w:tmpl w:val="7A8C149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1">
    <w:nsid w:val="7B3903B0"/>
    <w:multiLevelType w:val="multilevel"/>
    <w:tmpl w:val="7B3903B0"/>
    <w:lvl w:ilvl="0" w:tentative="0">
      <w:start w:val="1"/>
      <w:numFmt w:val="bullet"/>
      <w:lvlText w:val="o"/>
      <w:lvlJc w:val="left"/>
      <w:pPr>
        <w:ind w:left="720" w:hanging="360"/>
      </w:pPr>
      <w:rPr>
        <w:rFonts w:hint="default" w:ascii="&quot;Courier New&quot;" w:hAnsi="&quot;Courier New&quo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32">
    <w:nsid w:val="7B536D9B"/>
    <w:multiLevelType w:val="multilevel"/>
    <w:tmpl w:val="7B536D9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3">
    <w:nsid w:val="7C5F2874"/>
    <w:multiLevelType w:val="multilevel"/>
    <w:tmpl w:val="7C5F28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4">
    <w:nsid w:val="7D6E2974"/>
    <w:multiLevelType w:val="multilevel"/>
    <w:tmpl w:val="7D6E2974"/>
    <w:lvl w:ilvl="0" w:tentative="0">
      <w:start w:val="1"/>
      <w:numFmt w:val="bullet"/>
      <w:lvlText w:val=""/>
      <w:lvlJc w:val="left"/>
      <w:pPr>
        <w:ind w:left="-280" w:hanging="440"/>
      </w:pPr>
      <w:rPr>
        <w:rFonts w:hint="default" w:ascii="Wingdings" w:hAnsi="Wingdings"/>
      </w:rPr>
    </w:lvl>
    <w:lvl w:ilvl="1" w:tentative="0">
      <w:start w:val="1"/>
      <w:numFmt w:val="bullet"/>
      <w:lvlText w:val=""/>
      <w:lvlJc w:val="left"/>
      <w:pPr>
        <w:ind w:left="160" w:hanging="440"/>
      </w:pPr>
      <w:rPr>
        <w:rFonts w:hint="default" w:ascii="Wingdings" w:hAnsi="Wingdings"/>
      </w:rPr>
    </w:lvl>
    <w:lvl w:ilvl="2" w:tentative="0">
      <w:start w:val="1"/>
      <w:numFmt w:val="bullet"/>
      <w:lvlText w:val=""/>
      <w:lvlJc w:val="left"/>
      <w:pPr>
        <w:ind w:left="600" w:hanging="440"/>
      </w:pPr>
      <w:rPr>
        <w:rFonts w:hint="default" w:ascii="Wingdings" w:hAnsi="Wingdings"/>
      </w:rPr>
    </w:lvl>
    <w:lvl w:ilvl="3" w:tentative="0">
      <w:start w:val="1"/>
      <w:numFmt w:val="bullet"/>
      <w:lvlText w:val=""/>
      <w:lvlJc w:val="left"/>
      <w:pPr>
        <w:ind w:left="1040" w:hanging="440"/>
      </w:pPr>
      <w:rPr>
        <w:rFonts w:hint="default" w:ascii="Wingdings" w:hAnsi="Wingdings"/>
      </w:rPr>
    </w:lvl>
    <w:lvl w:ilvl="4" w:tentative="0">
      <w:start w:val="1"/>
      <w:numFmt w:val="bullet"/>
      <w:lvlText w:val=""/>
      <w:lvlJc w:val="left"/>
      <w:pPr>
        <w:ind w:left="1480" w:hanging="440"/>
      </w:pPr>
      <w:rPr>
        <w:rFonts w:hint="default" w:ascii="Wingdings" w:hAnsi="Wingdings"/>
      </w:rPr>
    </w:lvl>
    <w:lvl w:ilvl="5" w:tentative="0">
      <w:start w:val="1"/>
      <w:numFmt w:val="bullet"/>
      <w:lvlText w:val=""/>
      <w:lvlJc w:val="left"/>
      <w:pPr>
        <w:ind w:left="1920" w:hanging="440"/>
      </w:pPr>
      <w:rPr>
        <w:rFonts w:hint="default" w:ascii="Wingdings" w:hAnsi="Wingdings"/>
      </w:rPr>
    </w:lvl>
    <w:lvl w:ilvl="6" w:tentative="0">
      <w:start w:val="1"/>
      <w:numFmt w:val="bullet"/>
      <w:lvlText w:val=""/>
      <w:lvlJc w:val="left"/>
      <w:pPr>
        <w:ind w:left="2360" w:hanging="440"/>
      </w:pPr>
      <w:rPr>
        <w:rFonts w:hint="default" w:ascii="Wingdings" w:hAnsi="Wingdings"/>
      </w:rPr>
    </w:lvl>
    <w:lvl w:ilvl="7" w:tentative="0">
      <w:start w:val="1"/>
      <w:numFmt w:val="bullet"/>
      <w:lvlText w:val=""/>
      <w:lvlJc w:val="left"/>
      <w:pPr>
        <w:ind w:left="2800" w:hanging="440"/>
      </w:pPr>
      <w:rPr>
        <w:rFonts w:hint="default" w:ascii="Wingdings" w:hAnsi="Wingdings"/>
      </w:rPr>
    </w:lvl>
    <w:lvl w:ilvl="8" w:tentative="0">
      <w:start w:val="1"/>
      <w:numFmt w:val="bullet"/>
      <w:lvlText w:val=""/>
      <w:lvlJc w:val="left"/>
      <w:pPr>
        <w:ind w:left="3240" w:hanging="440"/>
      </w:pPr>
      <w:rPr>
        <w:rFonts w:hint="default" w:ascii="Wingdings" w:hAnsi="Wingdings"/>
      </w:rPr>
    </w:lvl>
  </w:abstractNum>
  <w:num w:numId="1">
    <w:abstractNumId w:val="47"/>
  </w:num>
  <w:num w:numId="2">
    <w:abstractNumId w:val="57"/>
  </w:num>
  <w:num w:numId="3">
    <w:abstractNumId w:val="106"/>
  </w:num>
  <w:num w:numId="4">
    <w:abstractNumId w:val="58"/>
  </w:num>
  <w:num w:numId="5">
    <w:abstractNumId w:val="82"/>
  </w:num>
  <w:num w:numId="6">
    <w:abstractNumId w:val="17"/>
  </w:num>
  <w:num w:numId="7">
    <w:abstractNumId w:val="84"/>
  </w:num>
  <w:num w:numId="8">
    <w:abstractNumId w:val="126"/>
  </w:num>
  <w:num w:numId="9">
    <w:abstractNumId w:val="95"/>
  </w:num>
  <w:num w:numId="10">
    <w:abstractNumId w:val="59"/>
  </w:num>
  <w:num w:numId="11">
    <w:abstractNumId w:val="49"/>
  </w:num>
  <w:num w:numId="12">
    <w:abstractNumId w:val="0"/>
  </w:num>
  <w:num w:numId="13">
    <w:abstractNumId w:val="39"/>
  </w:num>
  <w:num w:numId="14">
    <w:abstractNumId w:val="11"/>
  </w:num>
  <w:num w:numId="1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80"/>
  </w:num>
  <w:num w:numId="18">
    <w:abstractNumId w:val="41"/>
  </w:num>
  <w:num w:numId="19">
    <w:abstractNumId w:val="64"/>
  </w:num>
  <w:num w:numId="20">
    <w:abstractNumId w:val="85"/>
  </w:num>
  <w:num w:numId="21">
    <w:abstractNumId w:val="5"/>
  </w:num>
  <w:num w:numId="22">
    <w:abstractNumId w:val="118"/>
  </w:num>
  <w:num w:numId="23">
    <w:abstractNumId w:val="116"/>
  </w:num>
  <w:num w:numId="24">
    <w:abstractNumId w:val="121"/>
  </w:num>
  <w:num w:numId="25">
    <w:abstractNumId w:val="44"/>
  </w:num>
  <w:num w:numId="26">
    <w:abstractNumId w:val="38"/>
  </w:num>
  <w:num w:numId="27">
    <w:abstractNumId w:val="2"/>
  </w:num>
  <w:num w:numId="28">
    <w:abstractNumId w:val="18"/>
  </w:num>
  <w:num w:numId="29">
    <w:abstractNumId w:val="131"/>
  </w:num>
  <w:num w:numId="30">
    <w:abstractNumId w:val="3"/>
  </w:num>
  <w:num w:numId="31">
    <w:abstractNumId w:val="51"/>
  </w:num>
  <w:num w:numId="32">
    <w:abstractNumId w:val="48"/>
  </w:num>
  <w:num w:numId="33">
    <w:abstractNumId w:val="77"/>
  </w:num>
  <w:num w:numId="34">
    <w:abstractNumId w:val="35"/>
  </w:num>
  <w:num w:numId="35">
    <w:abstractNumId w:val="10"/>
  </w:num>
  <w:num w:numId="36">
    <w:abstractNumId w:val="127"/>
  </w:num>
  <w:num w:numId="37">
    <w:abstractNumId w:val="97"/>
  </w:num>
  <w:num w:numId="38">
    <w:abstractNumId w:val="71"/>
  </w:num>
  <w:num w:numId="39">
    <w:abstractNumId w:val="110"/>
  </w:num>
  <w:num w:numId="40">
    <w:abstractNumId w:val="124"/>
  </w:num>
  <w:num w:numId="41">
    <w:abstractNumId w:val="69"/>
  </w:num>
  <w:num w:numId="42">
    <w:abstractNumId w:val="46"/>
  </w:num>
  <w:num w:numId="43">
    <w:abstractNumId w:val="134"/>
  </w:num>
  <w:num w:numId="44">
    <w:abstractNumId w:val="54"/>
  </w:num>
  <w:num w:numId="45">
    <w:abstractNumId w:val="1"/>
  </w:num>
  <w:num w:numId="46">
    <w:abstractNumId w:val="32"/>
  </w:num>
  <w:num w:numId="4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6"/>
  </w:num>
  <w:num w:numId="49">
    <w:abstractNumId w:val="83"/>
  </w:num>
  <w:num w:numId="50">
    <w:abstractNumId w:val="98"/>
  </w:num>
  <w:num w:numId="51">
    <w:abstractNumId w:val="88"/>
  </w:num>
  <w:num w:numId="52">
    <w:abstractNumId w:val="128"/>
  </w:num>
  <w:num w:numId="53">
    <w:abstractNumId w:val="119"/>
  </w:num>
  <w:num w:numId="54">
    <w:abstractNumId w:val="34"/>
  </w:num>
  <w:num w:numId="55">
    <w:abstractNumId w:val="4"/>
  </w:num>
  <w:num w:numId="56">
    <w:abstractNumId w:val="125"/>
  </w:num>
  <w:num w:numId="57">
    <w:abstractNumId w:val="68"/>
  </w:num>
  <w:num w:numId="58">
    <w:abstractNumId w:val="25"/>
  </w:num>
  <w:num w:numId="59">
    <w:abstractNumId w:val="36"/>
  </w:num>
  <w:num w:numId="60">
    <w:abstractNumId w:val="43"/>
  </w:num>
  <w:num w:numId="61">
    <w:abstractNumId w:val="33"/>
  </w:num>
  <w:num w:numId="62">
    <w:abstractNumId w:val="115"/>
  </w:num>
  <w:num w:numId="63">
    <w:abstractNumId w:val="8"/>
  </w:num>
  <w:num w:numId="64">
    <w:abstractNumId w:val="130"/>
  </w:num>
  <w:num w:numId="65">
    <w:abstractNumId w:val="31"/>
  </w:num>
  <w:num w:numId="66">
    <w:abstractNumId w:val="76"/>
  </w:num>
  <w:num w:numId="67">
    <w:abstractNumId w:val="37"/>
  </w:num>
  <w:num w:numId="68">
    <w:abstractNumId w:val="104"/>
  </w:num>
  <w:num w:numId="69">
    <w:abstractNumId w:val="72"/>
  </w:num>
  <w:num w:numId="70">
    <w:abstractNumId w:val="13"/>
  </w:num>
  <w:num w:numId="71">
    <w:abstractNumId w:val="45"/>
  </w:num>
  <w:num w:numId="72">
    <w:abstractNumId w:val="109"/>
  </w:num>
  <w:num w:numId="73">
    <w:abstractNumId w:val="16"/>
  </w:num>
  <w:num w:numId="74">
    <w:abstractNumId w:val="22"/>
  </w:num>
  <w:num w:numId="75">
    <w:abstractNumId w:val="107"/>
  </w:num>
  <w:num w:numId="76">
    <w:abstractNumId w:val="66"/>
  </w:num>
  <w:num w:numId="77">
    <w:abstractNumId w:val="23"/>
  </w:num>
  <w:num w:numId="78">
    <w:abstractNumId w:val="81"/>
  </w:num>
  <w:num w:numId="79">
    <w:abstractNumId w:val="52"/>
  </w:num>
  <w:num w:numId="80">
    <w:abstractNumId w:val="42"/>
  </w:num>
  <w:num w:numId="81">
    <w:abstractNumId w:val="105"/>
  </w:num>
  <w:num w:numId="82">
    <w:abstractNumId w:val="120"/>
  </w:num>
  <w:num w:numId="83">
    <w:abstractNumId w:val="28"/>
  </w:num>
  <w:num w:numId="84">
    <w:abstractNumId w:val="75"/>
  </w:num>
  <w:num w:numId="85">
    <w:abstractNumId w:val="89"/>
  </w:num>
  <w:num w:numId="86">
    <w:abstractNumId w:val="112"/>
  </w:num>
  <w:num w:numId="87">
    <w:abstractNumId w:val="12"/>
  </w:num>
  <w:num w:numId="88">
    <w:abstractNumId w:val="93"/>
  </w:num>
  <w:num w:numId="89">
    <w:abstractNumId w:val="20"/>
  </w:num>
  <w:num w:numId="90">
    <w:abstractNumId w:val="100"/>
  </w:num>
  <w:num w:numId="91">
    <w:abstractNumId w:val="62"/>
  </w:num>
  <w:num w:numId="92">
    <w:abstractNumId w:val="90"/>
  </w:num>
  <w:num w:numId="93">
    <w:abstractNumId w:val="30"/>
  </w:num>
  <w:num w:numId="94">
    <w:abstractNumId w:val="113"/>
  </w:num>
  <w:num w:numId="95">
    <w:abstractNumId w:val="92"/>
  </w:num>
  <w:num w:numId="96">
    <w:abstractNumId w:val="94"/>
  </w:num>
  <w:num w:numId="97">
    <w:abstractNumId w:val="91"/>
  </w:num>
  <w:num w:numId="98">
    <w:abstractNumId w:val="65"/>
  </w:num>
  <w:num w:numId="99">
    <w:abstractNumId w:val="61"/>
  </w:num>
  <w:num w:numId="100">
    <w:abstractNumId w:val="29"/>
  </w:num>
  <w:num w:numId="101">
    <w:abstractNumId w:val="50"/>
  </w:num>
  <w:num w:numId="102">
    <w:abstractNumId w:val="21"/>
  </w:num>
  <w:num w:numId="103">
    <w:abstractNumId w:val="108"/>
  </w:num>
  <w:num w:numId="104">
    <w:abstractNumId w:val="6"/>
  </w:num>
  <w:num w:numId="105">
    <w:abstractNumId w:val="122"/>
  </w:num>
  <w:num w:numId="106">
    <w:abstractNumId w:val="133"/>
  </w:num>
  <w:num w:numId="107">
    <w:abstractNumId w:val="132"/>
  </w:num>
  <w:num w:numId="108">
    <w:abstractNumId w:val="14"/>
  </w:num>
  <w:num w:numId="109">
    <w:abstractNumId w:val="79"/>
  </w:num>
  <w:num w:numId="110">
    <w:abstractNumId w:val="53"/>
  </w:num>
  <w:num w:numId="111">
    <w:abstractNumId w:val="27"/>
  </w:num>
  <w:num w:numId="112">
    <w:abstractNumId w:val="60"/>
  </w:num>
  <w:num w:numId="113">
    <w:abstractNumId w:val="19"/>
  </w:num>
  <w:num w:numId="114">
    <w:abstractNumId w:val="9"/>
  </w:num>
  <w:num w:numId="115">
    <w:abstractNumId w:val="114"/>
  </w:num>
  <w:num w:numId="116">
    <w:abstractNumId w:val="99"/>
  </w:num>
  <w:num w:numId="117">
    <w:abstractNumId w:val="73"/>
  </w:num>
  <w:num w:numId="118">
    <w:abstractNumId w:val="55"/>
  </w:num>
  <w:num w:numId="119">
    <w:abstractNumId w:val="15"/>
  </w:num>
  <w:num w:numId="120">
    <w:abstractNumId w:val="74"/>
  </w:num>
  <w:num w:numId="121">
    <w:abstractNumId w:val="117"/>
  </w:num>
  <w:num w:numId="122">
    <w:abstractNumId w:val="40"/>
  </w:num>
  <w:num w:numId="123">
    <w:abstractNumId w:val="111"/>
  </w:num>
  <w:num w:numId="124">
    <w:abstractNumId w:val="129"/>
  </w:num>
  <w:num w:numId="125">
    <w:abstractNumId w:val="24"/>
  </w:num>
  <w:num w:numId="126">
    <w:abstractNumId w:val="67"/>
  </w:num>
  <w:num w:numId="127">
    <w:abstractNumId w:val="86"/>
  </w:num>
  <w:num w:numId="128">
    <w:abstractNumId w:val="7"/>
  </w:num>
  <w:num w:numId="129">
    <w:abstractNumId w:val="123"/>
  </w:num>
  <w:num w:numId="130">
    <w:abstractNumId w:val="63"/>
  </w:num>
  <w:num w:numId="131">
    <w:abstractNumId w:val="78"/>
  </w:num>
  <w:num w:numId="132">
    <w:abstractNumId w:val="102"/>
  </w:num>
  <w:num w:numId="133">
    <w:abstractNumId w:val="101"/>
  </w:num>
  <w:num w:numId="134">
    <w:abstractNumId w:val="103"/>
  </w:num>
  <w:num w:numId="135">
    <w:abstractNumId w:val="5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425"/>
  <w:doNotHyphenateCaps/>
  <w:drawingGridHorizontalSpacing w:val="120"/>
  <w:drawingGridVerticalSpacing w:val="120"/>
  <w:doNotUseMarginsForDrawingGridOrigin w:val="true"/>
  <w:drawingGridHorizontalOrigin w:val="1800"/>
  <w:drawingGridVerticalOrigin w:val="1440"/>
  <w:doNotShadeFormData w:val="true"/>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120"/>
    </w:pPr>
    <w:rPr>
      <w:rFonts w:ascii="Times New Roman" w:hAnsi="Times New Roman" w:eastAsia="Times New Roman" w:cs="Times New Roman"/>
      <w:sz w:val="22"/>
      <w:szCs w:val="24"/>
      <w:lang w:val="en-US" w:eastAsia="zh-CN" w:bidi="ar-SA"/>
    </w:rPr>
  </w:style>
  <w:style w:type="paragraph" w:styleId="2">
    <w:name w:val="heading 1"/>
    <w:basedOn w:val="1"/>
    <w:next w:val="1"/>
    <w:qFormat/>
    <w:uiPriority w:val="0"/>
    <w:pPr>
      <w:keepNext/>
      <w:numPr>
        <w:ilvl w:val="0"/>
        <w:numId w:val="1"/>
      </w:numPr>
      <w:spacing w:after="50" w:afterLines="50"/>
      <w:ind w:left="431" w:hanging="431"/>
      <w:outlineLvl w:val="0"/>
    </w:pPr>
    <w:rPr>
      <w:b/>
      <w:bCs/>
      <w:sz w:val="28"/>
      <w:szCs w:val="28"/>
    </w:rPr>
  </w:style>
  <w:style w:type="paragraph" w:styleId="3">
    <w:name w:val="heading 2"/>
    <w:basedOn w:val="1"/>
    <w:next w:val="1"/>
    <w:link w:val="64"/>
    <w:qFormat/>
    <w:uiPriority w:val="0"/>
    <w:pPr>
      <w:keepNext/>
      <w:numPr>
        <w:ilvl w:val="1"/>
        <w:numId w:val="1"/>
      </w:numPr>
      <w:tabs>
        <w:tab w:val="left" w:pos="756"/>
      </w:tabs>
      <w:spacing w:after="50" w:afterLines="50"/>
      <w:outlineLvl w:val="1"/>
    </w:pPr>
    <w:rPr>
      <w:b/>
      <w:bCs/>
    </w:rPr>
  </w:style>
  <w:style w:type="paragraph" w:styleId="4">
    <w:name w:val="heading 3"/>
    <w:basedOn w:val="1"/>
    <w:next w:val="1"/>
    <w:link w:val="58"/>
    <w:qFormat/>
    <w:uiPriority w:val="0"/>
    <w:pPr>
      <w:keepNext/>
      <w:numPr>
        <w:ilvl w:val="2"/>
        <w:numId w:val="1"/>
      </w:numPr>
      <w:spacing w:after="50" w:afterLines="50"/>
      <w:outlineLvl w:val="2"/>
    </w:pPr>
    <w:rPr>
      <w:b/>
    </w:rPr>
  </w:style>
  <w:style w:type="paragraph" w:styleId="5">
    <w:name w:val="heading 4"/>
    <w:basedOn w:val="1"/>
    <w:next w:val="1"/>
    <w:link w:val="105"/>
    <w:qFormat/>
    <w:uiPriority w:val="0"/>
    <w:pPr>
      <w:keepNext/>
      <w:numPr>
        <w:ilvl w:val="3"/>
        <w:numId w:val="1"/>
      </w:numPr>
      <w:spacing w:before="120"/>
      <w:outlineLvl w:val="3"/>
    </w:pPr>
    <w:rPr>
      <w:b/>
      <w:bCs/>
      <w:szCs w:val="28"/>
    </w:rPr>
  </w:style>
  <w:style w:type="paragraph" w:styleId="6">
    <w:name w:val="heading 5"/>
    <w:basedOn w:val="1"/>
    <w:next w:val="1"/>
    <w:qFormat/>
    <w:uiPriority w:val="0"/>
    <w:pPr>
      <w:keepNext/>
      <w:numPr>
        <w:ilvl w:val="4"/>
        <w:numId w:val="1"/>
      </w:numPr>
      <w:spacing w:before="120"/>
      <w:outlineLvl w:val="4"/>
    </w:pPr>
    <w:rPr>
      <w:b/>
      <w:bCs/>
      <w:i/>
      <w:iCs/>
      <w:szCs w:val="26"/>
    </w:rPr>
  </w:style>
  <w:style w:type="paragraph" w:styleId="7">
    <w:name w:val="heading 6"/>
    <w:basedOn w:val="1"/>
    <w:next w:val="1"/>
    <w:qFormat/>
    <w:uiPriority w:val="0"/>
    <w:pPr>
      <w:numPr>
        <w:ilvl w:val="5"/>
        <w:numId w:val="1"/>
      </w:numPr>
      <w:tabs>
        <w:tab w:val="left" w:pos="432"/>
      </w:tabs>
      <w:spacing w:before="240" w:after="60"/>
      <w:outlineLvl w:val="5"/>
    </w:pPr>
    <w:rPr>
      <w:b/>
      <w:bCs/>
    </w:rPr>
  </w:style>
  <w:style w:type="paragraph" w:styleId="8">
    <w:name w:val="heading 7"/>
    <w:basedOn w:val="1"/>
    <w:next w:val="1"/>
    <w:qFormat/>
    <w:uiPriority w:val="0"/>
    <w:pPr>
      <w:numPr>
        <w:ilvl w:val="6"/>
        <w:numId w:val="1"/>
      </w:numPr>
      <w:tabs>
        <w:tab w:val="left" w:pos="432"/>
      </w:tabs>
      <w:spacing w:before="240" w:after="60"/>
      <w:outlineLvl w:val="6"/>
    </w:pPr>
  </w:style>
  <w:style w:type="paragraph" w:styleId="9">
    <w:name w:val="heading 8"/>
    <w:basedOn w:val="1"/>
    <w:next w:val="1"/>
    <w:qFormat/>
    <w:uiPriority w:val="0"/>
    <w:pPr>
      <w:numPr>
        <w:ilvl w:val="7"/>
        <w:numId w:val="1"/>
      </w:numPr>
      <w:tabs>
        <w:tab w:val="left" w:pos="432"/>
      </w:tabs>
      <w:spacing w:before="240" w:after="60"/>
      <w:outlineLvl w:val="7"/>
    </w:pPr>
    <w:rPr>
      <w:i/>
      <w:iCs/>
    </w:rPr>
  </w:style>
  <w:style w:type="paragraph" w:styleId="10">
    <w:name w:val="heading 9"/>
    <w:basedOn w:val="1"/>
    <w:next w:val="1"/>
    <w:qFormat/>
    <w:uiPriority w:val="0"/>
    <w:pPr>
      <w:numPr>
        <w:ilvl w:val="8"/>
        <w:numId w:val="1"/>
      </w:numPr>
      <w:tabs>
        <w:tab w:val="left" w:pos="432"/>
      </w:tabs>
      <w:spacing w:before="240" w:after="60"/>
      <w:outlineLvl w:val="8"/>
    </w:pPr>
    <w:rPr>
      <w:rFonts w:ascii="Arial" w:hAnsi="Arial" w:cs="Arial"/>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unhideWhenUsed/>
    <w:qFormat/>
    <w:uiPriority w:val="0"/>
    <w:pPr>
      <w:ind w:left="1760" w:hanging="220"/>
    </w:pPr>
    <w:rPr>
      <w:rFonts w:asciiTheme="minorHAnsi" w:hAnsiTheme="minorHAnsi" w:cstheme="minorHAnsi"/>
      <w:sz w:val="18"/>
      <w:szCs w:val="18"/>
    </w:rPr>
  </w:style>
  <w:style w:type="paragraph" w:styleId="12">
    <w:name w:val="caption"/>
    <w:basedOn w:val="1"/>
    <w:next w:val="1"/>
    <w:link w:val="45"/>
    <w:qFormat/>
    <w:uiPriority w:val="0"/>
    <w:pPr>
      <w:jc w:val="center"/>
    </w:pPr>
    <w:rPr>
      <w:b/>
      <w:bCs/>
      <w:sz w:val="20"/>
      <w:szCs w:val="20"/>
    </w:rPr>
  </w:style>
  <w:style w:type="paragraph" w:styleId="13">
    <w:name w:val="index 5"/>
    <w:basedOn w:val="1"/>
    <w:next w:val="1"/>
    <w:unhideWhenUsed/>
    <w:qFormat/>
    <w:uiPriority w:val="0"/>
    <w:pPr>
      <w:ind w:left="1100" w:hanging="220"/>
    </w:pPr>
    <w:rPr>
      <w:rFonts w:asciiTheme="minorHAnsi" w:hAnsiTheme="minorHAnsi" w:cstheme="minorHAnsi"/>
      <w:sz w:val="18"/>
      <w:szCs w:val="18"/>
    </w:rPr>
  </w:style>
  <w:style w:type="paragraph" w:styleId="14">
    <w:name w:val="List Bullet"/>
    <w:basedOn w:val="15"/>
    <w:qFormat/>
    <w:uiPriority w:val="0"/>
    <w:pPr>
      <w:spacing w:after="180"/>
      <w:ind w:left="568" w:hanging="284"/>
    </w:pPr>
    <w:rPr>
      <w:sz w:val="20"/>
      <w:szCs w:val="20"/>
      <w:lang w:val="en-GB"/>
    </w:rPr>
  </w:style>
  <w:style w:type="paragraph" w:styleId="15">
    <w:name w:val="List"/>
    <w:basedOn w:val="1"/>
    <w:qFormat/>
    <w:uiPriority w:val="0"/>
    <w:pPr>
      <w:ind w:left="360" w:hanging="360"/>
    </w:pPr>
  </w:style>
  <w:style w:type="paragraph" w:styleId="16">
    <w:name w:val="Document Map"/>
    <w:basedOn w:val="1"/>
    <w:link w:val="62"/>
    <w:semiHidden/>
    <w:unhideWhenUsed/>
    <w:qFormat/>
    <w:uiPriority w:val="0"/>
    <w:rPr>
      <w:rFonts w:ascii="Tahoma" w:hAnsi="Tahoma"/>
      <w:sz w:val="16"/>
      <w:szCs w:val="16"/>
    </w:rPr>
  </w:style>
  <w:style w:type="paragraph" w:styleId="17">
    <w:name w:val="annotation text"/>
    <w:basedOn w:val="1"/>
    <w:link w:val="54"/>
    <w:qFormat/>
    <w:uiPriority w:val="99"/>
    <w:rPr>
      <w:sz w:val="20"/>
      <w:szCs w:val="20"/>
    </w:rPr>
  </w:style>
  <w:style w:type="paragraph" w:styleId="18">
    <w:name w:val="index 6"/>
    <w:basedOn w:val="1"/>
    <w:next w:val="1"/>
    <w:unhideWhenUsed/>
    <w:qFormat/>
    <w:uiPriority w:val="0"/>
    <w:pPr>
      <w:ind w:left="1320" w:hanging="220"/>
    </w:pPr>
    <w:rPr>
      <w:rFonts w:asciiTheme="minorHAnsi" w:hAnsiTheme="minorHAnsi" w:cstheme="minorHAnsi"/>
      <w:sz w:val="18"/>
      <w:szCs w:val="18"/>
    </w:rPr>
  </w:style>
  <w:style w:type="paragraph" w:styleId="19">
    <w:name w:val="Body Text"/>
    <w:basedOn w:val="1"/>
    <w:link w:val="44"/>
    <w:qFormat/>
    <w:uiPriority w:val="0"/>
    <w:rPr>
      <w:sz w:val="20"/>
      <w:szCs w:val="20"/>
    </w:rPr>
  </w:style>
  <w:style w:type="paragraph" w:styleId="20">
    <w:name w:val="index 4"/>
    <w:basedOn w:val="1"/>
    <w:next w:val="1"/>
    <w:unhideWhenUsed/>
    <w:qFormat/>
    <w:uiPriority w:val="0"/>
    <w:pPr>
      <w:ind w:left="880" w:hanging="220"/>
    </w:pPr>
    <w:rPr>
      <w:rFonts w:asciiTheme="minorHAnsi" w:hAnsiTheme="minorHAnsi" w:cstheme="minorHAnsi"/>
      <w:sz w:val="18"/>
      <w:szCs w:val="18"/>
    </w:rPr>
  </w:style>
  <w:style w:type="paragraph" w:styleId="21">
    <w:name w:val="index 3"/>
    <w:basedOn w:val="1"/>
    <w:next w:val="1"/>
    <w:unhideWhenUsed/>
    <w:qFormat/>
    <w:uiPriority w:val="0"/>
    <w:pPr>
      <w:ind w:left="660" w:hanging="220"/>
    </w:pPr>
    <w:rPr>
      <w:rFonts w:asciiTheme="minorHAnsi" w:hAnsiTheme="minorHAnsi" w:cstheme="minorHAnsi"/>
      <w:sz w:val="18"/>
      <w:szCs w:val="18"/>
    </w:rPr>
  </w:style>
  <w:style w:type="paragraph" w:styleId="22">
    <w:name w:val="Balloon Text"/>
    <w:basedOn w:val="1"/>
    <w:semiHidden/>
    <w:qFormat/>
    <w:uiPriority w:val="0"/>
    <w:rPr>
      <w:rFonts w:ascii="Tahoma" w:hAnsi="Tahoma" w:cs="Tahoma"/>
      <w:sz w:val="16"/>
      <w:szCs w:val="16"/>
    </w:rPr>
  </w:style>
  <w:style w:type="paragraph" w:styleId="23">
    <w:name w:val="footer"/>
    <w:basedOn w:val="1"/>
    <w:link w:val="52"/>
    <w:qFormat/>
    <w:uiPriority w:val="0"/>
    <w:pPr>
      <w:tabs>
        <w:tab w:val="center" w:pos="4680"/>
        <w:tab w:val="right" w:pos="9360"/>
      </w:tabs>
    </w:pPr>
  </w:style>
  <w:style w:type="paragraph" w:styleId="24">
    <w:name w:val="header"/>
    <w:basedOn w:val="1"/>
    <w:link w:val="51"/>
    <w:qFormat/>
    <w:uiPriority w:val="0"/>
    <w:pPr>
      <w:tabs>
        <w:tab w:val="center" w:pos="4680"/>
        <w:tab w:val="right" w:pos="9360"/>
      </w:tabs>
    </w:pPr>
  </w:style>
  <w:style w:type="paragraph" w:styleId="25">
    <w:name w:val="index heading"/>
    <w:basedOn w:val="1"/>
    <w:next w:val="26"/>
    <w:unhideWhenUsed/>
    <w:qFormat/>
    <w:uiPriority w:val="0"/>
    <w:pPr>
      <w:spacing w:before="240"/>
      <w:ind w:left="140"/>
    </w:pPr>
    <w:rPr>
      <w:rFonts w:asciiTheme="majorHAnsi" w:hAnsiTheme="majorHAnsi"/>
      <w:b/>
      <w:bCs/>
      <w:sz w:val="28"/>
      <w:szCs w:val="28"/>
    </w:rPr>
  </w:style>
  <w:style w:type="paragraph" w:styleId="26">
    <w:name w:val="index 1"/>
    <w:basedOn w:val="1"/>
    <w:next w:val="1"/>
    <w:unhideWhenUsed/>
    <w:qFormat/>
    <w:uiPriority w:val="0"/>
    <w:pPr>
      <w:ind w:left="220" w:hanging="220"/>
    </w:pPr>
    <w:rPr>
      <w:rFonts w:asciiTheme="minorHAnsi" w:hAnsiTheme="minorHAnsi" w:cstheme="minorHAnsi"/>
      <w:sz w:val="18"/>
      <w:szCs w:val="18"/>
    </w:rPr>
  </w:style>
  <w:style w:type="paragraph" w:styleId="27">
    <w:name w:val="footnote text"/>
    <w:basedOn w:val="1"/>
    <w:semiHidden/>
    <w:qFormat/>
    <w:uiPriority w:val="0"/>
    <w:rPr>
      <w:sz w:val="20"/>
      <w:szCs w:val="20"/>
    </w:rPr>
  </w:style>
  <w:style w:type="paragraph" w:styleId="28">
    <w:name w:val="index 7"/>
    <w:basedOn w:val="1"/>
    <w:next w:val="1"/>
    <w:unhideWhenUsed/>
    <w:qFormat/>
    <w:uiPriority w:val="0"/>
    <w:pPr>
      <w:ind w:left="1540" w:hanging="220"/>
    </w:pPr>
    <w:rPr>
      <w:rFonts w:asciiTheme="minorHAnsi" w:hAnsiTheme="minorHAnsi" w:cstheme="minorHAnsi"/>
      <w:sz w:val="18"/>
      <w:szCs w:val="18"/>
    </w:rPr>
  </w:style>
  <w:style w:type="paragraph" w:styleId="29">
    <w:name w:val="index 9"/>
    <w:basedOn w:val="1"/>
    <w:next w:val="1"/>
    <w:unhideWhenUsed/>
    <w:qFormat/>
    <w:uiPriority w:val="0"/>
    <w:pPr>
      <w:ind w:left="1980" w:hanging="220"/>
    </w:pPr>
    <w:rPr>
      <w:rFonts w:asciiTheme="minorHAnsi" w:hAnsiTheme="minorHAnsi" w:cstheme="minorHAnsi"/>
      <w:sz w:val="18"/>
      <w:szCs w:val="18"/>
    </w:rPr>
  </w:style>
  <w:style w:type="paragraph" w:styleId="30">
    <w:name w:val="Body Text 2"/>
    <w:basedOn w:val="1"/>
    <w:qFormat/>
    <w:uiPriority w:val="0"/>
    <w:rPr>
      <w:szCs w:val="20"/>
    </w:rPr>
  </w:style>
  <w:style w:type="paragraph" w:styleId="31">
    <w:name w:val="HTML Preformatted"/>
    <w:basedOn w:val="1"/>
    <w:link w:val="10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rPr>
  </w:style>
  <w:style w:type="paragraph" w:styleId="32">
    <w:name w:val="Normal (Web)"/>
    <w:basedOn w:val="1"/>
    <w:unhideWhenUsed/>
    <w:qFormat/>
    <w:uiPriority w:val="99"/>
    <w:pPr>
      <w:spacing w:before="100" w:beforeAutospacing="1" w:after="100" w:afterAutospacing="1"/>
    </w:pPr>
  </w:style>
  <w:style w:type="paragraph" w:styleId="33">
    <w:name w:val="index 2"/>
    <w:basedOn w:val="1"/>
    <w:next w:val="1"/>
    <w:unhideWhenUsed/>
    <w:qFormat/>
    <w:uiPriority w:val="0"/>
    <w:pPr>
      <w:ind w:left="440" w:hanging="220"/>
    </w:pPr>
    <w:rPr>
      <w:rFonts w:asciiTheme="minorHAnsi" w:hAnsiTheme="minorHAnsi" w:cstheme="minorHAnsi"/>
      <w:sz w:val="18"/>
      <w:szCs w:val="18"/>
    </w:rPr>
  </w:style>
  <w:style w:type="paragraph" w:styleId="34">
    <w:name w:val="annotation subject"/>
    <w:basedOn w:val="17"/>
    <w:next w:val="17"/>
    <w:link w:val="55"/>
    <w:qFormat/>
    <w:uiPriority w:val="0"/>
    <w:rPr>
      <w:b/>
      <w:bCs/>
    </w:rPr>
  </w:style>
  <w:style w:type="table" w:styleId="36">
    <w:name w:val="Table Grid"/>
    <w:basedOn w:val="35"/>
    <w:qFormat/>
    <w:uiPriority w:val="3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FollowedHyperlink"/>
    <w:qFormat/>
    <w:uiPriority w:val="0"/>
    <w:rPr>
      <w:color w:val="800080"/>
      <w:u w:val="single"/>
    </w:rPr>
  </w:style>
  <w:style w:type="character" w:styleId="40">
    <w:name w:val="Emphasis"/>
    <w:basedOn w:val="37"/>
    <w:qFormat/>
    <w:uiPriority w:val="20"/>
    <w:rPr>
      <w:i/>
      <w:iCs/>
    </w:rPr>
  </w:style>
  <w:style w:type="character" w:styleId="41">
    <w:name w:val="Hyperlink"/>
    <w:qFormat/>
    <w:uiPriority w:val="0"/>
    <w:rPr>
      <w:color w:val="0000FF"/>
      <w:u w:val="single"/>
    </w:rPr>
  </w:style>
  <w:style w:type="character" w:styleId="42">
    <w:name w:val="annotation reference"/>
    <w:qFormat/>
    <w:uiPriority w:val="0"/>
    <w:rPr>
      <w:sz w:val="16"/>
      <w:szCs w:val="16"/>
    </w:rPr>
  </w:style>
  <w:style w:type="character" w:styleId="43">
    <w:name w:val="footnote reference"/>
    <w:semiHidden/>
    <w:qFormat/>
    <w:uiPriority w:val="0"/>
    <w:rPr>
      <w:vertAlign w:val="superscript"/>
    </w:rPr>
  </w:style>
  <w:style w:type="character" w:customStyle="1" w:styleId="44">
    <w:name w:val="Body Text Char"/>
    <w:basedOn w:val="37"/>
    <w:link w:val="19"/>
    <w:qFormat/>
    <w:uiPriority w:val="0"/>
  </w:style>
  <w:style w:type="character" w:customStyle="1" w:styleId="45">
    <w:name w:val="Caption Char2"/>
    <w:link w:val="12"/>
    <w:qFormat/>
    <w:uiPriority w:val="0"/>
    <w:rPr>
      <w:b/>
      <w:bCs/>
    </w:rPr>
  </w:style>
  <w:style w:type="paragraph" w:customStyle="1" w:styleId="46">
    <w:name w:val="References"/>
    <w:basedOn w:val="1"/>
    <w:qFormat/>
    <w:uiPriority w:val="0"/>
    <w:pPr>
      <w:numPr>
        <w:ilvl w:val="0"/>
        <w:numId w:val="2"/>
      </w:numPr>
      <w:spacing w:after="60"/>
    </w:pPr>
    <w:rPr>
      <w:sz w:val="20"/>
      <w:szCs w:val="16"/>
    </w:rPr>
  </w:style>
  <w:style w:type="paragraph" w:customStyle="1" w:styleId="47">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48">
    <w:name w:val="Figure"/>
    <w:basedOn w:val="1"/>
    <w:qFormat/>
    <w:uiPriority w:val="0"/>
    <w:pPr>
      <w:keepNext/>
      <w:jc w:val="center"/>
    </w:pPr>
  </w:style>
  <w:style w:type="paragraph" w:customStyle="1" w:styleId="49">
    <w:name w:val="Eqn"/>
    <w:basedOn w:val="1"/>
    <w:qFormat/>
    <w:uiPriority w:val="0"/>
    <w:pPr>
      <w:tabs>
        <w:tab w:val="center" w:pos="4608"/>
        <w:tab w:val="right" w:pos="9216"/>
      </w:tabs>
    </w:pPr>
    <w:rPr>
      <w:lang w:eastAsia="ja-JP"/>
    </w:rPr>
  </w:style>
  <w:style w:type="paragraph" w:customStyle="1" w:styleId="50">
    <w:name w:val="tablecell"/>
    <w:basedOn w:val="1"/>
    <w:qFormat/>
    <w:uiPriority w:val="0"/>
    <w:pPr>
      <w:spacing w:before="20" w:after="20"/>
    </w:pPr>
  </w:style>
  <w:style w:type="character" w:customStyle="1" w:styleId="51">
    <w:name w:val="Header Char"/>
    <w:link w:val="24"/>
    <w:qFormat/>
    <w:uiPriority w:val="0"/>
    <w:rPr>
      <w:sz w:val="22"/>
      <w:szCs w:val="22"/>
    </w:rPr>
  </w:style>
  <w:style w:type="character" w:customStyle="1" w:styleId="52">
    <w:name w:val="Footer Char"/>
    <w:link w:val="23"/>
    <w:qFormat/>
    <w:uiPriority w:val="0"/>
    <w:rPr>
      <w:sz w:val="22"/>
      <w:szCs w:val="22"/>
    </w:rPr>
  </w:style>
  <w:style w:type="paragraph" w:customStyle="1" w:styleId="53">
    <w:name w:val="tablecol"/>
    <w:basedOn w:val="50"/>
    <w:qFormat/>
    <w:uiPriority w:val="0"/>
    <w:pPr>
      <w:jc w:val="center"/>
    </w:pPr>
    <w:rPr>
      <w:b/>
    </w:rPr>
  </w:style>
  <w:style w:type="character" w:customStyle="1" w:styleId="54">
    <w:name w:val="Comment Text Char"/>
    <w:basedOn w:val="37"/>
    <w:link w:val="17"/>
    <w:qFormat/>
    <w:uiPriority w:val="99"/>
  </w:style>
  <w:style w:type="character" w:customStyle="1" w:styleId="55">
    <w:name w:val="Comment Subject Char"/>
    <w:link w:val="34"/>
    <w:qFormat/>
    <w:uiPriority w:val="0"/>
    <w:rPr>
      <w:b/>
      <w:bCs/>
    </w:rPr>
  </w:style>
  <w:style w:type="character" w:customStyle="1" w:styleId="56">
    <w:name w:val="Book Title1"/>
    <w:qFormat/>
    <w:uiPriority w:val="33"/>
    <w:rPr>
      <w:b/>
      <w:bCs/>
      <w:smallCaps/>
      <w:spacing w:val="5"/>
    </w:rPr>
  </w:style>
  <w:style w:type="paragraph" w:customStyle="1" w:styleId="57">
    <w:name w:val="Default"/>
    <w:qFormat/>
    <w:uiPriority w:val="0"/>
    <w:pPr>
      <w:autoSpaceDE w:val="0"/>
      <w:autoSpaceDN w:val="0"/>
      <w:adjustRightInd w:val="0"/>
    </w:pPr>
    <w:rPr>
      <w:rFonts w:ascii="Arial" w:hAnsi="Arial" w:eastAsia="宋体" w:cs="Arial"/>
      <w:color w:val="000000"/>
      <w:sz w:val="24"/>
      <w:szCs w:val="24"/>
      <w:lang w:val="en-US" w:eastAsia="en-US" w:bidi="ar-SA"/>
    </w:rPr>
  </w:style>
  <w:style w:type="character" w:customStyle="1" w:styleId="58">
    <w:name w:val="Heading 3 Char"/>
    <w:link w:val="4"/>
    <w:qFormat/>
    <w:uiPriority w:val="0"/>
    <w:rPr>
      <w:rFonts w:eastAsia="Times New Roman"/>
      <w:b/>
      <w:sz w:val="22"/>
      <w:szCs w:val="24"/>
    </w:rPr>
  </w:style>
  <w:style w:type="paragraph" w:customStyle="1" w:styleId="59">
    <w:name w:val="Revision1"/>
    <w:hidden/>
    <w:semiHidden/>
    <w:qFormat/>
    <w:uiPriority w:val="99"/>
    <w:rPr>
      <w:rFonts w:ascii="Times New Roman" w:hAnsi="Times New Roman" w:eastAsia="宋体" w:cs="Times New Roman"/>
      <w:sz w:val="22"/>
      <w:szCs w:val="22"/>
      <w:lang w:val="en-US" w:eastAsia="en-US" w:bidi="ar-SA"/>
    </w:rPr>
  </w:style>
  <w:style w:type="paragraph" w:customStyle="1" w:styleId="60">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61">
    <w:name w:val="List Paragraph"/>
    <w:basedOn w:val="1"/>
    <w:link w:val="63"/>
    <w:qFormat/>
    <w:uiPriority w:val="34"/>
    <w:pPr>
      <w:ind w:left="420"/>
    </w:pPr>
  </w:style>
  <w:style w:type="character" w:customStyle="1" w:styleId="62">
    <w:name w:val="Document Map Char"/>
    <w:link w:val="16"/>
    <w:semiHidden/>
    <w:qFormat/>
    <w:uiPriority w:val="0"/>
    <w:rPr>
      <w:rFonts w:ascii="Tahoma" w:hAnsi="Tahoma" w:cs="Tahoma"/>
      <w:sz w:val="16"/>
      <w:szCs w:val="16"/>
    </w:rPr>
  </w:style>
  <w:style w:type="character" w:customStyle="1" w:styleId="63">
    <w:name w:val="List Paragraph Char"/>
    <w:link w:val="61"/>
    <w:qFormat/>
    <w:uiPriority w:val="34"/>
    <w:rPr>
      <w:rFonts w:eastAsia="Times New Roman"/>
      <w:sz w:val="24"/>
      <w:szCs w:val="24"/>
      <w:lang w:eastAsia="zh-CN"/>
    </w:rPr>
  </w:style>
  <w:style w:type="character" w:customStyle="1" w:styleId="64">
    <w:name w:val="Heading 2 Char"/>
    <w:basedOn w:val="37"/>
    <w:link w:val="3"/>
    <w:qFormat/>
    <w:uiPriority w:val="0"/>
    <w:rPr>
      <w:rFonts w:eastAsia="Times New Roman"/>
      <w:b/>
      <w:bCs/>
      <w:sz w:val="22"/>
      <w:szCs w:val="24"/>
    </w:rPr>
  </w:style>
  <w:style w:type="character" w:styleId="65">
    <w:name w:val="Placeholder Text"/>
    <w:basedOn w:val="37"/>
    <w:semiHidden/>
    <w:qFormat/>
    <w:uiPriority w:val="99"/>
    <w:rPr>
      <w:color w:val="808080"/>
    </w:rPr>
  </w:style>
  <w:style w:type="table" w:customStyle="1" w:styleId="66">
    <w:name w:val="Table Style"/>
    <w:basedOn w:val="35"/>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table" w:customStyle="1" w:styleId="67">
    <w:name w:val="TableGrid11"/>
    <w:basedOn w:val="35"/>
    <w:qFormat/>
    <w:uiPriority w:val="39"/>
    <w:rPr>
      <w:rFonts w:eastAsia="DengXi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Table Texts"/>
    <w:basedOn w:val="1"/>
    <w:link w:val="69"/>
    <w:qFormat/>
    <w:uiPriority w:val="0"/>
    <w:pPr>
      <w:keepLines/>
      <w:widowControl w:val="0"/>
      <w:autoSpaceDE w:val="0"/>
      <w:autoSpaceDN w:val="0"/>
      <w:jc w:val="center"/>
    </w:pPr>
    <w:rPr>
      <w:rFonts w:eastAsia="DengXian"/>
      <w:lang w:val="en-GB"/>
    </w:rPr>
  </w:style>
  <w:style w:type="character" w:customStyle="1" w:styleId="69">
    <w:name w:val="Table Texts Char"/>
    <w:basedOn w:val="37"/>
    <w:link w:val="68"/>
    <w:qFormat/>
    <w:uiPriority w:val="0"/>
    <w:rPr>
      <w:rFonts w:eastAsia="DengXian"/>
      <w:sz w:val="24"/>
      <w:szCs w:val="24"/>
      <w:lang w:val="en-GB" w:eastAsia="zh-CN"/>
    </w:rPr>
  </w:style>
  <w:style w:type="paragraph" w:customStyle="1" w:styleId="70">
    <w:name w:val="Image"/>
    <w:basedOn w:val="71"/>
    <w:link w:val="72"/>
    <w:qFormat/>
    <w:uiPriority w:val="0"/>
    <w:pPr>
      <w:widowControl w:val="0"/>
      <w:autoSpaceDE w:val="0"/>
      <w:autoSpaceDN w:val="0"/>
      <w:adjustRightInd w:val="0"/>
      <w:spacing w:beforeLines="0"/>
      <w:jc w:val="center"/>
    </w:pPr>
    <w:rPr>
      <w:sz w:val="21"/>
      <w:szCs w:val="21"/>
    </w:rPr>
  </w:style>
  <w:style w:type="paragraph" w:styleId="71">
    <w:name w:val="No Spacing"/>
    <w:link w:val="128"/>
    <w:qFormat/>
    <w:uiPriority w:val="1"/>
    <w:pPr>
      <w:spacing w:beforeLines="50"/>
    </w:pPr>
    <w:rPr>
      <w:rFonts w:ascii="Times New Roman" w:hAnsi="Times New Roman" w:eastAsia="Times New Roman" w:cs="Times New Roman"/>
      <w:sz w:val="24"/>
      <w:szCs w:val="24"/>
      <w:lang w:val="en-US" w:eastAsia="zh-CN" w:bidi="ar-SA"/>
    </w:rPr>
  </w:style>
  <w:style w:type="character" w:customStyle="1" w:styleId="72">
    <w:name w:val="Image Char"/>
    <w:basedOn w:val="37"/>
    <w:link w:val="70"/>
    <w:qFormat/>
    <w:uiPriority w:val="0"/>
    <w:rPr>
      <w:rFonts w:eastAsia="Times New Roman"/>
      <w:sz w:val="21"/>
      <w:szCs w:val="21"/>
      <w:lang w:eastAsia="zh-CN"/>
    </w:rPr>
  </w:style>
  <w:style w:type="character" w:customStyle="1" w:styleId="73">
    <w:name w:val="Caption Char1"/>
    <w:qFormat/>
    <w:uiPriority w:val="0"/>
    <w:rPr>
      <w:rFonts w:ascii="Times New Roman" w:hAnsi="Times New Roman" w:eastAsia="Times"/>
      <w:lang w:val="en-GB" w:eastAsia="en-US"/>
    </w:rPr>
  </w:style>
  <w:style w:type="table" w:customStyle="1" w:styleId="74">
    <w:name w:val="TableGrid1"/>
    <w:basedOn w:val="35"/>
    <w:qFormat/>
    <w:uiPriority w:val="0"/>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
    <w:name w:val="TableGrid2"/>
    <w:basedOn w:val="35"/>
    <w:qFormat/>
    <w:uiPriority w:val="59"/>
    <w:pPr>
      <w:spacing w:after="180"/>
    </w:pPr>
    <w:rPr>
      <w:rFonts w:ascii="Tms Rmn" w:hAnsi="Tms Rm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table" w:customStyle="1" w:styleId="77">
    <w:name w:val="Table Normal1"/>
    <w:basedOn w:val="35"/>
    <w:semiHidden/>
    <w:qFormat/>
    <w:uiPriority w:val="0"/>
  </w:style>
  <w:style w:type="paragraph" w:customStyle="1" w:styleId="78">
    <w:name w:val="正文1"/>
    <w:qFormat/>
    <w:uiPriority w:val="0"/>
    <w:pPr>
      <w:spacing w:beforeLines="50" w:after="100" w:afterAutospacing="1"/>
    </w:pPr>
    <w:rPr>
      <w:rFonts w:ascii="Times New Roman" w:hAnsi="Times New Roman" w:eastAsia="Times New Roman" w:cs="Times New Roman"/>
      <w:sz w:val="24"/>
      <w:szCs w:val="24"/>
      <w:lang w:val="en-US" w:eastAsia="en-US" w:bidi="ar-SA"/>
    </w:rPr>
  </w:style>
  <w:style w:type="character" w:customStyle="1" w:styleId="79">
    <w:name w:val="katex-mathml"/>
    <w:basedOn w:val="37"/>
    <w:qFormat/>
    <w:uiPriority w:val="0"/>
  </w:style>
  <w:style w:type="character" w:customStyle="1" w:styleId="80">
    <w:name w:val="mord"/>
    <w:basedOn w:val="37"/>
    <w:qFormat/>
    <w:uiPriority w:val="0"/>
  </w:style>
  <w:style w:type="character" w:customStyle="1" w:styleId="81">
    <w:name w:val="mrel"/>
    <w:basedOn w:val="37"/>
    <w:qFormat/>
    <w:uiPriority w:val="0"/>
  </w:style>
  <w:style w:type="character" w:customStyle="1" w:styleId="82">
    <w:name w:val="vlist-s"/>
    <w:basedOn w:val="37"/>
    <w:qFormat/>
    <w:uiPriority w:val="0"/>
  </w:style>
  <w:style w:type="character" w:customStyle="1" w:styleId="83">
    <w:name w:val="mpunct"/>
    <w:basedOn w:val="37"/>
    <w:qFormat/>
    <w:uiPriority w:val="0"/>
  </w:style>
  <w:style w:type="paragraph" w:customStyle="1" w:styleId="84">
    <w:name w:val="TAC"/>
    <w:basedOn w:val="1"/>
    <w:link w:val="85"/>
    <w:qFormat/>
    <w:uiPriority w:val="0"/>
    <w:pPr>
      <w:keepNext/>
      <w:keepLines/>
      <w:jc w:val="center"/>
    </w:pPr>
    <w:rPr>
      <w:rFonts w:ascii="Arial" w:hAnsi="Arial" w:eastAsia="Times"/>
      <w:sz w:val="18"/>
      <w:szCs w:val="20"/>
      <w:lang w:val="en-GB" w:eastAsia="en-US"/>
    </w:rPr>
  </w:style>
  <w:style w:type="character" w:customStyle="1" w:styleId="85">
    <w:name w:val="TAC Char"/>
    <w:link w:val="84"/>
    <w:qFormat/>
    <w:uiPriority w:val="0"/>
    <w:rPr>
      <w:rFonts w:ascii="Arial" w:hAnsi="Arial" w:eastAsia="Times"/>
      <w:sz w:val="18"/>
      <w:lang w:val="en-GB"/>
    </w:rPr>
  </w:style>
  <w:style w:type="character" w:customStyle="1" w:styleId="86">
    <w:name w:val="Heading 7 Char"/>
    <w:basedOn w:val="37"/>
    <w:qFormat/>
    <w:uiPriority w:val="0"/>
    <w:rPr>
      <w:rFonts w:hint="default" w:ascii="Times New Roman" w:hAnsi="Times New Roman" w:eastAsia="Times New Roman" w:cs="Times New Roman"/>
      <w:sz w:val="24"/>
      <w:szCs w:val="24"/>
      <w:lang w:eastAsia="zh-CN"/>
    </w:rPr>
  </w:style>
  <w:style w:type="character" w:customStyle="1" w:styleId="87">
    <w:name w:val="Heading 4 Char"/>
    <w:basedOn w:val="37"/>
    <w:qFormat/>
    <w:uiPriority w:val="0"/>
    <w:rPr>
      <w:rFonts w:hint="default" w:ascii="Times New Roman" w:hAnsi="Times New Roman" w:eastAsia="Times New Roman" w:cs="Times New Roman"/>
      <w:b/>
      <w:bCs/>
      <w:sz w:val="24"/>
      <w:szCs w:val="28"/>
      <w:lang w:eastAsia="zh-CN"/>
    </w:rPr>
  </w:style>
  <w:style w:type="character" w:customStyle="1" w:styleId="88">
    <w:name w:val="Heading 8 Char"/>
    <w:basedOn w:val="37"/>
    <w:qFormat/>
    <w:uiPriority w:val="0"/>
    <w:rPr>
      <w:rFonts w:hint="default" w:ascii="Times New Roman" w:hAnsi="Times New Roman" w:eastAsia="Times New Roman" w:cs="Times New Roman"/>
      <w:i/>
      <w:iCs/>
      <w:sz w:val="24"/>
      <w:szCs w:val="24"/>
      <w:lang w:eastAsia="zh-CN"/>
    </w:rPr>
  </w:style>
  <w:style w:type="character" w:customStyle="1" w:styleId="89">
    <w:name w:val="Heading 5 Char"/>
    <w:basedOn w:val="37"/>
    <w:qFormat/>
    <w:uiPriority w:val="0"/>
    <w:rPr>
      <w:rFonts w:hint="default" w:ascii="Times New Roman" w:hAnsi="Times New Roman" w:eastAsia="Times New Roman" w:cs="Times New Roman"/>
      <w:b/>
      <w:bCs/>
      <w:i/>
      <w:iCs/>
      <w:sz w:val="24"/>
      <w:szCs w:val="26"/>
      <w:lang w:eastAsia="zh-CN"/>
    </w:rPr>
  </w:style>
  <w:style w:type="character" w:customStyle="1" w:styleId="90">
    <w:name w:val="Heading 1 Char"/>
    <w:basedOn w:val="37"/>
    <w:qFormat/>
    <w:uiPriority w:val="0"/>
    <w:rPr>
      <w:rFonts w:hint="default" w:ascii="Times New Roman" w:hAnsi="Times New Roman" w:eastAsia="Times New Roman" w:cs="Times New Roman"/>
      <w:b/>
      <w:bCs/>
      <w:sz w:val="28"/>
      <w:szCs w:val="28"/>
      <w:lang w:eastAsia="zh-CN"/>
    </w:rPr>
  </w:style>
  <w:style w:type="character" w:customStyle="1" w:styleId="91">
    <w:name w:val="Heading 9 Char"/>
    <w:basedOn w:val="37"/>
    <w:qFormat/>
    <w:uiPriority w:val="0"/>
    <w:rPr>
      <w:rFonts w:ascii="Arial" w:hAnsi="Arial" w:eastAsia="Times New Roman" w:cs="Arial"/>
      <w:sz w:val="24"/>
      <w:szCs w:val="24"/>
      <w:lang w:eastAsia="zh-CN"/>
    </w:rPr>
  </w:style>
  <w:style w:type="character" w:customStyle="1" w:styleId="92">
    <w:name w:val="Heading 6 Char"/>
    <w:basedOn w:val="37"/>
    <w:qFormat/>
    <w:uiPriority w:val="0"/>
    <w:rPr>
      <w:rFonts w:hint="default" w:ascii="Times New Roman" w:hAnsi="Times New Roman" w:eastAsia="Times New Roman" w:cs="Times New Roman"/>
      <w:b/>
      <w:bCs/>
      <w:sz w:val="24"/>
      <w:szCs w:val="24"/>
      <w:lang w:eastAsia="zh-CN"/>
    </w:rPr>
  </w:style>
  <w:style w:type="table" w:customStyle="1" w:styleId="93">
    <w:name w:val="Table Normal2"/>
    <w:basedOn w:val="35"/>
    <w:semiHidden/>
    <w:qFormat/>
    <w:uiPriority w:val="0"/>
    <w:rPr>
      <w:lang w:eastAsia="en-US"/>
    </w:rPr>
  </w:style>
  <w:style w:type="character" w:customStyle="1" w:styleId="94">
    <w:name w:val="Caption Char"/>
    <w:basedOn w:val="37"/>
    <w:qFormat/>
    <w:uiPriority w:val="0"/>
    <w:rPr>
      <w:rFonts w:hint="default" w:ascii="Times New Roman" w:hAnsi="Times New Roman" w:eastAsia="Times New Roman" w:cs="Times New Roman"/>
      <w:b/>
      <w:bCs/>
      <w:lang w:eastAsia="zh-CN"/>
    </w:rPr>
  </w:style>
  <w:style w:type="character" w:customStyle="1" w:styleId="95">
    <w:name w:val="TAL Char"/>
    <w:link w:val="96"/>
    <w:qFormat/>
    <w:locked/>
    <w:uiPriority w:val="0"/>
    <w:rPr>
      <w:rFonts w:ascii="Arial" w:hAnsi="Arial" w:cs="Arial"/>
      <w:sz w:val="18"/>
      <w:lang w:val="en-GB"/>
    </w:rPr>
  </w:style>
  <w:style w:type="paragraph" w:customStyle="1" w:styleId="96">
    <w:name w:val="TAL"/>
    <w:basedOn w:val="1"/>
    <w:link w:val="95"/>
    <w:qFormat/>
    <w:uiPriority w:val="0"/>
    <w:pPr>
      <w:keepNext/>
      <w:keepLines/>
    </w:pPr>
    <w:rPr>
      <w:rFonts w:ascii="Arial" w:hAnsi="Arial" w:eastAsia="宋体" w:cs="Arial"/>
      <w:sz w:val="18"/>
      <w:szCs w:val="20"/>
      <w:lang w:val="en-GB"/>
    </w:rPr>
  </w:style>
  <w:style w:type="character" w:customStyle="1" w:styleId="97">
    <w:name w:val="TAH Car"/>
    <w:link w:val="98"/>
    <w:qFormat/>
    <w:locked/>
    <w:uiPriority w:val="0"/>
    <w:rPr>
      <w:rFonts w:ascii="Arial" w:hAnsi="Arial" w:cs="Arial"/>
      <w:b/>
      <w:sz w:val="18"/>
      <w:lang w:val="en-GB"/>
    </w:rPr>
  </w:style>
  <w:style w:type="paragraph" w:customStyle="1" w:styleId="98">
    <w:name w:val="TAH"/>
    <w:basedOn w:val="1"/>
    <w:link w:val="97"/>
    <w:qFormat/>
    <w:uiPriority w:val="0"/>
    <w:pPr>
      <w:keepNext/>
      <w:keepLines/>
      <w:jc w:val="center"/>
    </w:pPr>
    <w:rPr>
      <w:rFonts w:ascii="Arial" w:hAnsi="Arial" w:eastAsia="宋体" w:cs="Arial"/>
      <w:b/>
      <w:sz w:val="18"/>
      <w:szCs w:val="20"/>
      <w:lang w:val="en-GB"/>
    </w:rPr>
  </w:style>
  <w:style w:type="paragraph" w:customStyle="1" w:styleId="99">
    <w:name w:val="Revision2"/>
    <w:hidden/>
    <w:semiHidden/>
    <w:qFormat/>
    <w:uiPriority w:val="99"/>
    <w:rPr>
      <w:rFonts w:ascii="Times New Roman" w:hAnsi="Times New Roman" w:eastAsia="Times New Roman" w:cs="Times New Roman"/>
      <w:sz w:val="24"/>
      <w:szCs w:val="24"/>
      <w:lang w:val="en-US" w:eastAsia="zh-CN" w:bidi="ar-SA"/>
    </w:rPr>
  </w:style>
  <w:style w:type="paragraph" w:customStyle="1" w:styleId="100">
    <w:name w:val="TAN"/>
    <w:basedOn w:val="1"/>
    <w:link w:val="102"/>
    <w:qFormat/>
    <w:uiPriority w:val="0"/>
    <w:pPr>
      <w:keepNext/>
      <w:keepLines/>
      <w:ind w:left="851" w:hanging="851"/>
    </w:pPr>
    <w:rPr>
      <w:rFonts w:ascii="Arial" w:hAnsi="Arial" w:eastAsiaTheme="minorEastAsia"/>
      <w:sz w:val="18"/>
      <w:szCs w:val="20"/>
      <w:lang w:val="en-GB" w:eastAsia="en-US"/>
    </w:rPr>
  </w:style>
  <w:style w:type="paragraph" w:customStyle="1" w:styleId="101">
    <w:name w:val="x_msonormal"/>
    <w:basedOn w:val="1"/>
    <w:qFormat/>
    <w:uiPriority w:val="0"/>
    <w:rPr>
      <w:rFonts w:ascii="Calibri" w:hAnsi="Calibri" w:eastAsia="宋体" w:cs="Calibri"/>
      <w:szCs w:val="22"/>
    </w:rPr>
  </w:style>
  <w:style w:type="character" w:customStyle="1" w:styleId="102">
    <w:name w:val="TAN Char"/>
    <w:link w:val="100"/>
    <w:qFormat/>
    <w:uiPriority w:val="0"/>
    <w:rPr>
      <w:rFonts w:ascii="Arial" w:hAnsi="Arial" w:eastAsiaTheme="minorEastAsia"/>
      <w:sz w:val="18"/>
      <w:lang w:val="en-GB" w:eastAsia="en-US"/>
    </w:rPr>
  </w:style>
  <w:style w:type="character" w:customStyle="1" w:styleId="103">
    <w:name w:val="HTML Preformatted Char"/>
    <w:basedOn w:val="37"/>
    <w:link w:val="31"/>
    <w:semiHidden/>
    <w:qFormat/>
    <w:uiPriority w:val="99"/>
    <w:rPr>
      <w:rFonts w:ascii="宋体" w:hAnsi="宋体" w:cs="宋体"/>
      <w:sz w:val="24"/>
      <w:szCs w:val="24"/>
    </w:rPr>
  </w:style>
  <w:style w:type="table" w:customStyle="1" w:styleId="104">
    <w:name w:val="Grid Table 1 Light1"/>
    <w:basedOn w:val="3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5">
    <w:name w:val="Heading 4 Char1"/>
    <w:basedOn w:val="37"/>
    <w:link w:val="5"/>
    <w:qFormat/>
    <w:uiPriority w:val="0"/>
    <w:rPr>
      <w:rFonts w:eastAsia="Times New Roman"/>
      <w:b/>
      <w:bCs/>
      <w:sz w:val="22"/>
      <w:szCs w:val="28"/>
    </w:rPr>
  </w:style>
  <w:style w:type="paragraph" w:customStyle="1" w:styleId="106">
    <w:name w:val="B2"/>
    <w:basedOn w:val="1"/>
    <w:qFormat/>
    <w:uiPriority w:val="0"/>
    <w:pPr>
      <w:spacing w:after="180"/>
      <w:ind w:left="851" w:hanging="284"/>
    </w:pPr>
    <w:rPr>
      <w:rFonts w:eastAsia="DengXian"/>
      <w:sz w:val="20"/>
      <w:szCs w:val="20"/>
      <w:lang w:val="en-GB" w:eastAsia="en-US"/>
    </w:rPr>
  </w:style>
  <w:style w:type="paragraph" w:customStyle="1" w:styleId="107">
    <w:name w:val="B3"/>
    <w:basedOn w:val="1"/>
    <w:qFormat/>
    <w:uiPriority w:val="0"/>
    <w:pPr>
      <w:spacing w:after="180"/>
      <w:ind w:left="1135" w:hanging="284"/>
    </w:pPr>
    <w:rPr>
      <w:rFonts w:eastAsia="DengXian"/>
      <w:sz w:val="20"/>
      <w:szCs w:val="20"/>
      <w:lang w:val="en-GB" w:eastAsia="en-US"/>
    </w:rPr>
  </w:style>
  <w:style w:type="paragraph" w:customStyle="1" w:styleId="108">
    <w:name w:val="Doc-text2"/>
    <w:basedOn w:val="1"/>
    <w:link w:val="109"/>
    <w:qFormat/>
    <w:uiPriority w:val="0"/>
    <w:pPr>
      <w:tabs>
        <w:tab w:val="left" w:pos="1622"/>
      </w:tabs>
      <w:ind w:left="1622" w:hanging="363"/>
    </w:pPr>
    <w:rPr>
      <w:rFonts w:ascii="Arial" w:hAnsi="Arial" w:eastAsia="MS Mincho"/>
      <w:sz w:val="20"/>
      <w:lang w:val="en-GB" w:eastAsia="en-GB"/>
    </w:rPr>
  </w:style>
  <w:style w:type="character" w:customStyle="1" w:styleId="109">
    <w:name w:val="Doc-text2 Char"/>
    <w:basedOn w:val="37"/>
    <w:link w:val="108"/>
    <w:qFormat/>
    <w:uiPriority w:val="0"/>
    <w:rPr>
      <w:rFonts w:ascii="Arial" w:hAnsi="Arial" w:eastAsia="MS Mincho"/>
      <w:szCs w:val="24"/>
      <w:lang w:val="en-GB" w:eastAsia="en-GB"/>
    </w:rPr>
  </w:style>
  <w:style w:type="paragraph" w:customStyle="1" w:styleId="110">
    <w:name w:val="B1"/>
    <w:basedOn w:val="15"/>
    <w:link w:val="111"/>
    <w:qFormat/>
    <w:uiPriority w:val="0"/>
    <w:pPr>
      <w:overflowPunct w:val="0"/>
      <w:autoSpaceDE w:val="0"/>
      <w:autoSpaceDN w:val="0"/>
      <w:spacing w:after="180"/>
      <w:ind w:left="568" w:hanging="284"/>
      <w:textAlignment w:val="baseline"/>
    </w:pPr>
    <w:rPr>
      <w:sz w:val="20"/>
      <w:szCs w:val="20"/>
      <w:lang w:val="en-GB" w:eastAsia="en-GB"/>
    </w:rPr>
  </w:style>
  <w:style w:type="character" w:customStyle="1" w:styleId="111">
    <w:name w:val="B1 Char1"/>
    <w:link w:val="110"/>
    <w:qFormat/>
    <w:uiPriority w:val="0"/>
    <w:rPr>
      <w:rFonts w:eastAsia="Times New Roman"/>
      <w:lang w:val="en-GB" w:eastAsia="en-GB"/>
    </w:rPr>
  </w:style>
  <w:style w:type="table" w:customStyle="1" w:styleId="112">
    <w:name w:val="Grid Table 6 Colorful1"/>
    <w:basedOn w:val="35"/>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13">
    <w:name w:val="ui-provider"/>
    <w:basedOn w:val="37"/>
    <w:qFormat/>
    <w:uiPriority w:val="0"/>
  </w:style>
  <w:style w:type="table" w:customStyle="1" w:styleId="114">
    <w:name w:val="网格型1"/>
    <w:basedOn w:val="35"/>
    <w:qFormat/>
    <w:uiPriority w:val="39"/>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5">
    <w:name w:val="bullet1"/>
    <w:basedOn w:val="1"/>
    <w:link w:val="117"/>
    <w:qFormat/>
    <w:uiPriority w:val="0"/>
    <w:pPr>
      <w:numPr>
        <w:ilvl w:val="0"/>
        <w:numId w:val="3"/>
      </w:numPr>
      <w:adjustRightInd/>
      <w:snapToGrid/>
      <w:spacing w:after="0" w:line="278" w:lineRule="auto"/>
      <w:jc w:val="both"/>
    </w:pPr>
    <w:rPr>
      <w:rFonts w:eastAsia="Batang"/>
      <w:szCs w:val="28"/>
      <w:lang w:eastAsia="en-US"/>
    </w:rPr>
  </w:style>
  <w:style w:type="paragraph" w:customStyle="1" w:styleId="116">
    <w:name w:val="bullet2"/>
    <w:basedOn w:val="1"/>
    <w:link w:val="120"/>
    <w:qFormat/>
    <w:uiPriority w:val="0"/>
    <w:pPr>
      <w:numPr>
        <w:ilvl w:val="1"/>
        <w:numId w:val="3"/>
      </w:numPr>
      <w:adjustRightInd/>
      <w:snapToGrid/>
      <w:spacing w:after="0" w:line="278" w:lineRule="auto"/>
      <w:jc w:val="both"/>
    </w:pPr>
    <w:rPr>
      <w:rFonts w:eastAsia="Batang"/>
      <w:lang w:eastAsia="en-US"/>
    </w:rPr>
  </w:style>
  <w:style w:type="character" w:customStyle="1" w:styleId="117">
    <w:name w:val="bullet1 Char"/>
    <w:link w:val="115"/>
    <w:qFormat/>
    <w:uiPriority w:val="0"/>
    <w:rPr>
      <w:rFonts w:eastAsia="Batang"/>
      <w:sz w:val="22"/>
      <w:szCs w:val="28"/>
      <w:lang w:eastAsia="en-US"/>
    </w:rPr>
  </w:style>
  <w:style w:type="paragraph" w:customStyle="1" w:styleId="118">
    <w:name w:val="bullet3"/>
    <w:basedOn w:val="1"/>
    <w:qFormat/>
    <w:uiPriority w:val="0"/>
    <w:pPr>
      <w:numPr>
        <w:ilvl w:val="2"/>
        <w:numId w:val="3"/>
      </w:numPr>
      <w:adjustRightInd/>
      <w:snapToGrid/>
      <w:spacing w:after="0" w:line="278" w:lineRule="auto"/>
      <w:ind w:hanging="180"/>
      <w:jc w:val="both"/>
    </w:pPr>
    <w:rPr>
      <w:rFonts w:eastAsia="Batang"/>
      <w:lang w:eastAsia="en-US"/>
    </w:rPr>
  </w:style>
  <w:style w:type="paragraph" w:customStyle="1" w:styleId="119">
    <w:name w:val="bullet4"/>
    <w:basedOn w:val="1"/>
    <w:qFormat/>
    <w:uiPriority w:val="0"/>
    <w:pPr>
      <w:numPr>
        <w:ilvl w:val="3"/>
        <w:numId w:val="3"/>
      </w:numPr>
      <w:adjustRightInd/>
      <w:snapToGrid/>
      <w:spacing w:after="0" w:line="278" w:lineRule="auto"/>
    </w:pPr>
    <w:rPr>
      <w:rFonts w:ascii="Times" w:hAnsi="Times" w:eastAsia="Batang"/>
      <w:sz w:val="20"/>
      <w:lang w:val="en-GB" w:eastAsia="en-US"/>
    </w:rPr>
  </w:style>
  <w:style w:type="character" w:customStyle="1" w:styleId="120">
    <w:name w:val="bullet2 Char"/>
    <w:link w:val="116"/>
    <w:qFormat/>
    <w:uiPriority w:val="0"/>
    <w:rPr>
      <w:rFonts w:eastAsia="Batang"/>
      <w:sz w:val="22"/>
      <w:szCs w:val="24"/>
      <w:lang w:eastAsia="en-US"/>
    </w:rPr>
  </w:style>
  <w:style w:type="paragraph" w:customStyle="1" w:styleId="121">
    <w:name w:val="main text"/>
    <w:basedOn w:val="1"/>
    <w:link w:val="122"/>
    <w:qFormat/>
    <w:uiPriority w:val="0"/>
    <w:pPr>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22">
    <w:name w:val="main text Char"/>
    <w:link w:val="121"/>
    <w:qFormat/>
    <w:uiPriority w:val="0"/>
    <w:rPr>
      <w:rFonts w:eastAsia="Malgun Gothic" w:cs="Batang"/>
      <w:lang w:val="en-GB" w:eastAsia="ko-KR"/>
    </w:rPr>
  </w:style>
  <w:style w:type="paragraph" w:customStyle="1" w:styleId="123">
    <w:name w:val="3GPP Text"/>
    <w:basedOn w:val="1"/>
    <w:link w:val="124"/>
    <w:qFormat/>
    <w:uiPriority w:val="0"/>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124">
    <w:name w:val="3GPP Text Char"/>
    <w:link w:val="123"/>
    <w:qFormat/>
    <w:uiPriority w:val="0"/>
    <w:rPr>
      <w:b/>
      <w:bCs/>
      <w:iCs/>
      <w:snapToGrid w:val="0"/>
      <w:kern w:val="2"/>
      <w:sz w:val="21"/>
      <w:szCs w:val="21"/>
      <w14:ligatures w14:val="standardContextual"/>
    </w:rPr>
  </w:style>
  <w:style w:type="paragraph" w:customStyle="1" w:styleId="125">
    <w:name w:val="Proposal"/>
    <w:basedOn w:val="19"/>
    <w:link w:val="126"/>
    <w:qFormat/>
    <w:uiPriority w:val="99"/>
    <w:pPr>
      <w:numPr>
        <w:ilvl w:val="0"/>
        <w:numId w:val="4"/>
      </w:numPr>
      <w:tabs>
        <w:tab w:val="left" w:pos="1701"/>
        <w:tab w:val="clear" w:pos="1304"/>
      </w:tabs>
      <w:adjustRightInd/>
      <w:snapToGrid/>
      <w:spacing w:line="259" w:lineRule="auto"/>
      <w:ind w:left="1701" w:hanging="1701"/>
      <w:jc w:val="both"/>
    </w:pPr>
    <w:rPr>
      <w:rFonts w:ascii="Arial" w:hAnsi="Arial" w:eastAsiaTheme="minorHAnsi" w:cstheme="minorBidi"/>
      <w:b/>
      <w:bCs/>
      <w:szCs w:val="22"/>
    </w:rPr>
  </w:style>
  <w:style w:type="character" w:customStyle="1" w:styleId="126">
    <w:name w:val="Proposal Char"/>
    <w:link w:val="125"/>
    <w:qFormat/>
    <w:uiPriority w:val="99"/>
    <w:rPr>
      <w:rFonts w:ascii="Arial" w:hAnsi="Arial" w:eastAsiaTheme="minorHAnsi" w:cstheme="minorBidi"/>
      <w:b/>
      <w:bCs/>
      <w:szCs w:val="22"/>
    </w:rPr>
  </w:style>
  <w:style w:type="paragraph" w:customStyle="1" w:styleId="127">
    <w:name w:val="Observation"/>
    <w:basedOn w:val="125"/>
    <w:qFormat/>
    <w:uiPriority w:val="0"/>
    <w:pPr>
      <w:numPr>
        <w:ilvl w:val="0"/>
        <w:numId w:val="5"/>
      </w:numPr>
      <w:ind w:left="1701" w:hanging="1701"/>
    </w:pPr>
    <w:rPr>
      <w:lang w:eastAsia="ja-JP"/>
    </w:rPr>
  </w:style>
  <w:style w:type="character" w:customStyle="1" w:styleId="128">
    <w:name w:val="No Spacing Char"/>
    <w:basedOn w:val="37"/>
    <w:link w:val="71"/>
    <w:qFormat/>
    <w:uiPriority w:val="1"/>
    <w:rPr>
      <w:rFonts w:eastAsia="Times New Roman"/>
      <w:sz w:val="24"/>
      <w:szCs w:val="24"/>
    </w:rPr>
  </w:style>
  <w:style w:type="paragraph" w:customStyle="1" w:styleId="129">
    <w:name w:val="Normal1"/>
    <w:qFormat/>
    <w:uiPriority w:val="1"/>
    <w:pPr>
      <w:widowControl w:val="0"/>
      <w:pBdr>
        <w:top w:val="none" w:color="000000" w:sz="0" w:space="0"/>
        <w:left w:val="none" w:color="000000" w:sz="0" w:space="0"/>
        <w:bottom w:val="none" w:color="000000" w:sz="0" w:space="0"/>
        <w:right w:val="none" w:color="000000" w:sz="0" w:space="0"/>
      </w:pBdr>
      <w:wordWrap w:val="0"/>
      <w:autoSpaceDE w:val="0"/>
      <w:autoSpaceDN w:val="0"/>
      <w:jc w:val="both"/>
      <w:textAlignment w:val="baseline"/>
    </w:pPr>
    <w:rPr>
      <w:rFonts w:ascii="한컴바탕" w:eastAsia="Times New Roman" w:hAnsiTheme="minorHAnsi" w:cstheme="minorBidi"/>
      <w:color w:val="000000"/>
      <w:kern w:val="2"/>
      <w:szCs w:val="22"/>
      <w:lang w:val="en-US" w:eastAsia="ko-KR" w:bidi="ar-SA"/>
    </w:rPr>
  </w:style>
  <w:style w:type="table" w:customStyle="1" w:styleId="130">
    <w:name w:val="표 구분선4"/>
    <w:basedOn w:val="35"/>
    <w:qFormat/>
    <w:uiPriority w:val="39"/>
    <w:pPr>
      <w:jc w:val="both"/>
    </w:pPr>
    <w:rPr>
      <w:rFonts w:asciiTheme="minorHAnsi" w:hAnsiTheme="minorHAnsi" w:eastAsiaTheme="minorEastAsia" w:cstheme="minorBidi"/>
      <w:kern w:val="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列表段落 字符1"/>
    <w:qFormat/>
    <w:locked/>
    <w:uiPriority w:val="34"/>
    <w:rPr>
      <w:rFonts w:eastAsia="Times New Roman"/>
      <w:szCs w:val="24"/>
      <w:lang w:eastAsia="en-US"/>
    </w:rPr>
  </w:style>
  <w:style w:type="paragraph" w:customStyle="1" w:styleId="132">
    <w:name w:val="proposal"/>
    <w:basedOn w:val="101"/>
    <w:next w:val="1"/>
    <w:link w:val="133"/>
    <w:qFormat/>
    <w:uiPriority w:val="0"/>
    <w:pPr>
      <w:shd w:val="clear" w:color="auto" w:fill="FFFFFF"/>
      <w:adjustRightInd/>
      <w:snapToGrid/>
      <w:jc w:val="both"/>
    </w:pPr>
    <w:rPr>
      <w:rFonts w:ascii="Aptos" w:hAnsi="Aptos" w:eastAsia="Times New Roman" w:cs="Times New Roman"/>
      <w:b/>
      <w:bCs/>
      <w:color w:val="242424"/>
      <w:lang w:eastAsia="en-US"/>
    </w:rPr>
  </w:style>
  <w:style w:type="character" w:customStyle="1" w:styleId="133">
    <w:name w:val="proposal Char"/>
    <w:basedOn w:val="37"/>
    <w:link w:val="132"/>
    <w:qFormat/>
    <w:uiPriority w:val="0"/>
    <w:rPr>
      <w:rFonts w:ascii="Aptos" w:hAnsi="Aptos" w:eastAsia="Times New Roman"/>
      <w:b/>
      <w:bCs/>
      <w:color w:val="242424"/>
      <w:sz w:val="22"/>
      <w:szCs w:val="22"/>
      <w:shd w:val="clear" w:color="auto" w:fill="FFFFFF"/>
      <w:lang w:eastAsia="en-US"/>
    </w:rPr>
  </w:style>
  <w:style w:type="character" w:customStyle="1" w:styleId="134">
    <w:name w:val="TAL Car"/>
    <w:qFormat/>
    <w:uiPriority w:val="0"/>
    <w:rPr>
      <w:rFonts w:ascii="Arial" w:hAnsi="Arial" w:eastAsia="Times New Roman"/>
      <w:sz w:val="18"/>
      <w:lang w:val="en-GB" w:eastAsia="ja-JP"/>
    </w:rPr>
  </w:style>
  <w:style w:type="paragraph" w:customStyle="1" w:styleId="135">
    <w:name w:val="p1"/>
    <w:basedOn w:val="1"/>
    <w:qFormat/>
    <w:uiPriority w:val="0"/>
    <w:pPr>
      <w:adjustRightInd/>
      <w:snapToGrid/>
      <w:spacing w:before="100" w:beforeAutospacing="1" w:after="100" w:afterAutospacing="1"/>
    </w:pPr>
    <w:rPr>
      <w:sz w:val="24"/>
      <w:lang w:val="en-IN" w:eastAsia="en-GB"/>
    </w:rPr>
  </w:style>
  <w:style w:type="table" w:customStyle="1" w:styleId="136">
    <w:name w:val="TableGrid3"/>
    <w:basedOn w:val="35"/>
    <w:qFormat/>
    <w:uiPriority w:val="59"/>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7">
    <w:name w:val="Unresolved Mention1"/>
    <w:basedOn w:val="37"/>
    <w:semiHidden/>
    <w:unhideWhenUsed/>
    <w:qFormat/>
    <w:uiPriority w:val="99"/>
    <w:rPr>
      <w:color w:val="605E5C"/>
      <w:shd w:val="clear" w:color="auto" w:fill="E1DFDD"/>
    </w:rPr>
  </w:style>
  <w:style w:type="character" w:customStyle="1" w:styleId="138">
    <w:name w:val="Unresolved Mention2"/>
    <w:basedOn w:val="37"/>
    <w:semiHidden/>
    <w:unhideWhenUsed/>
    <w:qFormat/>
    <w:uiPriority w:val="99"/>
    <w:rPr>
      <w:color w:val="605E5C"/>
      <w:shd w:val="clear" w:color="auto" w:fill="E1DFDD"/>
    </w:rPr>
  </w:style>
  <w:style w:type="character" w:customStyle="1" w:styleId="139">
    <w:name w:val="normaltextrun"/>
    <w:basedOn w:val="37"/>
    <w:qFormat/>
    <w:uiPriority w:val="0"/>
  </w:style>
  <w:style w:type="character" w:customStyle="1" w:styleId="140">
    <w:name w:val="eop"/>
    <w:basedOn w:val="37"/>
    <w:qFormat/>
    <w:uiPriority w:val="0"/>
  </w:style>
  <w:style w:type="paragraph" w:customStyle="1" w:styleId="141">
    <w:name w:val="paragraph"/>
    <w:basedOn w:val="1"/>
    <w:qFormat/>
    <w:uiPriority w:val="0"/>
    <w:pPr>
      <w:adjustRightInd/>
      <w:snapToGrid/>
      <w:spacing w:before="100" w:beforeAutospacing="1" w:after="100" w:afterAutospacing="1"/>
    </w:pPr>
    <w:rPr>
      <w:rFonts w:ascii="MS PGothic" w:hAnsi="MS PGothic" w:eastAsia="MS PGothic" w:cs="MS PGothic"/>
      <w:sz w:val="24"/>
      <w:lang w:eastAsia="ja-JP"/>
    </w:rPr>
  </w:style>
  <w:style w:type="character" w:customStyle="1" w:styleId="142">
    <w:name w:val="scxw105924317"/>
    <w:basedOn w:val="37"/>
    <w:qFormat/>
    <w:uiPriority w:val="0"/>
  </w:style>
  <w:style w:type="character" w:customStyle="1" w:styleId="143">
    <w:name w:val="Unresolved Mention"/>
    <w:basedOn w:val="3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106</Pages>
  <Words>36628</Words>
  <Characters>230758</Characters>
  <Lines>1922</Lines>
  <Paragraphs>533</Paragraphs>
  <TotalTime>0</TotalTime>
  <ScaleCrop>false</ScaleCrop>
  <LinksUpToDate>false</LinksUpToDate>
  <CharactersWithSpaces>266853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2026-02-09T17:16:00Z</dcterms:created>
  <dc:creator>tangzihan</dc:creator>
  <cp:lastModifiedBy>CSCN</cp:lastModifiedBy>
  <cp:lastPrinted>2026-02-09T00:47:00Z</cp:lastPrinted>
  <dcterms:modified xsi:type="dcterms:W3CDTF">2026-02-09T17:56:42Z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