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r>
              <w:rPr>
                <w:rFonts w:eastAsiaTheme="minorEastAsia" w:hint="eastAsia"/>
                <w:iCs/>
                <w:sz w:val="20"/>
                <w:szCs w:val="21"/>
              </w:rPr>
              <w:t>Ofinno</w:t>
            </w:r>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 xml:space="preserve">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 xml:space="preserve">For the last sub-bullet, we suggest </w:t>
            </w:r>
            <w:proofErr w:type="gramStart"/>
            <w:r>
              <w:rPr>
                <w:rFonts w:eastAsia="SimSun"/>
                <w:szCs w:val="22"/>
                <w:lang w:val="en-GB"/>
              </w:rPr>
              <w:t>to remove</w:t>
            </w:r>
            <w:proofErr w:type="gramEnd"/>
            <w:r>
              <w:rPr>
                <w:rFonts w:eastAsia="SimSun"/>
                <w:szCs w:val="22"/>
                <w:lang w:val="en-GB"/>
              </w:rPr>
              <w:t xml:space="preser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791BF6D9"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t>tdoc</w:t>
            </w:r>
            <w:proofErr w:type="spellEnd"/>
            <w:r>
              <w:rPr>
                <w:rFonts w:eastAsia="SimSun"/>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w:t>
            </w:r>
            <w:proofErr w:type="gramStart"/>
            <w:r>
              <w:rPr>
                <w:rFonts w:eastAsia="SimSun" w:hint="eastAsia"/>
                <w:szCs w:val="22"/>
              </w:rPr>
              <w:t>In order to</w:t>
            </w:r>
            <w:proofErr w:type="gramEnd"/>
            <w:r>
              <w:rPr>
                <w:rFonts w:eastAsia="SimSun" w:hint="eastAsia"/>
                <w:szCs w:val="22"/>
              </w:rPr>
              <w:t xml:space="preserve">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w:t>
            </w:r>
            <w:proofErr w:type="gramStart"/>
            <w:r w:rsidRPr="00D7180E">
              <w:rPr>
                <w:rFonts w:eastAsiaTheme="minorEastAsia" w:hint="eastAsia"/>
              </w:rPr>
              <w:t>measurement</w:t>
            </w:r>
            <w:proofErr w:type="gramEnd"/>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r>
              <w:rPr>
                <w:rFonts w:eastAsia="SimSun"/>
                <w:szCs w:val="22"/>
                <w:lang w:val="en-GB"/>
              </w:rPr>
              <w:t>CEWiT</w:t>
            </w:r>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SimSun"/>
                <w:lang w:val="en-GB"/>
              </w:rPr>
            </w:pPr>
            <w:r w:rsidRPr="00601BA8">
              <w:rPr>
                <w:rFonts w:ascii="Times New Roman" w:eastAsia="SimSun" w:hAnsi="Times New Roman" w:cs="Times New Roman"/>
                <w:szCs w:val="22"/>
                <w:lang w:val="en-GB"/>
              </w:rPr>
              <w:t xml:space="preserve">We think, the single carrier and multi carrier scenarios needs to </w:t>
            </w:r>
            <w:proofErr w:type="spellStart"/>
            <w:proofErr w:type="gramStart"/>
            <w:r w:rsidRPr="00601BA8">
              <w:rPr>
                <w:rFonts w:ascii="Times New Roman" w:eastAsia="SimSun" w:hAnsi="Times New Roman" w:cs="Times New Roman"/>
                <w:szCs w:val="22"/>
                <w:lang w:val="en-GB"/>
              </w:rPr>
              <w:t>included</w:t>
            </w:r>
            <w:proofErr w:type="spellEnd"/>
            <w:proofErr w:type="gramEnd"/>
            <w:r w:rsidRPr="00601BA8">
              <w:rPr>
                <w:rFonts w:ascii="Times New Roman" w:eastAsia="SimSun" w:hAnsi="Times New Roman" w:cs="Times New Roman"/>
                <w:szCs w:val="22"/>
                <w:lang w:val="en-GB"/>
              </w:rPr>
              <w:t xml:space="preserve"> in the proposal as well.</w:t>
            </w:r>
            <w:r w:rsidRPr="00601BA8">
              <w:rPr>
                <w:rFonts w:ascii="Times New Roman" w:eastAsia="SimSun" w:hAnsi="Times New Roman" w:cs="Times New Roman"/>
                <w:szCs w:val="22"/>
                <w:lang w:val="en-GB"/>
              </w:rPr>
              <w:br/>
              <w:t>Furthermore, first two bullets are somehow related to each other, and they might need to be considered together.</w:t>
            </w:r>
          </w:p>
        </w:tc>
      </w:tr>
      <w:tr w:rsidR="0020455A" w:rsidRPr="007A6B21" w14:paraId="53662480" w14:textId="77777777" w:rsidTr="000A5F35">
        <w:tc>
          <w:tcPr>
            <w:tcW w:w="1174" w:type="pct"/>
          </w:tcPr>
          <w:p w14:paraId="774994F8" w14:textId="39E13CE1" w:rsidR="0020455A" w:rsidRDefault="0020455A" w:rsidP="0020455A">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10E94574" w14:textId="77777777" w:rsidR="0020455A" w:rsidRDefault="0020455A" w:rsidP="0020455A">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601A3214" w14:textId="77777777" w:rsidR="0020455A" w:rsidRPr="00261B85" w:rsidRDefault="0020455A" w:rsidP="0020455A">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68001948" w14:textId="77777777" w:rsidR="0020455A" w:rsidRDefault="0020455A" w:rsidP="0020455A">
            <w:pPr>
              <w:pStyle w:val="ListParagraph"/>
              <w:numPr>
                <w:ilvl w:val="0"/>
                <w:numId w:val="13"/>
              </w:numPr>
              <w:tabs>
                <w:tab w:val="num" w:pos="360"/>
              </w:tabs>
              <w:adjustRightInd/>
              <w:snapToGrid/>
              <w:spacing w:after="0"/>
              <w:rPr>
                <w:rFonts w:eastAsiaTheme="minorEastAsia"/>
              </w:rPr>
            </w:pPr>
            <w:r w:rsidRPr="00261B85">
              <w:rPr>
                <w:rFonts w:eastAsia="MS Mincho"/>
                <w:lang w:eastAsia="ja-JP"/>
              </w:rPr>
              <w:t>Single beam and multi-</w:t>
            </w:r>
            <w:proofErr w:type="gramStart"/>
            <w:r w:rsidRPr="00261B85">
              <w:rPr>
                <w:rFonts w:eastAsia="MS Mincho"/>
                <w:lang w:eastAsia="ja-JP"/>
              </w:rPr>
              <w:t>beam</w:t>
            </w:r>
            <w:r>
              <w:rPr>
                <w:rFonts w:eastAsiaTheme="minorEastAsia" w:hint="eastAsia"/>
              </w:rPr>
              <w:t xml:space="preserve"> </w:t>
            </w:r>
            <w:r w:rsidRPr="00261B85">
              <w:rPr>
                <w:rFonts w:eastAsia="MS Mincho"/>
                <w:lang w:eastAsia="ja-JP"/>
              </w:rPr>
              <w:t>based</w:t>
            </w:r>
            <w:proofErr w:type="gramEnd"/>
            <w:r w:rsidRPr="00261B85">
              <w:rPr>
                <w:rFonts w:eastAsia="MS Mincho"/>
                <w:lang w:eastAsia="ja-JP"/>
              </w:rPr>
              <w:t xml:space="preserve"> deployments</w:t>
            </w:r>
          </w:p>
          <w:p w14:paraId="66D6CE33" w14:textId="77777777" w:rsidR="0020455A" w:rsidRPr="00FE32F3" w:rsidRDefault="0020455A" w:rsidP="0020455A">
            <w:pPr>
              <w:pStyle w:val="ListParagraph"/>
              <w:numPr>
                <w:ilvl w:val="1"/>
                <w:numId w:val="13"/>
              </w:numPr>
              <w:tabs>
                <w:tab w:val="num" w:pos="1080"/>
              </w:tabs>
              <w:adjustRightInd/>
              <w:snapToGrid/>
              <w:spacing w:after="0"/>
              <w:rPr>
                <w:rFonts w:eastAsiaTheme="minorEastAsia"/>
              </w:rPr>
            </w:pPr>
            <w:r>
              <w:rPr>
                <w:rFonts w:eastAsiaTheme="minorEastAsia" w:hint="eastAsia"/>
              </w:rPr>
              <w:t xml:space="preserve">FFS: whether and how to carry beam index </w:t>
            </w:r>
          </w:p>
          <w:p w14:paraId="59B15BB5" w14:textId="77777777" w:rsidR="0020455A" w:rsidRPr="00DF11D2" w:rsidRDefault="0020455A" w:rsidP="0020455A">
            <w:pPr>
              <w:numPr>
                <w:ilvl w:val="0"/>
                <w:numId w:val="13"/>
              </w:numPr>
              <w:tabs>
                <w:tab w:val="num" w:pos="360"/>
              </w:tabs>
              <w:adjustRightInd/>
              <w:snapToGrid/>
              <w:spacing w:after="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04181F26" w14:textId="77777777" w:rsidR="0020455A" w:rsidRPr="00CC5291" w:rsidRDefault="0020455A" w:rsidP="0020455A">
            <w:pPr>
              <w:numPr>
                <w:ilvl w:val="1"/>
                <w:numId w:val="13"/>
              </w:numPr>
              <w:tabs>
                <w:tab w:val="num" w:pos="1080"/>
              </w:tabs>
              <w:adjustRightInd/>
              <w:snapToGrid/>
              <w:spacing w:after="0"/>
              <w:rPr>
                <w:rFonts w:eastAsia="MS Mincho"/>
                <w:lang w:eastAsia="ja-JP"/>
              </w:rPr>
            </w:pPr>
            <w:r>
              <w:rPr>
                <w:rFonts w:eastAsiaTheme="minorEastAsia" w:hint="eastAsia"/>
              </w:rPr>
              <w:t xml:space="preserve">FFS: whether this is transparent to the UE </w:t>
            </w:r>
          </w:p>
          <w:p w14:paraId="2C6FB9F7" w14:textId="77777777" w:rsidR="0020455A" w:rsidRPr="00CD104F" w:rsidRDefault="0020455A" w:rsidP="0020455A">
            <w:pPr>
              <w:pStyle w:val="ListParagraph"/>
              <w:numPr>
                <w:ilvl w:val="0"/>
                <w:numId w:val="13"/>
              </w:numPr>
              <w:tabs>
                <w:tab w:val="num" w:pos="360"/>
              </w:tabs>
              <w:rPr>
                <w:rFonts w:eastAsia="MS Mincho"/>
                <w:color w:val="FF0000"/>
                <w:lang w:eastAsia="ja-JP"/>
              </w:rPr>
            </w:pPr>
            <w:r w:rsidRPr="00CD104F">
              <w:rPr>
                <w:rFonts w:eastAsia="MS Mincho"/>
                <w:color w:val="FF0000"/>
                <w:lang w:eastAsia="ja-JP"/>
              </w:rPr>
              <w:t>Single carrier and multi-carrier deployments</w:t>
            </w:r>
          </w:p>
          <w:p w14:paraId="553E054E" w14:textId="77777777" w:rsidR="0020455A" w:rsidRPr="004062FF" w:rsidRDefault="0020455A" w:rsidP="0020455A">
            <w:pPr>
              <w:numPr>
                <w:ilvl w:val="0"/>
                <w:numId w:val="13"/>
              </w:numPr>
              <w:tabs>
                <w:tab w:val="num" w:pos="360"/>
              </w:tabs>
              <w:adjustRightInd/>
              <w:snapToGrid/>
              <w:spacing w:after="0"/>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475E739A" w14:textId="77777777" w:rsidR="0020455A" w:rsidRPr="00B40106"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r w:rsidRPr="00CD104F">
              <w:rPr>
                <w:rFonts w:eastAsiaTheme="minorEastAsia"/>
                <w:color w:val="FF0000"/>
              </w:rPr>
              <w:t>/carrier(s)</w:t>
            </w:r>
          </w:p>
          <w:p w14:paraId="0D85B4DD"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5D783490" w14:textId="77777777" w:rsidR="0020455A" w:rsidRPr="00AE4D19" w:rsidRDefault="0020455A" w:rsidP="0020455A">
            <w:pPr>
              <w:numPr>
                <w:ilvl w:val="0"/>
                <w:numId w:val="14"/>
              </w:numPr>
              <w:tabs>
                <w:tab w:val="num" w:pos="360"/>
              </w:tabs>
              <w:adjustRightInd/>
              <w:snapToGrid/>
              <w:spacing w:after="0"/>
              <w:rPr>
                <w:rFonts w:eastAsia="MS Mincho"/>
                <w:lang w:eastAsia="ja-JP"/>
              </w:rPr>
            </w:pPr>
            <w:r>
              <w:rPr>
                <w:rFonts w:eastAsiaTheme="minorEastAsia" w:hint="eastAsia"/>
              </w:rPr>
              <w:t xml:space="preserve">Paging </w:t>
            </w:r>
          </w:p>
          <w:p w14:paraId="5CE4DFAF" w14:textId="67854D94" w:rsidR="0020455A" w:rsidRPr="00601BA8" w:rsidRDefault="0020455A" w:rsidP="0020455A">
            <w:pPr>
              <w:widowControl w:val="0"/>
              <w:suppressAutoHyphens/>
              <w:spacing w:line="256" w:lineRule="auto"/>
              <w:jc w:val="both"/>
              <w:rPr>
                <w:rFonts w:eastAsia="SimSun"/>
                <w:szCs w:val="22"/>
                <w:lang w:val="en-GB"/>
              </w:rPr>
            </w:pPr>
            <w:r>
              <w:rPr>
                <w:rFonts w:eastAsiaTheme="minorEastAsia" w:hint="eastAsia"/>
              </w:rPr>
              <w:t>Mobility measurement</w:t>
            </w:r>
          </w:p>
        </w:tc>
      </w:tr>
      <w:tr w:rsidR="00050F5E" w:rsidRPr="007A6B21" w14:paraId="7E55CA06" w14:textId="77777777" w:rsidTr="000A5F35">
        <w:tc>
          <w:tcPr>
            <w:tcW w:w="1174" w:type="pct"/>
          </w:tcPr>
          <w:p w14:paraId="3E965AC2" w14:textId="6DBAA4BD" w:rsidR="00050F5E" w:rsidRDefault="00050F5E" w:rsidP="00050F5E">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348E7BBC" w14:textId="77777777" w:rsidR="00050F5E" w:rsidRDefault="00050F5E" w:rsidP="00050F5E">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592DBAE7" w14:textId="77777777" w:rsidR="00050F5E" w:rsidRDefault="00050F5E" w:rsidP="00050F5E">
            <w:pPr>
              <w:widowControl w:val="0"/>
              <w:suppressAutoHyphens/>
              <w:spacing w:line="256" w:lineRule="auto"/>
              <w:jc w:val="both"/>
              <w:rPr>
                <w:rFonts w:eastAsia="Dotum"/>
                <w:szCs w:val="22"/>
                <w:lang w:val="en-GB" w:eastAsia="ko-KR"/>
              </w:rPr>
            </w:pPr>
          </w:p>
          <w:p w14:paraId="2924A835" w14:textId="77777777" w:rsidR="00050F5E" w:rsidRDefault="00050F5E" w:rsidP="00050F5E">
            <w:pPr>
              <w:widowControl w:val="0"/>
              <w:suppressAutoHyphens/>
              <w:spacing w:line="256" w:lineRule="auto"/>
              <w:jc w:val="both"/>
              <w:rPr>
                <w:rFonts w:eastAsia="SimSun"/>
                <w:szCs w:val="22"/>
                <w:lang w:val="en-GB"/>
              </w:rPr>
            </w:pPr>
          </w:p>
        </w:tc>
      </w:tr>
      <w:tr w:rsidR="009F3048" w:rsidRPr="007A6B21" w14:paraId="0E90C71A" w14:textId="77777777" w:rsidTr="000A5F35">
        <w:tc>
          <w:tcPr>
            <w:tcW w:w="1174" w:type="pct"/>
          </w:tcPr>
          <w:p w14:paraId="6BC30F97" w14:textId="1CD92BE5" w:rsidR="009F3048" w:rsidRDefault="009F3048" w:rsidP="00050F5E">
            <w:pPr>
              <w:widowControl w:val="0"/>
              <w:suppressAutoHyphens/>
              <w:spacing w:line="256" w:lineRule="auto"/>
              <w:jc w:val="both"/>
              <w:rPr>
                <w:rFonts w:eastAsia="Dotum"/>
                <w:szCs w:val="22"/>
                <w:lang w:eastAsia="ko-KR"/>
              </w:rPr>
            </w:pPr>
            <w:r>
              <w:rPr>
                <w:rFonts w:eastAsia="Dotum"/>
                <w:szCs w:val="22"/>
                <w:lang w:eastAsia="ko-KR"/>
              </w:rPr>
              <w:lastRenderedPageBreak/>
              <w:t>QC</w:t>
            </w:r>
          </w:p>
        </w:tc>
        <w:tc>
          <w:tcPr>
            <w:tcW w:w="3826" w:type="pct"/>
          </w:tcPr>
          <w:p w14:paraId="50E18F79"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Suggest </w:t>
            </w:r>
            <w:proofErr w:type="gramStart"/>
            <w:r>
              <w:rPr>
                <w:rFonts w:ascii="Times New Roman" w:eastAsia="SimSun" w:hAnsi="Times New Roman" w:cs="Times New Roman"/>
                <w:szCs w:val="22"/>
                <w:lang w:val="en-GB"/>
              </w:rPr>
              <w:t>to add</w:t>
            </w:r>
            <w:proofErr w:type="gramEnd"/>
            <w:r>
              <w:rPr>
                <w:rFonts w:ascii="Times New Roman" w:eastAsia="SimSun" w:hAnsi="Times New Roman" w:cs="Times New Roman"/>
                <w:szCs w:val="22"/>
                <w:lang w:val="en-GB"/>
              </w:rPr>
              <w:t xml:space="preserve"> reference signal in the main bullet for various measurement purposes, e.g. mobility, early CSI, time/frequency tracking</w:t>
            </w:r>
          </w:p>
          <w:p w14:paraId="784A03B3" w14:textId="77777777" w:rsidR="009F3048" w:rsidRDefault="009F3048" w:rsidP="009F3048">
            <w:pPr>
              <w:widowControl w:val="0"/>
              <w:suppressAutoHyphens/>
              <w:spacing w:line="256" w:lineRule="auto"/>
              <w:jc w:val="both"/>
              <w:rPr>
                <w:rFonts w:ascii="Times New Roman" w:eastAsia="SimSun" w:hAnsi="Times New Roman" w:cs="Times New Roman"/>
                <w:szCs w:val="22"/>
                <w:lang w:val="en-GB"/>
              </w:rPr>
            </w:pPr>
          </w:p>
          <w:p w14:paraId="4A7CD5B3" w14:textId="77777777" w:rsidR="009F3048" w:rsidRDefault="009F3048" w:rsidP="009F3048">
            <w:pPr>
              <w:widowControl w:val="0"/>
              <w:tabs>
                <w:tab w:val="left" w:pos="907"/>
              </w:tabs>
              <w:suppressAutoHyphens/>
              <w:spacing w:line="256" w:lineRule="auto"/>
              <w:jc w:val="both"/>
              <w:rPr>
                <w:rFonts w:ascii="Times New Roman" w:eastAsia="SimSun" w:hAnsi="Times New Roman" w:cs="Times New Roman"/>
                <w:szCs w:val="22"/>
                <w:lang w:val="en-GB"/>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broadcast channels</w:t>
            </w:r>
            <w:r w:rsidRPr="00C04196">
              <w:rPr>
                <w:rFonts w:eastAsiaTheme="minorEastAsia"/>
                <w:color w:val="FF0000"/>
              </w:rPr>
              <w:t xml:space="preserve">, reference </w:t>
            </w:r>
            <w:r>
              <w:rPr>
                <w:rFonts w:eastAsiaTheme="minorEastAsia"/>
                <w:color w:val="FF0000"/>
              </w:rPr>
              <w:t>signals</w:t>
            </w:r>
            <w:r w:rsidRPr="00C04196">
              <w:rPr>
                <w:rFonts w:eastAsiaTheme="minorEastAsia" w:hint="eastAsia"/>
                <w:color w:val="FF0000"/>
              </w:rPr>
              <w:t xml:space="preserve"> </w:t>
            </w:r>
            <w:r>
              <w:rPr>
                <w:rFonts w:eastAsiaTheme="minorEastAsia" w:hint="eastAsia"/>
              </w:rPr>
              <w:t>and procedures to support</w:t>
            </w:r>
          </w:p>
          <w:p w14:paraId="353A09A5" w14:textId="321F0E9E" w:rsidR="009F3048" w:rsidRDefault="009F3048" w:rsidP="009F3048">
            <w:pPr>
              <w:widowControl w:val="0"/>
              <w:suppressAutoHyphens/>
              <w:spacing w:line="256" w:lineRule="auto"/>
              <w:jc w:val="both"/>
              <w:rPr>
                <w:rFonts w:eastAsia="Dotum"/>
                <w:szCs w:val="22"/>
                <w:lang w:val="en-GB" w:eastAsia="ko-KR"/>
              </w:rPr>
            </w:pPr>
            <w:r w:rsidRPr="00C04196">
              <w:rPr>
                <w:rFonts w:eastAsia="SimSun"/>
                <w:color w:val="FF0000"/>
                <w:szCs w:val="22"/>
                <w:lang w:val="en-GB"/>
              </w:rPr>
              <w:t xml:space="preserve">Measurement for </w:t>
            </w:r>
            <w:r>
              <w:rPr>
                <w:rFonts w:eastAsia="SimSun"/>
                <w:color w:val="FF0000"/>
                <w:szCs w:val="22"/>
                <w:lang w:val="en-GB"/>
              </w:rPr>
              <w:t xml:space="preserve">early </w:t>
            </w:r>
            <w:r w:rsidRPr="00C04196">
              <w:rPr>
                <w:rFonts w:eastAsia="SimSun"/>
                <w:color w:val="FF0000"/>
                <w:szCs w:val="22"/>
                <w:lang w:val="en-GB"/>
              </w:rPr>
              <w:t>CSI</w:t>
            </w:r>
            <w:r>
              <w:rPr>
                <w:rFonts w:eastAsia="SimSun"/>
                <w:color w:val="FF0000"/>
                <w:szCs w:val="22"/>
                <w:lang w:val="en-GB"/>
              </w:rPr>
              <w:t>, time/frequency tracking</w:t>
            </w:r>
          </w:p>
        </w:tc>
      </w:tr>
      <w:tr w:rsidR="00202DD8" w:rsidRPr="007A6B21" w14:paraId="13E6C757" w14:textId="77777777" w:rsidTr="000A5F35">
        <w:tc>
          <w:tcPr>
            <w:tcW w:w="1174" w:type="pct"/>
          </w:tcPr>
          <w:p w14:paraId="06D331AF" w14:textId="1614A2DE" w:rsidR="00202DD8" w:rsidRPr="00202DD8" w:rsidRDefault="00202DD8" w:rsidP="00050F5E">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6F25B03B" w14:textId="6A826789" w:rsidR="00202DD8" w:rsidRPr="00202DD8" w:rsidRDefault="00202DD8" w:rsidP="009F3048">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153611" w:rsidRPr="007A6B21" w14:paraId="30E3F95F" w14:textId="77777777" w:rsidTr="000A5F35">
        <w:tc>
          <w:tcPr>
            <w:tcW w:w="1174" w:type="pct"/>
          </w:tcPr>
          <w:p w14:paraId="0D7C104E" w14:textId="0DE599AD" w:rsidR="00153611" w:rsidRDefault="00153611" w:rsidP="00050F5E">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5B129D8C" w14:textId="77777777" w:rsidR="00153611" w:rsidRPr="008E7734" w:rsidRDefault="00153611" w:rsidP="00153611">
            <w:pPr>
              <w:widowControl w:val="0"/>
              <w:suppressAutoHyphens/>
              <w:spacing w:line="254" w:lineRule="auto"/>
              <w:jc w:val="both"/>
              <w:rPr>
                <w:rFonts w:ascii="Times New Roman" w:eastAsia="SimSun" w:hAnsi="Times New Roman" w:cs="Times New Roman"/>
                <w:szCs w:val="22"/>
                <w:lang w:val="en-GB"/>
              </w:rPr>
            </w:pPr>
            <w:r w:rsidRPr="008E7734">
              <w:rPr>
                <w:rFonts w:ascii="Times New Roman" w:eastAsia="SimSun" w:hAnsi="Times New Roman" w:cs="Times New Roman"/>
                <w:szCs w:val="22"/>
                <w:lang w:val="en-GB"/>
              </w:rPr>
              <w:t xml:space="preserve">As </w:t>
            </w:r>
            <w:proofErr w:type="spellStart"/>
            <w:r w:rsidRPr="008E7734">
              <w:rPr>
                <w:rFonts w:ascii="Times New Roman" w:eastAsia="SimSun" w:hAnsi="Times New Roman" w:cs="Times New Roman"/>
                <w:szCs w:val="22"/>
                <w:lang w:val="en-GB"/>
              </w:rPr>
              <w:t>spreadtrum</w:t>
            </w:r>
            <w:proofErr w:type="spellEnd"/>
            <w:r w:rsidRPr="008E7734">
              <w:rPr>
                <w:rFonts w:ascii="Times New Roman" w:eastAsia="SimSun" w:hAnsi="Times New Roman" w:cs="Times New Roman"/>
                <w:szCs w:val="22"/>
                <w:lang w:val="en-GB"/>
              </w:rPr>
              <w:t xml:space="preserve"> pointed out, we can first agree on the list of deployment scenario and later dive into details. Our views on the revised proposals are below. </w:t>
            </w:r>
          </w:p>
          <w:p w14:paraId="7432E50A" w14:textId="77777777" w:rsidR="00153611" w:rsidRDefault="00153611" w:rsidP="00153611">
            <w:pPr>
              <w:widowControl w:val="0"/>
              <w:suppressAutoHyphens/>
              <w:spacing w:line="254" w:lineRule="auto"/>
              <w:jc w:val="both"/>
              <w:rPr>
                <w:rFonts w:eastAsia="SimSun"/>
                <w:szCs w:val="22"/>
                <w:lang w:val="en-GB"/>
              </w:rPr>
            </w:pPr>
          </w:p>
          <w:p w14:paraId="5F89A106" w14:textId="77777777" w:rsidR="00153611" w:rsidRPr="00A033C3" w:rsidRDefault="00153611" w:rsidP="00153611">
            <w:pPr>
              <w:jc w:val="both"/>
              <w:rPr>
                <w:rFonts w:ascii="Times New Roman" w:eastAsia="DengXian" w:hAnsi="Times New Roman" w:cs="Times New Roman"/>
                <w:b/>
                <w:bCs/>
              </w:rPr>
            </w:pPr>
            <w:r w:rsidRPr="00A033C3">
              <w:rPr>
                <w:rFonts w:ascii="Times New Roman" w:eastAsia="DengXian" w:hAnsi="Times New Roman" w:cs="Times New Roman"/>
                <w:b/>
                <w:bCs/>
                <w:highlight w:val="yellow"/>
              </w:rPr>
              <w:t>FL proposal:</w:t>
            </w:r>
            <w:r w:rsidRPr="00A033C3">
              <w:rPr>
                <w:rFonts w:ascii="Times New Roman" w:eastAsia="DengXian" w:hAnsi="Times New Roman" w:cs="Times New Roman"/>
                <w:b/>
                <w:bCs/>
              </w:rPr>
              <w:t xml:space="preserve"> </w:t>
            </w:r>
          </w:p>
          <w:p w14:paraId="3DF34EB4" w14:textId="77777777" w:rsidR="00153611" w:rsidRPr="00A033C3" w:rsidRDefault="00153611" w:rsidP="00153611">
            <w:pPr>
              <w:adjustRightInd/>
              <w:snapToGrid/>
              <w:spacing w:after="0"/>
              <w:jc w:val="both"/>
              <w:rPr>
                <w:rFonts w:ascii="Times New Roman" w:eastAsiaTheme="minorEastAsia" w:hAnsi="Times New Roman" w:cs="Times New Roman"/>
              </w:rPr>
            </w:pPr>
            <w:r w:rsidRPr="00A033C3">
              <w:rPr>
                <w:rFonts w:ascii="Times New Roman" w:eastAsiaTheme="minorEastAsia" w:hAnsi="Times New Roman" w:cs="Times New Roman"/>
              </w:rPr>
              <w:t>Study</w:t>
            </w:r>
            <w:r w:rsidRPr="00A033C3">
              <w:rPr>
                <w:rFonts w:ascii="Times New Roman" w:eastAsia="MS Mincho" w:hAnsi="Times New Roman" w:cs="Times New Roman"/>
                <w:lang w:eastAsia="ja-JP"/>
              </w:rPr>
              <w:t xml:space="preserve"> </w:t>
            </w:r>
            <w:r w:rsidRPr="00A033C3">
              <w:rPr>
                <w:rFonts w:ascii="Times New Roman" w:eastAsiaTheme="minorEastAsia" w:hAnsi="Times New Roman" w:cs="Times New Roman"/>
              </w:rPr>
              <w:t xml:space="preserve">6GR </w:t>
            </w:r>
            <w:r w:rsidRPr="00A033C3">
              <w:rPr>
                <w:rFonts w:ascii="Times New Roman" w:eastAsia="MS Mincho" w:hAnsi="Times New Roman" w:cs="Times New Roman"/>
                <w:lang w:eastAsia="ja-JP"/>
              </w:rPr>
              <w:t xml:space="preserve">synchronization signals, </w:t>
            </w:r>
            <w:r w:rsidRPr="00A033C3">
              <w:rPr>
                <w:rFonts w:ascii="Times New Roman" w:eastAsiaTheme="minorEastAsia" w:hAnsi="Times New Roman" w:cs="Times New Roman"/>
              </w:rPr>
              <w:t xml:space="preserve">broadcast channels and procedures to support </w:t>
            </w:r>
            <w:r w:rsidRPr="00A033C3">
              <w:rPr>
                <w:rFonts w:ascii="Times New Roman" w:eastAsiaTheme="minorEastAsia" w:hAnsi="Times New Roman" w:cs="Times New Roman"/>
                <w:color w:val="FF0000"/>
              </w:rPr>
              <w:t>the following deployment scenarios</w:t>
            </w:r>
          </w:p>
          <w:p w14:paraId="3A1F1BF8" w14:textId="77777777" w:rsidR="00153611" w:rsidRPr="00A033C3" w:rsidRDefault="00153611" w:rsidP="00153611">
            <w:pPr>
              <w:pStyle w:val="ListParagraph"/>
              <w:numPr>
                <w:ilvl w:val="0"/>
                <w:numId w:val="13"/>
              </w:numPr>
              <w:tabs>
                <w:tab w:val="num" w:pos="360"/>
              </w:tabs>
              <w:adjustRightInd/>
              <w:snapToGrid/>
              <w:spacing w:after="0"/>
              <w:rPr>
                <w:rFonts w:ascii="Times New Roman" w:eastAsiaTheme="minorEastAsia" w:hAnsi="Times New Roman" w:cs="Times New Roman"/>
              </w:rPr>
            </w:pPr>
            <w:r w:rsidRPr="00A033C3">
              <w:rPr>
                <w:rFonts w:ascii="Times New Roman" w:eastAsia="MS Mincho" w:hAnsi="Times New Roman" w:cs="Times New Roman"/>
                <w:lang w:eastAsia="ja-JP"/>
              </w:rPr>
              <w:t>Single beam and multi-</w:t>
            </w:r>
            <w:proofErr w:type="gramStart"/>
            <w:r w:rsidRPr="00A033C3">
              <w:rPr>
                <w:rFonts w:ascii="Times New Roman" w:eastAsia="MS Mincho" w:hAnsi="Times New Roman" w:cs="Times New Roman"/>
                <w:lang w:eastAsia="ja-JP"/>
              </w:rPr>
              <w:t>beam</w:t>
            </w:r>
            <w:r w:rsidRPr="00A033C3">
              <w:rPr>
                <w:rFonts w:ascii="Times New Roman" w:eastAsiaTheme="minorEastAsia" w:hAnsi="Times New Roman" w:cs="Times New Roman"/>
              </w:rPr>
              <w:t xml:space="preserve"> </w:t>
            </w:r>
            <w:r w:rsidRPr="00A033C3">
              <w:rPr>
                <w:rFonts w:ascii="Times New Roman" w:eastAsia="MS Mincho" w:hAnsi="Times New Roman" w:cs="Times New Roman"/>
                <w:lang w:eastAsia="ja-JP"/>
              </w:rPr>
              <w:t>based</w:t>
            </w:r>
            <w:proofErr w:type="gramEnd"/>
            <w:r w:rsidRPr="00A033C3">
              <w:rPr>
                <w:rFonts w:ascii="Times New Roman" w:eastAsia="MS Mincho" w:hAnsi="Times New Roman" w:cs="Times New Roman"/>
                <w:lang w:eastAsia="ja-JP"/>
              </w:rPr>
              <w:t xml:space="preserve"> deployments</w:t>
            </w:r>
          </w:p>
          <w:p w14:paraId="5680C4FF" w14:textId="77777777" w:rsidR="00153611" w:rsidRPr="00A033C3" w:rsidRDefault="00153611" w:rsidP="00153611">
            <w:pPr>
              <w:pStyle w:val="ListParagraph"/>
              <w:numPr>
                <w:ilvl w:val="1"/>
                <w:numId w:val="13"/>
              </w:numPr>
              <w:tabs>
                <w:tab w:val="num" w:pos="1080"/>
              </w:tabs>
              <w:adjustRightInd/>
              <w:snapToGrid/>
              <w:spacing w:after="0"/>
              <w:rPr>
                <w:rFonts w:ascii="Times New Roman" w:eastAsiaTheme="minorEastAsia" w:hAnsi="Times New Roman" w:cs="Times New Roman"/>
              </w:rPr>
            </w:pPr>
            <w:r w:rsidRPr="00A033C3">
              <w:rPr>
                <w:rFonts w:ascii="Times New Roman" w:eastAsiaTheme="minorEastAsia" w:hAnsi="Times New Roman" w:cs="Times New Roman"/>
              </w:rPr>
              <w:t xml:space="preserve">FFS: whether and how to carry beam index </w:t>
            </w:r>
          </w:p>
          <w:p w14:paraId="2512448D" w14:textId="77777777" w:rsidR="00153611" w:rsidRPr="00A033C3" w:rsidRDefault="00153611" w:rsidP="00153611">
            <w:pPr>
              <w:numPr>
                <w:ilvl w:val="0"/>
                <w:numId w:val="13"/>
              </w:numPr>
              <w:tabs>
                <w:tab w:val="num" w:pos="360"/>
              </w:tabs>
              <w:adjustRightInd/>
              <w:snapToGrid/>
              <w:spacing w:after="0"/>
              <w:rPr>
                <w:rFonts w:ascii="Times New Roman" w:eastAsia="MS Mincho" w:hAnsi="Times New Roman" w:cs="Times New Roman"/>
                <w:lang w:eastAsia="ja-JP"/>
              </w:rPr>
            </w:pPr>
            <w:r w:rsidRPr="00A033C3">
              <w:rPr>
                <w:rFonts w:ascii="Times New Roman" w:eastAsia="MS Mincho" w:hAnsi="Times New Roman" w:cs="Times New Roman"/>
                <w:lang w:eastAsia="ja-JP"/>
              </w:rPr>
              <w:t>Single</w:t>
            </w:r>
            <w:r w:rsidRPr="00A033C3">
              <w:rPr>
                <w:rFonts w:ascii="Times New Roman" w:eastAsiaTheme="minorEastAsia" w:hAnsi="Times New Roman" w:cs="Times New Roman"/>
              </w:rPr>
              <w:t xml:space="preserve"> TRP</w:t>
            </w:r>
            <w:r w:rsidRPr="00A033C3">
              <w:rPr>
                <w:rFonts w:ascii="Times New Roman" w:eastAsia="MS Mincho" w:hAnsi="Times New Roman" w:cs="Times New Roman"/>
                <w:lang w:eastAsia="ja-JP"/>
              </w:rPr>
              <w:t xml:space="preserve"> and multi-</w:t>
            </w:r>
            <w:r w:rsidRPr="00A033C3">
              <w:rPr>
                <w:rFonts w:ascii="Times New Roman" w:eastAsiaTheme="minorEastAsia" w:hAnsi="Times New Roman" w:cs="Times New Roman"/>
              </w:rPr>
              <w:t>TRP based</w:t>
            </w:r>
            <w:r w:rsidRPr="00A033C3">
              <w:rPr>
                <w:rFonts w:ascii="Times New Roman" w:eastAsia="MS Mincho" w:hAnsi="Times New Roman" w:cs="Times New Roman"/>
                <w:lang w:eastAsia="ja-JP"/>
              </w:rPr>
              <w:t xml:space="preserve"> deployments</w:t>
            </w:r>
          </w:p>
          <w:p w14:paraId="48DCADDD" w14:textId="77777777" w:rsidR="00153611" w:rsidRPr="00A033C3" w:rsidRDefault="00153611" w:rsidP="00153611">
            <w:pPr>
              <w:numPr>
                <w:ilvl w:val="1"/>
                <w:numId w:val="13"/>
              </w:numPr>
              <w:tabs>
                <w:tab w:val="num" w:pos="1080"/>
              </w:tabs>
              <w:adjustRightInd/>
              <w:snapToGrid/>
              <w:spacing w:after="0"/>
              <w:rPr>
                <w:rFonts w:ascii="Times New Roman" w:eastAsia="MS Mincho" w:hAnsi="Times New Roman" w:cs="Times New Roman"/>
                <w:lang w:eastAsia="ja-JP"/>
              </w:rPr>
            </w:pPr>
            <w:r w:rsidRPr="00A033C3">
              <w:rPr>
                <w:rFonts w:ascii="Times New Roman" w:eastAsiaTheme="minorEastAsia" w:hAnsi="Times New Roman" w:cs="Times New Roman"/>
              </w:rPr>
              <w:t xml:space="preserve">FFS: whether this is transparent to the UE </w:t>
            </w:r>
          </w:p>
          <w:p w14:paraId="5506CC8D" w14:textId="77777777" w:rsidR="00153611" w:rsidRPr="00AB3DC3" w:rsidRDefault="00153611" w:rsidP="00153611">
            <w:pPr>
              <w:numPr>
                <w:ilvl w:val="0"/>
                <w:numId w:val="13"/>
              </w:numPr>
              <w:tabs>
                <w:tab w:val="num" w:pos="360"/>
              </w:tabs>
              <w:adjustRightInd/>
              <w:snapToGrid/>
              <w:spacing w:after="0"/>
              <w:rPr>
                <w:rFonts w:ascii="Times New Roman" w:eastAsiaTheme="minorEastAsia" w:hAnsi="Times New Roman" w:cs="Times New Roman"/>
                <w:color w:val="FF0000"/>
              </w:rPr>
            </w:pPr>
            <w:r w:rsidRPr="00AB3DC3">
              <w:rPr>
                <w:rFonts w:ascii="Times New Roman" w:eastAsiaTheme="minorEastAsia" w:hAnsi="Times New Roman" w:cs="Times New Roman"/>
                <w:color w:val="FF0000"/>
              </w:rPr>
              <w:t>Standalone Cell and non-standalone Cell deployment i.e., Single carrier and multi-</w:t>
            </w:r>
            <w:proofErr w:type="gramStart"/>
            <w:r w:rsidRPr="00AB3DC3">
              <w:rPr>
                <w:rFonts w:ascii="Times New Roman" w:eastAsiaTheme="minorEastAsia" w:hAnsi="Times New Roman" w:cs="Times New Roman"/>
                <w:color w:val="FF0000"/>
              </w:rPr>
              <w:t>carrier based</w:t>
            </w:r>
            <w:proofErr w:type="gramEnd"/>
            <w:r w:rsidRPr="00AB3DC3">
              <w:rPr>
                <w:rFonts w:ascii="Times New Roman" w:eastAsiaTheme="minorEastAsia" w:hAnsi="Times New Roman" w:cs="Times New Roman"/>
                <w:color w:val="FF0000"/>
              </w:rPr>
              <w:t xml:space="preserve"> deployments</w:t>
            </w:r>
          </w:p>
          <w:p w14:paraId="00E23231"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rPr>
              <w:t>NTN in addition to TN</w:t>
            </w:r>
          </w:p>
          <w:p w14:paraId="00AC23AC" w14:textId="77777777" w:rsidR="00153611" w:rsidRPr="008E7734" w:rsidRDefault="00153611" w:rsidP="00153611">
            <w:pPr>
              <w:numPr>
                <w:ilvl w:val="0"/>
                <w:numId w:val="13"/>
              </w:numPr>
              <w:tabs>
                <w:tab w:val="num" w:pos="360"/>
              </w:tabs>
              <w:adjustRightInd/>
              <w:snapToGrid/>
              <w:spacing w:after="0"/>
              <w:rPr>
                <w:rFonts w:ascii="Times New Roman" w:eastAsia="MS Mincho" w:hAnsi="Times New Roman" w:cs="Times New Roman"/>
                <w:color w:val="FF0000"/>
                <w:lang w:eastAsia="ja-JP"/>
              </w:rPr>
            </w:pPr>
            <w:r>
              <w:rPr>
                <w:rFonts w:ascii="Times New Roman" w:eastAsiaTheme="minorEastAsia" w:hAnsi="Times New Roman" w:cs="Times New Roman"/>
                <w:color w:val="FF0000"/>
                <w:lang w:eastAsia="ja-JP"/>
              </w:rPr>
              <w:t>Minimum carrier bandwidth, lowest tier device type</w:t>
            </w:r>
          </w:p>
          <w:p w14:paraId="6B8A3A1A" w14:textId="77777777" w:rsidR="00153611" w:rsidRPr="00153611" w:rsidRDefault="00153611" w:rsidP="009F3048">
            <w:pPr>
              <w:widowControl w:val="0"/>
              <w:suppressAutoHyphens/>
              <w:spacing w:line="256" w:lineRule="auto"/>
              <w:jc w:val="both"/>
              <w:rPr>
                <w:rFonts w:eastAsia="MS Mincho"/>
                <w:szCs w:val="22"/>
                <w:lang w:eastAsia="ja-JP"/>
              </w:rPr>
            </w:pPr>
          </w:p>
        </w:tc>
      </w:tr>
      <w:tr w:rsidR="00680248" w:rsidRPr="007A6B21" w14:paraId="30C20521" w14:textId="77777777" w:rsidTr="000A5F35">
        <w:tc>
          <w:tcPr>
            <w:tcW w:w="1174" w:type="pct"/>
          </w:tcPr>
          <w:p w14:paraId="54FA4DF0" w14:textId="792C894E" w:rsidR="00680248" w:rsidRPr="00680248" w:rsidRDefault="00680248" w:rsidP="00050F5E">
            <w:pPr>
              <w:widowControl w:val="0"/>
              <w:suppressAutoHyphens/>
              <w:spacing w:line="256" w:lineRule="auto"/>
              <w:jc w:val="both"/>
              <w:rPr>
                <w:rFonts w:ascii="Times New Roman" w:eastAsia="MS Mincho" w:hAnsi="Times New Roman" w:cs="Times New Roman"/>
                <w:szCs w:val="22"/>
                <w:lang w:eastAsia="ja-JP"/>
              </w:rPr>
            </w:pPr>
            <w:r w:rsidRPr="00680248">
              <w:rPr>
                <w:rFonts w:ascii="Times New Roman" w:eastAsia="MS Mincho" w:hAnsi="Times New Roman" w:cs="Times New Roman"/>
                <w:szCs w:val="22"/>
                <w:lang w:eastAsia="ja-JP"/>
              </w:rPr>
              <w:t>Fraunhofer</w:t>
            </w:r>
          </w:p>
        </w:tc>
        <w:tc>
          <w:tcPr>
            <w:tcW w:w="3826" w:type="pct"/>
          </w:tcPr>
          <w:p w14:paraId="20423E1C" w14:textId="2F803F69" w:rsidR="00680248" w:rsidRDefault="00680248" w:rsidP="00680248">
            <w:pPr>
              <w:adjustRightInd/>
              <w:snapToGrid/>
              <w:spacing w:after="0"/>
              <w:rPr>
                <w:rFonts w:eastAsia="MS Mincho"/>
                <w:color w:val="FF0000"/>
                <w:lang w:eastAsia="ja-JP"/>
              </w:rPr>
            </w:pPr>
            <w:r w:rsidRPr="00680248">
              <w:rPr>
                <w:rFonts w:eastAsia="SimSun"/>
                <w:szCs w:val="22"/>
                <w:lang w:val="en-GB"/>
              </w:rPr>
              <w:t xml:space="preserve">We agree with </w:t>
            </w:r>
            <w:proofErr w:type="spellStart"/>
            <w:r w:rsidRPr="00680248">
              <w:rPr>
                <w:rFonts w:eastAsia="SimSun"/>
                <w:szCs w:val="22"/>
                <w:lang w:val="en-GB"/>
              </w:rPr>
              <w:t>Spreadtrum</w:t>
            </w:r>
            <w:proofErr w:type="spellEnd"/>
            <w:r w:rsidRPr="00680248">
              <w:rPr>
                <w:rFonts w:eastAsia="SimSun"/>
                <w:szCs w:val="22"/>
                <w:lang w:val="en-GB"/>
              </w:rPr>
              <w:t xml:space="preserve">, Xiaomi and Lenovo that </w:t>
            </w:r>
            <w:r w:rsidRPr="00680248">
              <w:rPr>
                <w:rFonts w:eastAsia="SimSun"/>
                <w:szCs w:val="22"/>
                <w:lang w:val="en-GB"/>
              </w:rPr>
              <w:t xml:space="preserve">it </w:t>
            </w:r>
            <w:r w:rsidRPr="00680248">
              <w:rPr>
                <w:rFonts w:eastAsia="SimSun"/>
                <w:szCs w:val="22"/>
                <w:lang w:val="en-GB"/>
              </w:rPr>
              <w:t>better not to mix</w:t>
            </w:r>
            <w:r w:rsidRPr="00680248">
              <w:rPr>
                <w:rFonts w:eastAsia="SimSun"/>
                <w:szCs w:val="22"/>
                <w:lang w:val="en-GB"/>
              </w:rPr>
              <w:t xml:space="preserve"> the discussion of deployment scenarios with the ‘purpose’ and/or ‘design goals’ of the 6GR synchronization signals, broadcast channels and procedures</w:t>
            </w:r>
            <w:r w:rsidRPr="00680248">
              <w:rPr>
                <w:rFonts w:eastAsia="SimSun"/>
                <w:szCs w:val="22"/>
                <w:lang w:val="en-GB"/>
              </w:rPr>
              <w:t>.</w:t>
            </w:r>
            <w:r w:rsidRPr="00680248">
              <w:rPr>
                <w:rFonts w:eastAsia="SimSun"/>
                <w:szCs w:val="22"/>
                <w:lang w:val="en-GB"/>
              </w:rPr>
              <w:br/>
            </w:r>
            <w:r w:rsidRPr="00680248">
              <w:rPr>
                <w:rFonts w:eastAsia="SimSun"/>
                <w:szCs w:val="22"/>
                <w:lang w:val="en-GB"/>
              </w:rPr>
              <w:br/>
              <w:t xml:space="preserve">Also agree with Lenovo in adding </w:t>
            </w:r>
          </w:p>
          <w:p w14:paraId="045E2FC3" w14:textId="78BA5B01" w:rsidR="00680248" w:rsidRPr="00680248" w:rsidRDefault="00680248" w:rsidP="00680248">
            <w:pPr>
              <w:pStyle w:val="ListParagraph"/>
              <w:numPr>
                <w:ilvl w:val="0"/>
                <w:numId w:val="134"/>
              </w:numPr>
              <w:adjustRightInd/>
              <w:snapToGrid/>
              <w:spacing w:after="0"/>
              <w:rPr>
                <w:rFonts w:eastAsia="MS Mincho"/>
                <w:color w:val="FF0000"/>
                <w:lang w:eastAsia="ja-JP"/>
              </w:rPr>
            </w:pPr>
            <w:r w:rsidRPr="00680248">
              <w:rPr>
                <w:rFonts w:eastAsia="MS Mincho"/>
                <w:color w:val="FF0000"/>
                <w:lang w:eastAsia="ja-JP"/>
              </w:rPr>
              <w:t>Diverse device types</w:t>
            </w:r>
          </w:p>
          <w:p w14:paraId="2C5B0A7B" w14:textId="42681F29" w:rsidR="00680248" w:rsidRPr="00680248" w:rsidRDefault="00680248" w:rsidP="00680248">
            <w:pPr>
              <w:pStyle w:val="ListParagraph"/>
              <w:numPr>
                <w:ilvl w:val="0"/>
                <w:numId w:val="134"/>
              </w:numPr>
              <w:adjustRightInd/>
              <w:snapToGrid/>
              <w:spacing w:after="0"/>
              <w:rPr>
                <w:rFonts w:eastAsia="MS Mincho"/>
                <w:color w:val="FF0000"/>
                <w:lang w:eastAsia="ja-JP"/>
              </w:rPr>
            </w:pPr>
            <w:r w:rsidRPr="00680248">
              <w:rPr>
                <w:rFonts w:eastAsia="MS Mincho"/>
                <w:color w:val="FF0000"/>
                <w:lang w:eastAsia="ja-JP"/>
              </w:rPr>
              <w:t>Minimum spectrum allocation</w:t>
            </w:r>
          </w:p>
          <w:p w14:paraId="218CC72E" w14:textId="3BADE4D4" w:rsidR="00680248" w:rsidRPr="00680248" w:rsidRDefault="00680248" w:rsidP="00153611">
            <w:pPr>
              <w:widowControl w:val="0"/>
              <w:suppressAutoHyphens/>
              <w:spacing w:line="254" w:lineRule="auto"/>
              <w:jc w:val="both"/>
              <w:rPr>
                <w:rFonts w:ascii="Times New Roman" w:eastAsia="SimSun" w:hAnsi="Times New Roman" w:cs="Times New Roman"/>
                <w:szCs w:val="22"/>
              </w:rPr>
            </w:pPr>
          </w:p>
        </w:tc>
      </w:tr>
    </w:tbl>
    <w:p w14:paraId="19A7BB2D" w14:textId="77777777" w:rsidR="00DB6656" w:rsidRDefault="00382A41">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lastRenderedPageBreak/>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r>
              <w:rPr>
                <w:rFonts w:eastAsiaTheme="minorEastAsia"/>
                <w:iCs/>
                <w:sz w:val="20"/>
                <w:szCs w:val="20"/>
              </w:rPr>
              <w:lastRenderedPageBreak/>
              <w:t>CEWiT</w:t>
            </w:r>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ListParagraph"/>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w:t>
            </w:r>
            <w:r>
              <w:rPr>
                <w:b/>
                <w:bCs/>
                <w:sz w:val="20"/>
                <w:szCs w:val="20"/>
                <w:lang w:val="en-GB"/>
              </w:rPr>
              <w:lastRenderedPageBreak/>
              <w:t>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w:t>
            </w:r>
            <w:proofErr w:type="gramStart"/>
            <w:r>
              <w:rPr>
                <w:rFonts w:eastAsiaTheme="minorEastAsia"/>
                <w:b/>
                <w:bCs/>
                <w:sz w:val="20"/>
                <w:szCs w:val="20"/>
              </w:rPr>
              <w:t>or,</w:t>
            </w:r>
            <w:proofErr w:type="gramEnd"/>
            <w:r>
              <w:rPr>
                <w:rFonts w:eastAsiaTheme="minorEastAsia"/>
                <w:b/>
                <w:bCs/>
                <w:sz w:val="20"/>
                <w:szCs w:val="20"/>
              </w:rPr>
              <w:t xml:space="preserve">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xml:space="preserve">: If sync raster for 6GR decided by RAN4 later is not separated from that </w:t>
            </w:r>
            <w:r>
              <w:rPr>
                <w:rFonts w:eastAsiaTheme="minorEastAsia"/>
                <w:b/>
                <w:i/>
                <w:sz w:val="20"/>
                <w:szCs w:val="20"/>
              </w:rPr>
              <w:lastRenderedPageBreak/>
              <w:t>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lastRenderedPageBreak/>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lastRenderedPageBreak/>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r>
              <w:rPr>
                <w:rFonts w:eastAsiaTheme="minorEastAsia"/>
                <w:iCs/>
                <w:sz w:val="20"/>
                <w:szCs w:val="20"/>
              </w:rPr>
              <w:t>CEWiT</w:t>
            </w:r>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lastRenderedPageBreak/>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lastRenderedPageBreak/>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rsidR="00DB6656">
              <w:t>2</w:t>
            </w:r>
            <w:r>
              <w:fldChar w:fldCharType="end"/>
            </w:r>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lastRenderedPageBreak/>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 xml:space="preserve">esign </w:t>
            </w:r>
            <w:r>
              <w:rPr>
                <w:b/>
                <w:iCs/>
                <w:sz w:val="20"/>
                <w:szCs w:val="20"/>
              </w:rPr>
              <w:lastRenderedPageBreak/>
              <w:t>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w:t>
            </w:r>
            <w:proofErr w:type="gramStart"/>
            <w:r>
              <w:rPr>
                <w:rFonts w:eastAsia="DengXian"/>
                <w:b/>
                <w:iCs/>
                <w:sz w:val="20"/>
                <w:szCs w:val="20"/>
              </w:rPr>
              <w:t>designed assuming</w:t>
            </w:r>
            <w:proofErr w:type="gramEnd"/>
            <w:r>
              <w:rPr>
                <w:rFonts w:eastAsia="DengXian"/>
                <w:b/>
                <w:iCs/>
                <w:sz w:val="20"/>
                <w:szCs w:val="20"/>
              </w:rPr>
              <w:t xml:space="preserve">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r>
              <w:rPr>
                <w:rFonts w:eastAsiaTheme="minorEastAsia"/>
                <w:iCs/>
                <w:sz w:val="20"/>
                <w:szCs w:val="20"/>
              </w:rPr>
              <w:lastRenderedPageBreak/>
              <w:t>CEWiT</w:t>
            </w:r>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r>
              <w:fldChar w:fldCharType="begin"/>
            </w:r>
            <w:r>
              <w:instrText xml:space="preserve"> SEQ Observation \* ARABIC </w:instrText>
            </w:r>
            <w:r>
              <w:fldChar w:fldCharType="separate"/>
            </w:r>
            <w:r w:rsidR="00DB6656">
              <w:t>1</w:t>
            </w:r>
            <w:r>
              <w:fldChar w:fldCharType="end"/>
            </w:r>
            <w:r>
              <w:t>:  Puncturing the 20-RB SSB to 12-RB SSB to support 3 MHz 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3</w:t>
            </w:r>
            <w:r>
              <w:fldChar w:fldCharType="end"/>
            </w:r>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rsidR="00DB6656">
              <w:t>7</w:t>
            </w:r>
            <w:r>
              <w:fldChar w:fldCharType="end"/>
            </w:r>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w:t>
            </w:r>
            <w:proofErr w:type="gramStart"/>
            <w:r>
              <w:rPr>
                <w:rFonts w:eastAsiaTheme="minorEastAsia"/>
                <w:b/>
                <w:bCs/>
                <w:i/>
                <w:iCs/>
                <w:sz w:val="20"/>
                <w:szCs w:val="20"/>
              </w:rPr>
              <w:t>solution</w:t>
            </w:r>
            <w:proofErr w:type="gramEnd"/>
            <w:r>
              <w:rPr>
                <w:rFonts w:eastAsiaTheme="minorEastAsia"/>
                <w:b/>
                <w:bCs/>
                <w:i/>
                <w:iCs/>
                <w:sz w:val="20"/>
                <w:szCs w:val="20"/>
              </w:rPr>
              <w:t xml:space="preserve"> and transmission </w:t>
            </w:r>
            <w:proofErr w:type="gramStart"/>
            <w:r>
              <w:rPr>
                <w:rFonts w:eastAsiaTheme="minorEastAsia"/>
                <w:b/>
                <w:bCs/>
                <w:i/>
                <w:iCs/>
                <w:sz w:val="20"/>
                <w:szCs w:val="20"/>
              </w:rPr>
              <w:t>retuning based</w:t>
            </w:r>
            <w:proofErr w:type="gramEnd"/>
            <w:r>
              <w:rPr>
                <w:rFonts w:eastAsiaTheme="minorEastAsia"/>
                <w:b/>
                <w:bCs/>
                <w:i/>
                <w:iCs/>
                <w:sz w:val="20"/>
                <w:szCs w:val="20"/>
              </w:rPr>
              <w:t xml:space="preserve"> </w:t>
            </w:r>
            <w:proofErr w:type="gramStart"/>
            <w:r>
              <w:rPr>
                <w:rFonts w:eastAsiaTheme="minorEastAsia"/>
                <w:b/>
                <w:bCs/>
                <w:i/>
                <w:iCs/>
                <w:sz w:val="20"/>
                <w:szCs w:val="20"/>
              </w:rPr>
              <w:t>solution</w:t>
            </w:r>
            <w:proofErr w:type="gramEnd"/>
            <w:r>
              <w:rPr>
                <w:rFonts w:eastAsiaTheme="minorEastAsia"/>
                <w:b/>
                <w:bCs/>
                <w:i/>
                <w:iCs/>
                <w:sz w:val="20"/>
                <w:szCs w:val="20"/>
              </w:rPr>
              <w:t xml:space="preserve">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w:t>
            </w:r>
            <w:proofErr w:type="gramStart"/>
            <w:r>
              <w:rPr>
                <w:rFonts w:eastAsia="Malgun Gothic"/>
                <w:szCs w:val="22"/>
                <w:lang w:val="en-GB" w:eastAsia="ko-KR"/>
              </w:rPr>
              <w:t>similar to</w:t>
            </w:r>
            <w:proofErr w:type="gramEnd"/>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lastRenderedPageBreak/>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r>
              <w:rPr>
                <w:rFonts w:eastAsia="SimSun"/>
                <w:szCs w:val="22"/>
                <w:lang w:val="en-GB"/>
              </w:rPr>
              <w:t>CEWiT</w:t>
            </w:r>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lastRenderedPageBreak/>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r w:rsidR="0020455A" w:rsidRPr="007A6B21" w14:paraId="4CD5D7F5" w14:textId="77777777" w:rsidTr="000A5F35">
        <w:tc>
          <w:tcPr>
            <w:tcW w:w="1174" w:type="pct"/>
          </w:tcPr>
          <w:p w14:paraId="2258DD86" w14:textId="1CCC01AA" w:rsidR="0020455A" w:rsidRDefault="0020455A" w:rsidP="0020455A">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463726BC" w14:textId="59688583" w:rsidR="0020455A" w:rsidRDefault="0020455A" w:rsidP="0020455A">
            <w:pPr>
              <w:jc w:val="both"/>
              <w:rPr>
                <w:rFonts w:eastAsia="SimSun"/>
                <w:szCs w:val="22"/>
                <w:lang w:val="x-none"/>
              </w:rPr>
            </w:pPr>
            <w:r>
              <w:rPr>
                <w:rFonts w:eastAsiaTheme="minorEastAsia"/>
                <w:lang w:val="x-none"/>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DE5D91" w:rsidRPr="007A6B21" w14:paraId="71C34A39" w14:textId="77777777" w:rsidTr="000A5F35">
        <w:tc>
          <w:tcPr>
            <w:tcW w:w="1174" w:type="pct"/>
          </w:tcPr>
          <w:p w14:paraId="37C3A10C" w14:textId="5ACA5C74" w:rsidR="00DE5D91" w:rsidRDefault="00DE5D91" w:rsidP="00DE5D91">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6" w:type="pct"/>
          </w:tcPr>
          <w:p w14:paraId="670624EB" w14:textId="64353DF1" w:rsidR="00DE5D91" w:rsidRDefault="00DE5D91" w:rsidP="00DE5D91">
            <w:pPr>
              <w:jc w:val="both"/>
              <w:rPr>
                <w:rFonts w:eastAsiaTheme="minorEastAsia"/>
                <w:lang w:val="x-none"/>
              </w:rPr>
            </w:pPr>
            <w:r>
              <w:rPr>
                <w:rFonts w:eastAsia="Malgun Gothic"/>
                <w:szCs w:val="22"/>
                <w:lang w:val="en-GB" w:eastAsia="ko-KR"/>
              </w:rPr>
              <w:t>Support</w:t>
            </w:r>
          </w:p>
        </w:tc>
      </w:tr>
      <w:tr w:rsidR="00202DD8" w:rsidRPr="007A6B21" w14:paraId="15AEEA80" w14:textId="77777777" w:rsidTr="000A5F35">
        <w:tc>
          <w:tcPr>
            <w:tcW w:w="1174" w:type="pct"/>
          </w:tcPr>
          <w:p w14:paraId="719C21CF" w14:textId="07EE81EE" w:rsidR="00202DD8" w:rsidRPr="00202DD8" w:rsidRDefault="00202DD8" w:rsidP="00DE5D91">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2632FF8D" w14:textId="77777777" w:rsidR="003D679C" w:rsidRPr="003D679C" w:rsidRDefault="003D679C" w:rsidP="003D679C">
            <w:pPr>
              <w:jc w:val="both"/>
              <w:rPr>
                <w:rFonts w:eastAsia="Malgun Gothic"/>
                <w:szCs w:val="22"/>
                <w:lang w:eastAsia="ko-KR"/>
              </w:rPr>
            </w:pPr>
            <w:proofErr w:type="gramStart"/>
            <w:r w:rsidRPr="003D679C">
              <w:rPr>
                <w:rFonts w:eastAsia="Malgun Gothic"/>
                <w:szCs w:val="22"/>
                <w:lang w:eastAsia="ko-KR"/>
              </w:rPr>
              <w:t>we</w:t>
            </w:r>
            <w:proofErr w:type="gramEnd"/>
            <w:r w:rsidRPr="003D679C">
              <w:rPr>
                <w:rFonts w:eastAsia="Malgun Gothic"/>
                <w:szCs w:val="22"/>
                <w:lang w:eastAsia="ko-KR"/>
              </w:rPr>
              <w:t xml:space="preserve"> support this proposal. </w:t>
            </w:r>
          </w:p>
          <w:p w14:paraId="0DC9E6FB" w14:textId="3FE65C2A" w:rsidR="00202DD8" w:rsidRPr="003D679C" w:rsidRDefault="003D679C" w:rsidP="00DE5D91">
            <w:pPr>
              <w:jc w:val="both"/>
              <w:rPr>
                <w:rFonts w:eastAsia="MS Mincho"/>
                <w:szCs w:val="22"/>
                <w:lang w:eastAsia="ja-JP"/>
              </w:rPr>
            </w:pPr>
            <w:r w:rsidRPr="003D679C">
              <w:rPr>
                <w:rFonts w:eastAsia="Malgun Gothic"/>
                <w:szCs w:val="22"/>
                <w:lang w:eastAsia="ko-KR"/>
              </w:rPr>
              <w:t xml:space="preserve">However, SSB structure should take care about the performance degradation when truncation is performed for 3 </w:t>
            </w:r>
            <w:proofErr w:type="spellStart"/>
            <w:r w:rsidRPr="003D679C">
              <w:rPr>
                <w:rFonts w:eastAsia="Malgun Gothic"/>
                <w:szCs w:val="22"/>
                <w:lang w:eastAsia="ko-KR"/>
              </w:rPr>
              <w:t>MHz.</w:t>
            </w:r>
            <w:proofErr w:type="spellEnd"/>
            <w:r w:rsidRPr="003D679C">
              <w:rPr>
                <w:rFonts w:eastAsia="Malgun Gothic"/>
                <w:szCs w:val="22"/>
                <w:lang w:eastAsia="ko-KR"/>
              </w:rPr>
              <w:t> </w:t>
            </w:r>
          </w:p>
        </w:tc>
      </w:tr>
      <w:tr w:rsidR="00153611" w:rsidRPr="007A6B21" w14:paraId="56DBB699" w14:textId="77777777" w:rsidTr="000A5F35">
        <w:tc>
          <w:tcPr>
            <w:tcW w:w="1174" w:type="pct"/>
          </w:tcPr>
          <w:p w14:paraId="00F7837C" w14:textId="1278E167" w:rsidR="00153611" w:rsidRDefault="00153611" w:rsidP="00153611">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6" w:type="pct"/>
          </w:tcPr>
          <w:p w14:paraId="327BEA63" w14:textId="5B130586" w:rsidR="00153611" w:rsidRPr="003D679C" w:rsidRDefault="00153611" w:rsidP="00153611">
            <w:pPr>
              <w:jc w:val="both"/>
              <w:rPr>
                <w:rFonts w:eastAsia="Malgun Gothic"/>
                <w:szCs w:val="22"/>
                <w:lang w:eastAsia="ko-KR"/>
              </w:rPr>
            </w:pPr>
            <w:r>
              <w:rPr>
                <w:rFonts w:eastAsiaTheme="minorEastAsia"/>
                <w:lang w:val="en-GB"/>
              </w:rPr>
              <w:t xml:space="preserve">This proposal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r w:rsidR="00AA6A04" w:rsidRPr="007A6B21" w14:paraId="47EF4431" w14:textId="77777777" w:rsidTr="000A5F35">
        <w:tc>
          <w:tcPr>
            <w:tcW w:w="1174" w:type="pct"/>
          </w:tcPr>
          <w:p w14:paraId="6F04DA2E" w14:textId="31708507" w:rsidR="00AA6A04" w:rsidRPr="00AA6A04" w:rsidRDefault="00AA6A04" w:rsidP="00153611">
            <w:pPr>
              <w:widowControl w:val="0"/>
              <w:suppressAutoHyphens/>
              <w:spacing w:line="256" w:lineRule="auto"/>
              <w:jc w:val="both"/>
              <w:rPr>
                <w:rFonts w:ascii="Times New Roman" w:eastAsia="SimSun" w:hAnsi="Times New Roman" w:cs="Times New Roman"/>
                <w:szCs w:val="22"/>
                <w:lang w:val="en-GB"/>
              </w:rPr>
            </w:pPr>
            <w:r w:rsidRPr="00AA6A04">
              <w:rPr>
                <w:rFonts w:ascii="Times New Roman" w:eastAsia="SimSun" w:hAnsi="Times New Roman" w:cs="Times New Roman"/>
                <w:szCs w:val="22"/>
                <w:lang w:val="en-GB"/>
              </w:rPr>
              <w:t>Fraunhofer</w:t>
            </w:r>
          </w:p>
        </w:tc>
        <w:tc>
          <w:tcPr>
            <w:tcW w:w="3826" w:type="pct"/>
          </w:tcPr>
          <w:p w14:paraId="30C06370" w14:textId="5A152277" w:rsidR="00AA6A04" w:rsidRPr="005E74A3" w:rsidRDefault="00AA6A04" w:rsidP="00AA6A04">
            <w:pPr>
              <w:widowControl w:val="0"/>
              <w:suppressAutoHyphens/>
              <w:spacing w:line="256" w:lineRule="auto"/>
              <w:jc w:val="both"/>
              <w:rPr>
                <w:rFonts w:eastAsia="MS Mincho"/>
                <w:szCs w:val="20"/>
                <w:lang w:val="en-GB" w:eastAsia="en-US"/>
              </w:rPr>
            </w:pPr>
            <w:r>
              <w:rPr>
                <w:rFonts w:ascii="Times New Roman" w:eastAsiaTheme="minorEastAsia" w:hAnsi="Times New Roman" w:cs="Times New Roman"/>
                <w:lang w:val="en-GB"/>
              </w:rPr>
              <w:t xml:space="preserve">We think the discussion should be about downs election from Opt1 and Opt2. We support </w:t>
            </w:r>
            <w:proofErr w:type="gramStart"/>
            <w:r>
              <w:rPr>
                <w:rFonts w:ascii="Times New Roman" w:eastAsiaTheme="minorEastAsia" w:hAnsi="Times New Roman" w:cs="Times New Roman"/>
                <w:lang w:val="en-GB"/>
              </w:rPr>
              <w:t>Opt1, but</w:t>
            </w:r>
            <w:proofErr w:type="gramEnd"/>
            <w:r>
              <w:rPr>
                <w:rFonts w:ascii="Times New Roman" w:eastAsiaTheme="minorEastAsia" w:hAnsi="Times New Roman" w:cs="Times New Roman"/>
                <w:lang w:val="en-GB"/>
              </w:rPr>
              <w:t xml:space="preserve"> prefer to keep similar wording as in agreements from previous meetings (RAN1#123 and RAN#110) note below.</w:t>
            </w:r>
            <w:r>
              <w:rPr>
                <w:rFonts w:ascii="Times New Roman" w:eastAsiaTheme="minorEastAsia" w:hAnsi="Times New Roman" w:cs="Times New Roman"/>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726"/>
            </w:tblGrid>
            <w:tr w:rsidR="00AA6A04" w:rsidRPr="005E74A3" w14:paraId="2A230719" w14:textId="77777777" w:rsidTr="00DC0ED8">
              <w:tc>
                <w:tcPr>
                  <w:tcW w:w="9962" w:type="dxa"/>
                </w:tcPr>
                <w:p w14:paraId="5FB37A6E" w14:textId="77777777" w:rsidR="00AA6A04" w:rsidRPr="005E74A3" w:rsidRDefault="00AA6A04" w:rsidP="00AA6A04">
                  <w:pPr>
                    <w:adjustRightInd/>
                    <w:snapToGrid/>
                    <w:spacing w:before="120" w:after="0" w:line="252" w:lineRule="auto"/>
                    <w:contextualSpacing/>
                    <w:rPr>
                      <w:rFonts w:eastAsia="Batang"/>
                      <w:sz w:val="20"/>
                      <w:szCs w:val="20"/>
                      <w:lang w:eastAsia="x-none"/>
                    </w:rPr>
                  </w:pPr>
                  <w:r w:rsidRPr="005E74A3">
                    <w:rPr>
                      <w:rFonts w:eastAsia="Batang"/>
                      <w:b/>
                      <w:bCs/>
                      <w:sz w:val="20"/>
                      <w:szCs w:val="20"/>
                      <w:u w:val="single"/>
                      <w:lang w:eastAsia="x-none"/>
                    </w:rPr>
                    <w:t>Proposal 1:</w:t>
                  </w:r>
                  <w:r w:rsidRPr="005E74A3">
                    <w:rPr>
                      <w:rFonts w:eastAsia="Batang"/>
                      <w:sz w:val="20"/>
                      <w:szCs w:val="20"/>
                      <w:lang w:eastAsia="x-none"/>
                    </w:rPr>
                    <w:t xml:space="preserve"> </w:t>
                  </w:r>
                </w:p>
                <w:p w14:paraId="036CB764" w14:textId="77777777" w:rsidR="00AA6A04" w:rsidRPr="005E74A3" w:rsidRDefault="00AA6A04" w:rsidP="00AA6A04">
                  <w:pPr>
                    <w:numPr>
                      <w:ilvl w:val="0"/>
                      <w:numId w:val="61"/>
                    </w:numPr>
                    <w:adjustRightInd/>
                    <w:snapToGrid/>
                    <w:spacing w:before="120" w:after="0" w:line="252" w:lineRule="auto"/>
                    <w:contextualSpacing/>
                    <w:rPr>
                      <w:rFonts w:eastAsia="Batang"/>
                      <w:sz w:val="20"/>
                      <w:szCs w:val="20"/>
                      <w:lang w:eastAsia="x-none"/>
                    </w:rPr>
                  </w:pPr>
                  <w:r w:rsidRPr="005E74A3">
                    <w:rPr>
                      <w:rFonts w:eastAsia="Batang"/>
                      <w:sz w:val="20"/>
                      <w:szCs w:val="20"/>
                      <w:lang w:eastAsia="x-none"/>
                    </w:rPr>
                    <w:t>6GR supports the operation (but not required to be optimized for performance) in a minimum spectrum allocation of 3MHz with a 15</w:t>
                  </w:r>
                  <w:proofErr w:type="gramStart"/>
                  <w:r w:rsidRPr="005E74A3">
                    <w:rPr>
                      <w:rFonts w:eastAsia="Batang"/>
                      <w:sz w:val="20"/>
                      <w:szCs w:val="20"/>
                      <w:lang w:eastAsia="x-none"/>
                    </w:rPr>
                    <w:t>kHz</w:t>
                  </w:r>
                  <w:proofErr w:type="gramEnd"/>
                  <w:r w:rsidRPr="005E74A3">
                    <w:rPr>
                      <w:rFonts w:eastAsia="Batang"/>
                      <w:sz w:val="20"/>
                      <w:szCs w:val="20"/>
                      <w:lang w:eastAsia="x-none"/>
                    </w:rPr>
                    <w:t xml:space="preserve"> SCS</w:t>
                  </w:r>
                </w:p>
                <w:p w14:paraId="7CC41A3E" w14:textId="77777777" w:rsidR="00AA6A04" w:rsidRPr="005E74A3" w:rsidRDefault="00AA6A04" w:rsidP="00AA6A04">
                  <w:pPr>
                    <w:adjustRightInd/>
                    <w:snapToGrid/>
                    <w:spacing w:before="120" w:after="0" w:line="252" w:lineRule="auto"/>
                    <w:ind w:left="936"/>
                    <w:rPr>
                      <w:rFonts w:eastAsia="Batang"/>
                      <w:sz w:val="20"/>
                      <w:szCs w:val="20"/>
                      <w:lang w:eastAsia="x-none"/>
                    </w:rPr>
                  </w:pPr>
                  <w:r w:rsidRPr="005E74A3">
                    <w:rPr>
                      <w:rFonts w:eastAsia="Batang"/>
                      <w:sz w:val="20"/>
                      <w:szCs w:val="20"/>
                      <w:lang w:eastAsia="x-none"/>
                    </w:rPr>
                    <w:t xml:space="preserve">Note: the following agreement made in RAN1#123 still holds, with the clarification that the bandwidth in </w:t>
                  </w:r>
                  <w:proofErr w:type="spellStart"/>
                  <w:r w:rsidRPr="005E74A3">
                    <w:rPr>
                      <w:rFonts w:eastAsia="Batang"/>
                      <w:sz w:val="20"/>
                      <w:szCs w:val="20"/>
                      <w:lang w:eastAsia="x-none"/>
                    </w:rPr>
                    <w:t>Opt</w:t>
                  </w:r>
                  <w:proofErr w:type="spellEnd"/>
                  <w:r w:rsidRPr="005E74A3">
                    <w:rPr>
                      <w:rFonts w:eastAsia="Batang"/>
                      <w:sz w:val="20"/>
                      <w:szCs w:val="20"/>
                      <w:lang w:eastAsia="x-none"/>
                    </w:rPr>
                    <w:t xml:space="preserve"> 1 below is assumed to be at least 5MHz with a 15kHz SCS. </w:t>
                  </w:r>
                </w:p>
                <w:p w14:paraId="0A2FAF18" w14:textId="77777777" w:rsidR="00AA6A04" w:rsidRPr="005E74A3" w:rsidRDefault="00AA6A04" w:rsidP="00AA6A04">
                  <w:pPr>
                    <w:adjustRightInd/>
                    <w:snapToGrid/>
                    <w:spacing w:before="120" w:after="0" w:line="280" w:lineRule="atLeast"/>
                    <w:ind w:left="1440"/>
                    <w:rPr>
                      <w:i/>
                      <w:iCs/>
                      <w:sz w:val="20"/>
                      <w:szCs w:val="20"/>
                    </w:rPr>
                  </w:pPr>
                  <w:r w:rsidRPr="005E74A3">
                    <w:rPr>
                      <w:i/>
                      <w:iCs/>
                      <w:sz w:val="20"/>
                      <w:szCs w:val="20"/>
                      <w:highlight w:val="green"/>
                    </w:rPr>
                    <w:t>Agreement</w:t>
                  </w:r>
                </w:p>
                <w:p w14:paraId="625CD4DA" w14:textId="77777777" w:rsidR="00AA6A04" w:rsidRPr="005E74A3" w:rsidRDefault="00AA6A04" w:rsidP="00AA6A04">
                  <w:pPr>
                    <w:adjustRightInd/>
                    <w:snapToGrid/>
                    <w:spacing w:before="120" w:after="0" w:line="280" w:lineRule="atLeast"/>
                    <w:ind w:left="1440"/>
                    <w:rPr>
                      <w:rFonts w:eastAsia="DengXian"/>
                      <w:i/>
                      <w:iCs/>
                      <w:sz w:val="20"/>
                      <w:szCs w:val="20"/>
                    </w:rPr>
                  </w:pPr>
                  <w:r w:rsidRPr="005E74A3">
                    <w:rPr>
                      <w:rFonts w:eastAsia="DengXian"/>
                      <w:i/>
                      <w:iCs/>
                      <w:sz w:val="20"/>
                      <w:szCs w:val="20"/>
                    </w:rPr>
                    <w:t>If the minimum</w:t>
                  </w:r>
                  <w:r w:rsidRPr="005E74A3">
                    <w:rPr>
                      <w:i/>
                      <w:iCs/>
                      <w:sz w:val="20"/>
                      <w:szCs w:val="20"/>
                    </w:rPr>
                    <w:t xml:space="preserve"> spectrum allocation</w:t>
                  </w:r>
                  <w:r w:rsidRPr="005E74A3">
                    <w:rPr>
                      <w:rFonts w:eastAsia="DengXian"/>
                      <w:i/>
                      <w:iCs/>
                      <w:sz w:val="20"/>
                      <w:szCs w:val="20"/>
                    </w:rPr>
                    <w:t xml:space="preserve"> is 3MHz with 15kHz SCS for 6GR,</w:t>
                  </w:r>
                </w:p>
                <w:p w14:paraId="1E5EA4AF" w14:textId="77777777" w:rsidR="00AA6A04" w:rsidRPr="005E74A3" w:rsidRDefault="00AA6A04" w:rsidP="00AA6A04">
                  <w:pPr>
                    <w:numPr>
                      <w:ilvl w:val="0"/>
                      <w:numId w:val="42"/>
                    </w:numPr>
                    <w:adjustRightInd/>
                    <w:snapToGrid/>
                    <w:spacing w:before="120" w:after="0" w:line="280" w:lineRule="atLeast"/>
                    <w:ind w:left="1880"/>
                    <w:rPr>
                      <w:i/>
                      <w:iCs/>
                      <w:sz w:val="20"/>
                      <w:szCs w:val="20"/>
                    </w:rPr>
                  </w:pPr>
                  <w:r w:rsidRPr="005E74A3">
                    <w:rPr>
                      <w:i/>
                      <w:iCs/>
                      <w:sz w:val="20"/>
                      <w:szCs w:val="20"/>
                    </w:rPr>
                    <w:t>Opt1: Design of the common signals/channels</w:t>
                  </w:r>
                  <w:r w:rsidRPr="005E74A3">
                    <w:rPr>
                      <w:rFonts w:eastAsia="DengXian"/>
                      <w:i/>
                      <w:iCs/>
                      <w:sz w:val="20"/>
                      <w:szCs w:val="20"/>
                    </w:rPr>
                    <w:t xml:space="preserve"> (at least for SSB)</w:t>
                  </w:r>
                  <w:r w:rsidRPr="005E74A3">
                    <w:rPr>
                      <w:i/>
                      <w:iCs/>
                      <w:sz w:val="20"/>
                      <w:szCs w:val="20"/>
                    </w:rPr>
                    <w:t xml:space="preserve"> for initial access by assuming </w:t>
                  </w:r>
                  <w:r w:rsidRPr="005E74A3">
                    <w:rPr>
                      <w:rFonts w:eastAsia="DengXian"/>
                      <w:i/>
                      <w:iCs/>
                      <w:sz w:val="20"/>
                      <w:szCs w:val="20"/>
                    </w:rPr>
                    <w:t>bandwidth</w:t>
                  </w:r>
                  <w:r w:rsidRPr="005E74A3">
                    <w:rPr>
                      <w:i/>
                      <w:iCs/>
                      <w:sz w:val="20"/>
                      <w:szCs w:val="20"/>
                    </w:rPr>
                    <w:t xml:space="preserve"> larger than </w:t>
                  </w:r>
                  <w:r w:rsidRPr="005E74A3">
                    <w:rPr>
                      <w:rFonts w:eastAsia="DengXian"/>
                      <w:i/>
                      <w:iCs/>
                      <w:sz w:val="20"/>
                      <w:szCs w:val="20"/>
                    </w:rPr>
                    <w:t>3MHz</w:t>
                  </w:r>
                  <w:r w:rsidRPr="005E74A3">
                    <w:rPr>
                      <w:i/>
                      <w:iCs/>
                      <w:sz w:val="20"/>
                      <w:szCs w:val="20"/>
                    </w:rPr>
                    <w:t>, which is applicable to any spectrum allocations</w:t>
                  </w:r>
                  <w:r w:rsidRPr="005E74A3">
                    <w:rPr>
                      <w:rFonts w:eastAsia="DengXian"/>
                      <w:i/>
                      <w:iCs/>
                      <w:sz w:val="20"/>
                      <w:szCs w:val="20"/>
                    </w:rPr>
                    <w:t xml:space="preserve"> with adjustment, if applicable</w:t>
                  </w:r>
                </w:p>
                <w:p w14:paraId="2FE0A039" w14:textId="77777777" w:rsidR="00AA6A04" w:rsidRPr="005E74A3" w:rsidRDefault="00AA6A04" w:rsidP="00AA6A04">
                  <w:pPr>
                    <w:numPr>
                      <w:ilvl w:val="0"/>
                      <w:numId w:val="42"/>
                    </w:numPr>
                    <w:adjustRightInd/>
                    <w:snapToGrid/>
                    <w:spacing w:before="120" w:after="0" w:line="280" w:lineRule="atLeast"/>
                    <w:ind w:left="1880"/>
                    <w:rPr>
                      <w:i/>
                      <w:iCs/>
                      <w:sz w:val="20"/>
                      <w:szCs w:val="20"/>
                    </w:rPr>
                  </w:pPr>
                  <w:r w:rsidRPr="005E74A3">
                    <w:rPr>
                      <w:i/>
                      <w:iCs/>
                      <w:sz w:val="20"/>
                      <w:szCs w:val="20"/>
                    </w:rPr>
                    <w:t>Opt2: A single design of the common signals/channels</w:t>
                  </w:r>
                  <w:r w:rsidRPr="005E74A3">
                    <w:rPr>
                      <w:rFonts w:eastAsia="DengXian"/>
                      <w:i/>
                      <w:iCs/>
                      <w:sz w:val="20"/>
                      <w:szCs w:val="20"/>
                    </w:rPr>
                    <w:t xml:space="preserve"> (at least for SSB)</w:t>
                  </w:r>
                  <w:r w:rsidRPr="005E74A3">
                    <w:rPr>
                      <w:i/>
                      <w:iCs/>
                      <w:sz w:val="20"/>
                      <w:szCs w:val="20"/>
                    </w:rPr>
                    <w:t xml:space="preserve"> for initial access by assuming minimum spectrum allocation as target bandwidth</w:t>
                  </w:r>
                  <w:r w:rsidRPr="005E74A3">
                    <w:rPr>
                      <w:rFonts w:eastAsia="DengXian"/>
                      <w:i/>
                      <w:iCs/>
                      <w:sz w:val="20"/>
                      <w:szCs w:val="20"/>
                    </w:rPr>
                    <w:t xml:space="preserve"> 3MHz</w:t>
                  </w:r>
                  <w:r w:rsidRPr="005E74A3">
                    <w:rPr>
                      <w:i/>
                      <w:iCs/>
                      <w:sz w:val="20"/>
                      <w:szCs w:val="20"/>
                    </w:rPr>
                    <w:t>,</w:t>
                  </w:r>
                  <w:r w:rsidRPr="005E74A3">
                    <w:rPr>
                      <w:rFonts w:eastAsia="DengXian"/>
                      <w:i/>
                      <w:iCs/>
                      <w:sz w:val="20"/>
                      <w:szCs w:val="20"/>
                    </w:rPr>
                    <w:t xml:space="preserve"> </w:t>
                  </w:r>
                  <w:r w:rsidRPr="005E74A3">
                    <w:rPr>
                      <w:i/>
                      <w:iCs/>
                      <w:sz w:val="20"/>
                      <w:szCs w:val="20"/>
                    </w:rPr>
                    <w:t>which is applicable to any spectrum allocations</w:t>
                  </w:r>
                </w:p>
                <w:p w14:paraId="303987FF" w14:textId="77777777" w:rsidR="00AA6A04" w:rsidRPr="005E74A3" w:rsidRDefault="00AA6A04" w:rsidP="00AA6A04">
                  <w:pPr>
                    <w:adjustRightInd/>
                    <w:snapToGrid/>
                    <w:spacing w:before="120" w:after="0" w:line="252" w:lineRule="auto"/>
                    <w:contextualSpacing/>
                    <w:rPr>
                      <w:rFonts w:eastAsia="SimSun"/>
                      <w:sz w:val="21"/>
                      <w:szCs w:val="21"/>
                    </w:rPr>
                  </w:pPr>
                </w:p>
              </w:tc>
            </w:tr>
          </w:tbl>
          <w:p w14:paraId="39CA9B49" w14:textId="54BDA83A" w:rsidR="00AA6A04" w:rsidRPr="005E74A3" w:rsidRDefault="00AA6A04" w:rsidP="00AA6A04">
            <w:pPr>
              <w:adjustRightInd/>
              <w:snapToGrid/>
              <w:spacing w:before="120" w:after="0" w:line="280" w:lineRule="atLeast"/>
              <w:jc w:val="both"/>
              <w:rPr>
                <w:rFonts w:ascii="Times New Roman" w:eastAsia="DengXian" w:hAnsi="Times New Roman" w:cs="Times New Roman"/>
                <w:b/>
                <w:bCs/>
                <w:sz w:val="20"/>
                <w:szCs w:val="20"/>
              </w:rPr>
            </w:pPr>
            <w:r>
              <w:rPr>
                <w:rFonts w:ascii="Times New Roman" w:eastAsiaTheme="minorEastAsia" w:hAnsi="Times New Roman" w:cs="Times New Roman"/>
              </w:rPr>
              <w:t xml:space="preserve">As we understand the above proposal from </w:t>
            </w:r>
            <w:r>
              <w:rPr>
                <w:rFonts w:ascii="Times New Roman" w:eastAsiaTheme="minorEastAsia" w:hAnsi="Times New Roman" w:cs="Times New Roman"/>
                <w:lang w:val="en-GB"/>
              </w:rPr>
              <w:t>RAN#110</w:t>
            </w:r>
            <w:r>
              <w:rPr>
                <w:rFonts w:ascii="Times New Roman" w:eastAsiaTheme="minorEastAsia" w:hAnsi="Times New Roman" w:cs="Times New Roman"/>
                <w:lang w:val="en-GB"/>
              </w:rPr>
              <w:t>, as down selection of Opt1 should read as:</w:t>
            </w:r>
            <w:r>
              <w:rPr>
                <w:rFonts w:ascii="Times New Roman" w:eastAsiaTheme="minorEastAsia" w:hAnsi="Times New Roman" w:cs="Times New Roman"/>
                <w:lang w:val="en-GB"/>
              </w:rPr>
              <w:br/>
            </w:r>
            <w:r>
              <w:rPr>
                <w:rFonts w:ascii="Times New Roman" w:eastAsiaTheme="minorEastAsia" w:hAnsi="Times New Roman" w:cs="Times New Roman"/>
                <w:lang w:val="en-GB"/>
              </w:rPr>
              <w:br/>
            </w:r>
            <w:r w:rsidRPr="005E74A3">
              <w:rPr>
                <w:rFonts w:ascii="Times New Roman" w:eastAsia="DengXian" w:hAnsi="Times New Roman" w:cs="Times New Roman"/>
                <w:b/>
                <w:bCs/>
                <w:sz w:val="20"/>
                <w:szCs w:val="20"/>
              </w:rPr>
              <w:t>If the minimum</w:t>
            </w:r>
            <w:r w:rsidRPr="005E74A3">
              <w:rPr>
                <w:rFonts w:ascii="Times New Roman" w:hAnsi="Times New Roman" w:cs="Times New Roman"/>
                <w:b/>
                <w:bCs/>
                <w:sz w:val="20"/>
                <w:szCs w:val="20"/>
              </w:rPr>
              <w:t xml:space="preserve"> spectrum allocation</w:t>
            </w:r>
            <w:r w:rsidRPr="005E74A3">
              <w:rPr>
                <w:rFonts w:ascii="Times New Roman" w:eastAsia="DengXian" w:hAnsi="Times New Roman" w:cs="Times New Roman"/>
                <w:b/>
                <w:bCs/>
                <w:sz w:val="20"/>
                <w:szCs w:val="20"/>
              </w:rPr>
              <w:t xml:space="preserve"> is 3MHz with 15kHz SCS for 6GR,</w:t>
            </w:r>
          </w:p>
          <w:p w14:paraId="28330262" w14:textId="195351A2" w:rsidR="00AA6A04" w:rsidRPr="00AA6A04" w:rsidRDefault="00AA6A04" w:rsidP="00AA6A04">
            <w:pPr>
              <w:pStyle w:val="ListParagraph"/>
              <w:widowControl w:val="0"/>
              <w:numPr>
                <w:ilvl w:val="0"/>
                <w:numId w:val="136"/>
              </w:numPr>
              <w:autoSpaceDE w:val="0"/>
              <w:autoSpaceDN w:val="0"/>
              <w:adjustRightInd/>
              <w:snapToGrid/>
              <w:spacing w:before="120" w:after="0" w:line="280" w:lineRule="atLeast"/>
              <w:jc w:val="both"/>
              <w:rPr>
                <w:rFonts w:ascii="Times New Roman" w:eastAsiaTheme="minorEastAsia" w:hAnsi="Times New Roman" w:cs="Times New Roman"/>
              </w:rPr>
            </w:pPr>
            <w:r w:rsidRPr="00AA6A04">
              <w:rPr>
                <w:rFonts w:ascii="Times New Roman" w:hAnsi="Times New Roman" w:cs="Times New Roman"/>
                <w:b/>
                <w:bCs/>
                <w:strike/>
                <w:color w:val="FF0000"/>
                <w:sz w:val="20"/>
                <w:szCs w:val="20"/>
              </w:rPr>
              <w:t>Opt1:</w:t>
            </w:r>
            <w:r w:rsidRPr="00AA6A04">
              <w:rPr>
                <w:rFonts w:ascii="Times New Roman" w:hAnsi="Times New Roman" w:cs="Times New Roman"/>
                <w:b/>
                <w:bCs/>
                <w:color w:val="FF0000"/>
                <w:sz w:val="20"/>
                <w:szCs w:val="20"/>
              </w:rPr>
              <w:t xml:space="preserve"> </w:t>
            </w:r>
            <w:r w:rsidRPr="00AA6A04">
              <w:rPr>
                <w:rFonts w:ascii="Times New Roman" w:hAnsi="Times New Roman" w:cs="Times New Roman"/>
                <w:b/>
                <w:bCs/>
                <w:sz w:val="20"/>
                <w:szCs w:val="20"/>
              </w:rPr>
              <w:t>Design of the common signals/channels</w:t>
            </w:r>
            <w:r w:rsidRPr="00AA6A04">
              <w:rPr>
                <w:rFonts w:ascii="Times New Roman" w:eastAsia="DengXian" w:hAnsi="Times New Roman" w:cs="Times New Roman"/>
                <w:b/>
                <w:bCs/>
                <w:sz w:val="20"/>
                <w:szCs w:val="20"/>
              </w:rPr>
              <w:t xml:space="preserve"> (at least for SSB)</w:t>
            </w:r>
            <w:r w:rsidRPr="00AA6A04">
              <w:rPr>
                <w:rFonts w:ascii="Times New Roman" w:hAnsi="Times New Roman" w:cs="Times New Roman"/>
                <w:b/>
                <w:bCs/>
                <w:sz w:val="20"/>
                <w:szCs w:val="20"/>
              </w:rPr>
              <w:t xml:space="preserve"> for initial access by assuming </w:t>
            </w:r>
            <w:r w:rsidRPr="00AA6A04">
              <w:rPr>
                <w:rFonts w:ascii="Times New Roman" w:eastAsia="DengXian" w:hAnsi="Times New Roman" w:cs="Times New Roman"/>
                <w:b/>
                <w:bCs/>
                <w:sz w:val="20"/>
                <w:szCs w:val="20"/>
              </w:rPr>
              <w:t>bandwidth</w:t>
            </w:r>
            <w:r w:rsidRPr="00AA6A04">
              <w:rPr>
                <w:rFonts w:ascii="Times New Roman" w:hAnsi="Times New Roman" w:cs="Times New Roman"/>
                <w:b/>
                <w:bCs/>
                <w:sz w:val="20"/>
                <w:szCs w:val="20"/>
              </w:rPr>
              <w:t xml:space="preserve"> larger than </w:t>
            </w:r>
            <w:r w:rsidRPr="00AA6A04">
              <w:rPr>
                <w:rFonts w:ascii="Times New Roman" w:eastAsia="DengXian" w:hAnsi="Times New Roman" w:cs="Times New Roman"/>
                <w:b/>
                <w:bCs/>
                <w:strike/>
                <w:color w:val="FF0000"/>
                <w:sz w:val="20"/>
                <w:szCs w:val="20"/>
              </w:rPr>
              <w:t>3</w:t>
            </w:r>
            <w:r w:rsidRPr="00AA6A04">
              <w:rPr>
                <w:rFonts w:ascii="Times New Roman" w:eastAsia="DengXian" w:hAnsi="Times New Roman" w:cs="Times New Roman"/>
                <w:b/>
                <w:bCs/>
                <w:color w:val="FF0000"/>
                <w:sz w:val="20"/>
                <w:szCs w:val="20"/>
              </w:rPr>
              <w:t>5</w:t>
            </w:r>
            <w:r w:rsidRPr="00AA6A04">
              <w:rPr>
                <w:rFonts w:ascii="Times New Roman" w:eastAsia="DengXian" w:hAnsi="Times New Roman" w:cs="Times New Roman"/>
                <w:b/>
                <w:bCs/>
                <w:sz w:val="20"/>
                <w:szCs w:val="20"/>
              </w:rPr>
              <w:t>MHz</w:t>
            </w:r>
            <w:r w:rsidRPr="00AA6A04">
              <w:rPr>
                <w:rFonts w:ascii="Times New Roman" w:hAnsi="Times New Roman" w:cs="Times New Roman"/>
                <w:b/>
                <w:bCs/>
                <w:sz w:val="20"/>
                <w:szCs w:val="20"/>
              </w:rPr>
              <w:t>, which is applicable to any spectrum allocations</w:t>
            </w:r>
            <w:r w:rsidRPr="00AA6A04">
              <w:rPr>
                <w:rFonts w:ascii="Times New Roman" w:eastAsia="DengXian" w:hAnsi="Times New Roman" w:cs="Times New Roman"/>
                <w:b/>
                <w:bCs/>
                <w:sz w:val="20"/>
                <w:szCs w:val="20"/>
              </w:rPr>
              <w:t xml:space="preserve"> with adjustment, if applicable</w:t>
            </w:r>
            <w:r>
              <w:rPr>
                <w:rFonts w:ascii="Times New Roman" w:eastAsiaTheme="minorEastAsia" w:hAnsi="Times New Roman" w:cs="Times New Roman"/>
              </w:rPr>
              <w:br/>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lastRenderedPageBreak/>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rsidR="00DB6656">
              <w:t>9</w:t>
            </w:r>
            <w:r>
              <w:fldChar w:fldCharType="end"/>
            </w:r>
            <w:r>
              <w:rPr>
                <w:rFonts w:eastAsia="SimSun"/>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 xml:space="preserve">Proposal 8: Study the frequency domain SSB structure by taking Alternative 2, i.e., dual SSB patterns with PSS/SSS aligned at different frequency edges (Figure </w:t>
            </w:r>
            <w:r>
              <w:rPr>
                <w:b/>
                <w:sz w:val="20"/>
                <w:szCs w:val="20"/>
              </w:rPr>
              <w:lastRenderedPageBreak/>
              <w:t>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lastRenderedPageBreak/>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4</w:t>
            </w:r>
            <w:r>
              <w:fldChar w:fldCharType="end"/>
            </w:r>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649AE13E" w14:textId="77777777" w:rsidR="00DB6656" w:rsidRDefault="00382A41">
            <w:pPr>
              <w:spacing w:afterLines="50"/>
              <w:rPr>
                <w:b/>
                <w:bCs/>
                <w:sz w:val="20"/>
                <w:szCs w:val="20"/>
              </w:rPr>
            </w:pPr>
            <w:r>
              <w:rPr>
                <w:b/>
                <w:bCs/>
                <w:sz w:val="20"/>
                <w:szCs w:val="20"/>
              </w:rPr>
              <w:t xml:space="preserve">Proposal 8: For 6GR initial access design targets for diverse device types, which </w:t>
            </w:r>
            <w:r>
              <w:rPr>
                <w:b/>
                <w:bCs/>
                <w:sz w:val="20"/>
                <w:szCs w:val="20"/>
              </w:rPr>
              <w:lastRenderedPageBreak/>
              <w:t xml:space="preserve">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 xml:space="preserve">Baseline: 5G SSB </w:t>
            </w:r>
            <w:proofErr w:type="gramStart"/>
            <w:r>
              <w:rPr>
                <w:rFonts w:eastAsiaTheme="minorEastAsia"/>
                <w:b/>
                <w:i/>
                <w:sz w:val="20"/>
                <w:szCs w:val="20"/>
              </w:rPr>
              <w:t>structure;</w:t>
            </w:r>
            <w:proofErr w:type="gramEnd"/>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lastRenderedPageBreak/>
              <w:t>Number of OFDM symbols for SSB: 4,5,</w:t>
            </w:r>
            <w:proofErr w:type="gramStart"/>
            <w:r>
              <w:rPr>
                <w:rFonts w:eastAsiaTheme="minorEastAsia"/>
                <w:b/>
                <w:i/>
                <w:sz w:val="20"/>
                <w:szCs w:val="20"/>
              </w:rPr>
              <w:t>6;</w:t>
            </w:r>
            <w:proofErr w:type="gramEnd"/>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2B96EF27" w14:textId="77777777" w:rsidR="00DB6656" w:rsidRDefault="00382A41">
            <w:pPr>
              <w:pStyle w:val="Caption"/>
              <w:spacing w:afterLines="50"/>
              <w:jc w:val="left"/>
            </w:pPr>
            <w:r>
              <w:t xml:space="preserve">Proposal </w:t>
            </w:r>
            <w:r>
              <w:fldChar w:fldCharType="begin"/>
            </w:r>
            <w:r>
              <w:instrText xml:space="preserve"> SEQ Proposal \* ARABIC </w:instrText>
            </w:r>
            <w:r>
              <w:fldChar w:fldCharType="separate"/>
            </w:r>
            <w:r w:rsidR="00DB6656">
              <w:t>12</w:t>
            </w:r>
            <w:r>
              <w:fldChar w:fldCharType="end"/>
            </w:r>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lastRenderedPageBreak/>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t>Focused on eMBB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153611">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153611">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153611">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proofErr w:type="gramStart"/>
            <w:r>
              <w:rPr>
                <w:rFonts w:eastAsia="SimSun"/>
                <w:kern w:val="2"/>
                <w:szCs w:val="22"/>
                <w:lang w:val="en-GB" w:eastAsia="en-US"/>
              </w:rPr>
              <w:t>In order to</w:t>
            </w:r>
            <w:proofErr w:type="gramEnd"/>
            <w:r>
              <w:rPr>
                <w:rFonts w:eastAsia="SimSun"/>
                <w:kern w:val="2"/>
                <w:szCs w:val="22"/>
                <w:lang w:val="en-GB" w:eastAsia="en-US"/>
              </w:rPr>
              <w:t xml:space="preserve"> express more clearly and concisely, 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153611">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153611">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153611">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153611">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153611">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153611">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DB6656" w14:paraId="73498B51" w14:textId="77777777" w:rsidTr="00153611">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153611">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153611">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lastRenderedPageBreak/>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153611">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proofErr w:type="spellStart"/>
            <w:r w:rsidRPr="000C5D21">
              <w:rPr>
                <w:rFonts w:eastAsia="SimSun" w:hint="eastAsia"/>
                <w:szCs w:val="22"/>
                <w:lang w:val="en-GB"/>
              </w:rPr>
              <w:lastRenderedPageBreak/>
              <w:t>Qu</w:t>
            </w:r>
            <w:r w:rsidRPr="000C5D21">
              <w:rPr>
                <w:rFonts w:eastAsia="SimSun"/>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 xml:space="preserve">Generally agreed. To be more clearly, we suggest </w:t>
            </w:r>
            <w:proofErr w:type="gramStart"/>
            <w:r w:rsidRPr="002F0D74">
              <w:rPr>
                <w:rFonts w:eastAsia="SimSun"/>
                <w:kern w:val="2"/>
                <w:szCs w:val="22"/>
                <w:lang w:val="en-GB" w:eastAsia="en-US"/>
              </w:rPr>
              <w:t>modify</w:t>
            </w:r>
            <w:proofErr w:type="gramEnd"/>
            <w:r w:rsidRPr="002F0D74">
              <w:rPr>
                <w:rFonts w:eastAsia="SimSun"/>
                <w:kern w:val="2"/>
                <w:szCs w:val="22"/>
                <w:lang w:val="en-GB" w:eastAsia="en-US"/>
              </w:rPr>
              <w:t xml:space="preserve">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153611">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153611">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153611">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153611">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proofErr w:type="gramStart"/>
            <w:r w:rsidRPr="005B4CCA">
              <w:rPr>
                <w:rFonts w:eastAsia="DengXian"/>
              </w:rPr>
              <w:t>consist</w:t>
            </w:r>
            <w:proofErr w:type="gramEnd"/>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153611">
        <w:tc>
          <w:tcPr>
            <w:tcW w:w="1174" w:type="pct"/>
          </w:tcPr>
          <w:p w14:paraId="040D7E9A" w14:textId="5B9A8F05"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0D622D" w:rsidRPr="007A6B21" w14:paraId="01C48ED2" w14:textId="77777777" w:rsidTr="00153611">
        <w:tc>
          <w:tcPr>
            <w:tcW w:w="1174" w:type="pct"/>
          </w:tcPr>
          <w:p w14:paraId="732F4CE3" w14:textId="28FD0395"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0D7F26B3"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61FC6403" w14:textId="77777777" w:rsidR="000D622D" w:rsidRDefault="000D622D" w:rsidP="000D622D">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and broadcast channels are supported for 6GR </w:t>
            </w:r>
            <w:r w:rsidRPr="009419BB">
              <w:rPr>
                <w:rFonts w:eastAsia="DengXian" w:hint="eastAsia"/>
                <w:strike/>
                <w:color w:val="FF0000"/>
              </w:rPr>
              <w:t>initial access</w:t>
            </w:r>
            <w:r>
              <w:rPr>
                <w:rFonts w:eastAsia="DengXian"/>
                <w:strike/>
                <w:color w:val="FF0000"/>
              </w:rPr>
              <w:t xml:space="preserve"> </w:t>
            </w:r>
            <w:r w:rsidRPr="009419BB">
              <w:rPr>
                <w:rFonts w:eastAsia="DengXian"/>
                <w:color w:val="FF0000"/>
              </w:rPr>
              <w:t>initial cell selection</w:t>
            </w:r>
            <w:r>
              <w:rPr>
                <w:rFonts w:eastAsia="DengXian" w:hint="eastAsia"/>
              </w:rPr>
              <w:t>.</w:t>
            </w:r>
          </w:p>
          <w:p w14:paraId="2A95AFC4" w14:textId="77777777" w:rsidR="000D622D" w:rsidRDefault="000D622D" w:rsidP="000D622D">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r w:rsidRPr="009419BB">
              <w:rPr>
                <w:rFonts w:eastAsia="DengXian"/>
                <w:color w:val="FF0000"/>
              </w:rPr>
              <w:t xml:space="preserve">for 6GR initial cell selection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78A58AA3" w14:textId="77777777" w:rsidR="000D622D" w:rsidRDefault="000D622D" w:rsidP="000D622D">
            <w:pPr>
              <w:widowControl w:val="0"/>
              <w:suppressAutoHyphens/>
              <w:spacing w:line="256" w:lineRule="auto"/>
              <w:jc w:val="both"/>
              <w:rPr>
                <w:rFonts w:eastAsia="SimSun"/>
                <w:szCs w:val="22"/>
                <w:lang w:val="en-GB"/>
              </w:rPr>
            </w:pPr>
          </w:p>
        </w:tc>
      </w:tr>
      <w:tr w:rsidR="00E51A27" w:rsidRPr="007A6B21" w14:paraId="46CA49DF" w14:textId="77777777" w:rsidTr="00153611">
        <w:tc>
          <w:tcPr>
            <w:tcW w:w="1174" w:type="pct"/>
          </w:tcPr>
          <w:p w14:paraId="3B80092C" w14:textId="73A334A1" w:rsidR="00E51A27" w:rsidRDefault="00E51A27" w:rsidP="00E51A27">
            <w:pPr>
              <w:widowControl w:val="0"/>
              <w:suppressAutoHyphens/>
              <w:spacing w:line="256" w:lineRule="auto"/>
              <w:jc w:val="both"/>
              <w:rPr>
                <w:rFonts w:eastAsia="SimSun"/>
                <w:szCs w:val="22"/>
                <w:lang w:val="en-GB"/>
              </w:rPr>
            </w:pPr>
            <w:r>
              <w:rPr>
                <w:rFonts w:eastAsia="SimSun"/>
                <w:szCs w:val="22"/>
                <w:lang w:val="en-GB"/>
              </w:rPr>
              <w:t>Panasonic</w:t>
            </w:r>
          </w:p>
        </w:tc>
        <w:tc>
          <w:tcPr>
            <w:tcW w:w="3826" w:type="pct"/>
          </w:tcPr>
          <w:p w14:paraId="39ECA6DD" w14:textId="1134B024" w:rsidR="00E51A27" w:rsidRDefault="00E51A27" w:rsidP="00E51A27">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AE3001" w:rsidRPr="007A6B21" w14:paraId="5103710D" w14:textId="77777777" w:rsidTr="00153611">
        <w:tc>
          <w:tcPr>
            <w:tcW w:w="1174" w:type="pct"/>
          </w:tcPr>
          <w:p w14:paraId="7C6AF586" w14:textId="3F2FDA12" w:rsidR="00AE3001" w:rsidRPr="003D679C" w:rsidRDefault="00AE3001" w:rsidP="00AE3001">
            <w:pPr>
              <w:widowControl w:val="0"/>
              <w:suppressAutoHyphens/>
              <w:spacing w:line="256" w:lineRule="auto"/>
              <w:jc w:val="both"/>
              <w:rPr>
                <w:rFonts w:eastAsia="SimSun"/>
                <w:szCs w:val="22"/>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E5A15CF" w14:textId="29CDC1AD" w:rsidR="00AE3001" w:rsidRDefault="00AE3001" w:rsidP="00AE3001">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153611" w:rsidRPr="00884FE1" w14:paraId="3AE854E9" w14:textId="77777777" w:rsidTr="00153611">
        <w:tc>
          <w:tcPr>
            <w:tcW w:w="1174" w:type="pct"/>
          </w:tcPr>
          <w:p w14:paraId="3549B0DB" w14:textId="77777777" w:rsidR="00153611" w:rsidRDefault="00153611" w:rsidP="00035B91">
            <w:pPr>
              <w:widowControl w:val="0"/>
              <w:suppressAutoHyphens/>
              <w:spacing w:line="256" w:lineRule="auto"/>
              <w:jc w:val="both"/>
              <w:rPr>
                <w:rFonts w:eastAsia="SimSun"/>
                <w:szCs w:val="22"/>
                <w:lang w:val="en-GB"/>
              </w:rPr>
            </w:pPr>
            <w:r>
              <w:rPr>
                <w:rFonts w:eastAsia="SimSun"/>
                <w:szCs w:val="22"/>
                <w:lang w:val="en-GB"/>
              </w:rPr>
              <w:lastRenderedPageBreak/>
              <w:t>Lenovo</w:t>
            </w:r>
          </w:p>
        </w:tc>
        <w:tc>
          <w:tcPr>
            <w:tcW w:w="3826" w:type="pct"/>
          </w:tcPr>
          <w:p w14:paraId="671291A8" w14:textId="77777777" w:rsidR="00153611" w:rsidRDefault="00153611" w:rsidP="00035B91">
            <w:pPr>
              <w:spacing w:after="0"/>
              <w:jc w:val="both"/>
              <w:rPr>
                <w:rFonts w:eastAsia="DengXian"/>
              </w:rPr>
            </w:pPr>
            <w:r>
              <w:rPr>
                <w:rFonts w:eastAsia="DengXian"/>
              </w:rPr>
              <w:t>The definition of SSB structure should also include clustering of channels/signals.</w:t>
            </w:r>
          </w:p>
          <w:p w14:paraId="4E6ABA8A" w14:textId="77777777" w:rsidR="00153611" w:rsidRDefault="00153611" w:rsidP="00035B91">
            <w:pPr>
              <w:spacing w:after="0"/>
              <w:jc w:val="both"/>
              <w:rPr>
                <w:rFonts w:eastAsia="DengXian"/>
              </w:rPr>
            </w:pPr>
          </w:p>
          <w:p w14:paraId="6F83182C" w14:textId="77777777" w:rsidR="00153611" w:rsidRDefault="00153611" w:rsidP="00035B91">
            <w:pPr>
              <w:spacing w:after="0"/>
              <w:jc w:val="both"/>
              <w:rPr>
                <w:rFonts w:eastAsia="DengXian"/>
              </w:rPr>
            </w:pPr>
            <w:r>
              <w:rPr>
                <w:rFonts w:eastAsia="DengXian" w:hint="eastAsia"/>
              </w:rPr>
              <w:t xml:space="preserve">At least </w:t>
            </w:r>
            <w:r w:rsidRPr="00884FE1">
              <w:rPr>
                <w:rFonts w:eastAsia="DengXian" w:hint="eastAsia"/>
                <w:strike/>
                <w:color w:val="FF0000"/>
              </w:rPr>
              <w:t>periodic</w:t>
            </w:r>
            <w:r w:rsidRPr="00884FE1">
              <w:rPr>
                <w:rFonts w:eastAsia="DengXian" w:hint="eastAsia"/>
                <w:color w:val="FF0000"/>
              </w:rPr>
              <w:t xml:space="preserve"> </w:t>
            </w:r>
            <w:r>
              <w:rPr>
                <w:rFonts w:eastAsia="DengXian" w:hint="eastAsia"/>
              </w:rPr>
              <w:t>synchronization signals and broadcast channels are supported for 6GR initial access.</w:t>
            </w:r>
          </w:p>
          <w:p w14:paraId="13433A3C" w14:textId="77777777" w:rsidR="00153611" w:rsidRDefault="00153611" w:rsidP="00153611">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884FE1">
              <w:rPr>
                <w:rFonts w:eastAsia="DengXian" w:hint="eastAsia"/>
                <w:strike/>
                <w:color w:val="FF0000"/>
              </w:rPr>
              <w:t>periodic</w:t>
            </w:r>
            <w:r w:rsidRPr="00884FE1">
              <w:rPr>
                <w:rFonts w:eastAsia="DengXian" w:hint="eastAsia"/>
                <w:color w:val="FF0000"/>
              </w:rPr>
              <w:t xml:space="preserve"> </w:t>
            </w:r>
            <w:r w:rsidRPr="005B4CCA">
              <w:rPr>
                <w:rFonts w:eastAsia="DengXian" w:hint="eastAsia"/>
              </w:rPr>
              <w:t xml:space="preserve">synchronization signals and </w:t>
            </w:r>
            <w:r>
              <w:rPr>
                <w:rFonts w:eastAsia="DengXian" w:hint="eastAsia"/>
              </w:rPr>
              <w:t xml:space="preserve">broadcast </w:t>
            </w:r>
            <w:r w:rsidRPr="005B4CCA">
              <w:rPr>
                <w:rFonts w:eastAsia="DengXian" w:hint="eastAsia"/>
              </w:rPr>
              <w:t xml:space="preserve">channel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151DD928" w14:textId="77777777" w:rsidR="00153611" w:rsidRPr="00884FE1" w:rsidRDefault="00153611" w:rsidP="00153611">
            <w:pPr>
              <w:pStyle w:val="ListParagraph"/>
              <w:numPr>
                <w:ilvl w:val="0"/>
                <w:numId w:val="58"/>
              </w:numPr>
              <w:jc w:val="both"/>
              <w:rPr>
                <w:rFonts w:eastAsia="DengXian"/>
                <w:color w:val="FF0000"/>
              </w:rPr>
            </w:pPr>
            <w:r w:rsidRPr="00884FE1">
              <w:rPr>
                <w:rFonts w:eastAsia="DengXian"/>
                <w:color w:val="FF0000"/>
              </w:rPr>
              <w:t xml:space="preserve">FFS: basic unit of synchronization signal in cluster definition </w:t>
            </w:r>
          </w:p>
          <w:p w14:paraId="35208057" w14:textId="77777777" w:rsidR="00153611" w:rsidRPr="00884FE1" w:rsidRDefault="00153611" w:rsidP="00035B91">
            <w:pPr>
              <w:widowControl w:val="0"/>
              <w:suppressAutoHyphens/>
              <w:spacing w:line="256" w:lineRule="auto"/>
              <w:jc w:val="both"/>
              <w:rPr>
                <w:rFonts w:eastAsiaTheme="minorEastAsia"/>
                <w:szCs w:val="22"/>
              </w:rPr>
            </w:pP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t>
            </w:r>
            <w:r>
              <w:rPr>
                <w:rFonts w:eastAsia="SimSun" w:hint="eastAsia"/>
                <w:kern w:val="2"/>
                <w:szCs w:val="22"/>
                <w:lang w:val="en-GB"/>
              </w:rPr>
              <w:lastRenderedPageBreak/>
              <w:t xml:space="preserve">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DengXian"/>
              </w:rPr>
            </w:pPr>
            <w:r>
              <w:rPr>
                <w:sz w:val="20"/>
                <w:szCs w:val="20"/>
                <w:lang w:val="en-GB" w:eastAsia="en-US"/>
              </w:rPr>
              <w:t>“</w:t>
            </w:r>
            <w:r w:rsidRPr="000611C8">
              <w:rPr>
                <w:rFonts w:eastAsia="DengXian" w:hint="eastAsia"/>
                <w:strike/>
                <w:color w:val="FF0000"/>
              </w:rPr>
              <w:t xml:space="preserve">SSB </w:t>
            </w:r>
            <w:proofErr w:type="spellStart"/>
            <w:r w:rsidRPr="000611C8">
              <w:rPr>
                <w:rFonts w:eastAsia="DengXian" w:hint="eastAsia"/>
                <w:strike/>
                <w:color w:val="FF0000"/>
              </w:rPr>
              <w:t>r</w:t>
            </w:r>
            <w:r w:rsidRPr="000611C8">
              <w:rPr>
                <w:rFonts w:eastAsia="DengXian"/>
                <w:color w:val="FF0000"/>
              </w:rPr>
              <w:t>R</w:t>
            </w:r>
            <w:r w:rsidRPr="00525CE9">
              <w:rPr>
                <w:rFonts w:eastAsia="DengXian" w:hint="eastAsia"/>
              </w:rPr>
              <w:t>epetition</w:t>
            </w:r>
            <w:proofErr w:type="spellEnd"/>
            <w:r w:rsidRPr="00525CE9">
              <w:rPr>
                <w:rFonts w:eastAsia="DengXian" w:hint="eastAsia"/>
              </w:rPr>
              <w:t xml:space="preserve">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r w:rsidR="00153611" w:rsidRPr="007A6B21" w14:paraId="3C76DAA9" w14:textId="77777777" w:rsidTr="000A5F35">
        <w:tc>
          <w:tcPr>
            <w:tcW w:w="1175" w:type="pct"/>
          </w:tcPr>
          <w:p w14:paraId="64F30490" w14:textId="5E649880" w:rsidR="00153611" w:rsidRDefault="00153611" w:rsidP="00153611">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Pr>
          <w:p w14:paraId="543B52EC" w14:textId="77777777" w:rsidR="00153611" w:rsidRDefault="00153611" w:rsidP="00153611">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2E8FB35" w14:textId="77777777" w:rsidR="00153611" w:rsidRPr="0024673C" w:rsidRDefault="00153611" w:rsidP="00153611">
            <w:pPr>
              <w:jc w:val="both"/>
              <w:rPr>
                <w:rFonts w:eastAsia="DengXian"/>
              </w:rPr>
            </w:pPr>
            <w:r w:rsidRPr="008B3414">
              <w:rPr>
                <w:rFonts w:eastAsia="DengXian" w:hint="eastAsia"/>
                <w:b/>
                <w:bCs/>
                <w:highlight w:val="yellow"/>
              </w:rPr>
              <w:t>FL proposal 2:</w:t>
            </w:r>
            <w:r>
              <w:rPr>
                <w:rFonts w:eastAsia="DengXian" w:hint="eastAsia"/>
              </w:rPr>
              <w:t xml:space="preserve"> Study at least the following 6GR sync</w:t>
            </w:r>
            <w:r w:rsidRPr="004F23F2">
              <w:rPr>
                <w:rFonts w:eastAsia="DengXian"/>
              </w:rPr>
              <w:t>hronization signal</w:t>
            </w:r>
            <w:r>
              <w:rPr>
                <w:rFonts w:eastAsia="DengXian" w:hint="eastAsia"/>
              </w:rPr>
              <w:t xml:space="preserve">s and broadcast </w:t>
            </w:r>
            <w:r w:rsidRPr="004F23F2">
              <w:rPr>
                <w:rFonts w:eastAsia="DengXian"/>
              </w:rPr>
              <w:t>channel</w:t>
            </w:r>
            <w:r>
              <w:rPr>
                <w:rFonts w:eastAsia="DengXian" w:hint="eastAsia"/>
              </w:rPr>
              <w:t>s</w:t>
            </w:r>
            <w:r w:rsidRPr="004F23F2">
              <w:rPr>
                <w:rFonts w:eastAsia="DengXian"/>
              </w:rPr>
              <w:t xml:space="preserve"> </w:t>
            </w:r>
            <w:r>
              <w:rPr>
                <w:rFonts w:eastAsia="DengXian" w:hint="eastAsia"/>
              </w:rPr>
              <w:t xml:space="preserve">designs </w:t>
            </w:r>
          </w:p>
          <w:p w14:paraId="3EF9E111" w14:textId="77777777" w:rsidR="00153611" w:rsidRDefault="00153611" w:rsidP="00153611">
            <w:pPr>
              <w:pStyle w:val="ListParagraph"/>
              <w:numPr>
                <w:ilvl w:val="0"/>
                <w:numId w:val="59"/>
              </w:numPr>
              <w:jc w:val="both"/>
              <w:rPr>
                <w:rFonts w:eastAsia="DengXian"/>
              </w:rPr>
            </w:pPr>
            <w:r>
              <w:rPr>
                <w:rFonts w:eastAsia="DengXian" w:hint="eastAsia"/>
              </w:rPr>
              <w:t xml:space="preserve">Basic SSB structure with increased T/F resources </w:t>
            </w:r>
            <w:r w:rsidRPr="00601868">
              <w:rPr>
                <w:rFonts w:eastAsia="DengXian" w:hint="eastAsia"/>
              </w:rPr>
              <w:t>comparable to NR</w:t>
            </w:r>
          </w:p>
          <w:p w14:paraId="133C2797" w14:textId="77777777" w:rsidR="00153611" w:rsidRDefault="00153611" w:rsidP="00153611">
            <w:pPr>
              <w:pStyle w:val="ListParagraph"/>
              <w:numPr>
                <w:ilvl w:val="0"/>
                <w:numId w:val="59"/>
              </w:numPr>
              <w:jc w:val="both"/>
              <w:rPr>
                <w:rFonts w:eastAsia="DengXian"/>
              </w:rPr>
            </w:pPr>
            <w:r w:rsidRPr="00601868">
              <w:rPr>
                <w:rFonts w:eastAsia="DengXian" w:hint="eastAsia"/>
              </w:rPr>
              <w:t>SSB repetition within one SSB period</w:t>
            </w:r>
            <w:r>
              <w:rPr>
                <w:rFonts w:eastAsia="DengXian"/>
              </w:rPr>
              <w:t xml:space="preserve">, </w:t>
            </w:r>
            <w:r w:rsidRPr="00801A08">
              <w:rPr>
                <w:rFonts w:eastAsia="DengXian"/>
                <w:color w:val="FF0000"/>
              </w:rPr>
              <w:t>Clustered SSB burst repetition</w:t>
            </w:r>
          </w:p>
          <w:p w14:paraId="05C7913E" w14:textId="77777777" w:rsidR="00153611" w:rsidRDefault="00153611" w:rsidP="00153611">
            <w:pPr>
              <w:pStyle w:val="ListParagraph"/>
              <w:numPr>
                <w:ilvl w:val="0"/>
                <w:numId w:val="59"/>
              </w:numPr>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SSB beams</w:t>
            </w:r>
          </w:p>
          <w:p w14:paraId="541BB2A4" w14:textId="77777777" w:rsidR="00153611" w:rsidRDefault="00153611" w:rsidP="00153611">
            <w:pPr>
              <w:pStyle w:val="ListParagraph"/>
              <w:numPr>
                <w:ilvl w:val="0"/>
                <w:numId w:val="59"/>
              </w:numPr>
              <w:jc w:val="both"/>
              <w:rPr>
                <w:rFonts w:eastAsia="DengXian"/>
              </w:rPr>
            </w:pPr>
            <w:r>
              <w:rPr>
                <w:rFonts w:eastAsia="DengXian" w:hint="eastAsia"/>
              </w:rPr>
              <w:t>Potential combining within one SSB period and across SSB period(s)</w:t>
            </w:r>
          </w:p>
          <w:p w14:paraId="45A1237B" w14:textId="77777777" w:rsidR="00153611" w:rsidRDefault="00153611" w:rsidP="00153611">
            <w:pPr>
              <w:jc w:val="both"/>
              <w:rPr>
                <w:rFonts w:eastAsia="DengXian"/>
              </w:rPr>
            </w:pPr>
            <w:r>
              <w:rPr>
                <w:rFonts w:eastAsia="DengXian" w:hint="eastAsia"/>
              </w:rPr>
              <w:lastRenderedPageBreak/>
              <w:t>Note: In the study, the impact on UE/BS complexity, BS/UE power consumption</w:t>
            </w:r>
            <w:r>
              <w:rPr>
                <w:rFonts w:eastAsia="DengXian"/>
              </w:rPr>
              <w:t xml:space="preserve">, </w:t>
            </w:r>
            <w:r w:rsidRPr="00801A08">
              <w:rPr>
                <w:rFonts w:eastAsia="DengXian"/>
                <w:color w:val="FF0000"/>
              </w:rPr>
              <w:t>Adaptable for NES</w:t>
            </w:r>
            <w:r>
              <w:rPr>
                <w:rFonts w:eastAsia="DengXian" w:hint="eastAsia"/>
              </w:rPr>
              <w:t xml:space="preserve"> and system overhead should also be considered. </w:t>
            </w:r>
          </w:p>
          <w:p w14:paraId="51DB00B9" w14:textId="77777777" w:rsidR="00153611" w:rsidRDefault="00153611" w:rsidP="00153611">
            <w:pPr>
              <w:jc w:val="both"/>
              <w:rPr>
                <w:rFonts w:eastAsia="DengXian"/>
              </w:rPr>
            </w:pPr>
            <w:r w:rsidRPr="00B94FCA">
              <w:rPr>
                <w:rFonts w:eastAsia="DengXian" w:hint="eastAsia"/>
                <w:highlight w:val="cyan"/>
              </w:rPr>
              <w:t xml:space="preserve">Note: The </w:t>
            </w:r>
            <w:r w:rsidRPr="00B94FCA">
              <w:rPr>
                <w:rFonts w:eastAsia="DengXian"/>
                <w:highlight w:val="cyan"/>
              </w:rPr>
              <w:t xml:space="preserve">coverage </w:t>
            </w:r>
            <w:r w:rsidRPr="00B94FCA">
              <w:rPr>
                <w:rFonts w:eastAsia="DengXian" w:hint="eastAsia"/>
                <w:highlight w:val="cyan"/>
              </w:rPr>
              <w:t>of 6GR sync</w:t>
            </w:r>
            <w:r w:rsidRPr="00B94FCA">
              <w:rPr>
                <w:rFonts w:eastAsia="DengXian"/>
                <w:highlight w:val="cyan"/>
              </w:rPr>
              <w:t>hronization signal</w:t>
            </w:r>
            <w:r w:rsidRPr="00B94FCA">
              <w:rPr>
                <w:rFonts w:eastAsia="DengXian" w:hint="eastAsia"/>
                <w:highlight w:val="cyan"/>
              </w:rPr>
              <w:t xml:space="preserve">s and broadcast </w:t>
            </w:r>
            <w:r w:rsidRPr="00B94FCA">
              <w:rPr>
                <w:rFonts w:eastAsia="DengXian"/>
                <w:highlight w:val="cyan"/>
              </w:rPr>
              <w:t>channel</w:t>
            </w:r>
            <w:r w:rsidRPr="00B94FCA">
              <w:rPr>
                <w:rFonts w:eastAsia="DengXian" w:hint="eastAsia"/>
                <w:highlight w:val="cyan"/>
              </w:rPr>
              <w:t>s</w:t>
            </w:r>
            <w:r w:rsidRPr="00B94FCA">
              <w:rPr>
                <w:rFonts w:eastAsia="DengXian"/>
                <w:highlight w:val="cyan"/>
              </w:rPr>
              <w:t xml:space="preserve"> at around 7 GHz </w:t>
            </w:r>
            <w:r w:rsidRPr="00B94FCA">
              <w:rPr>
                <w:rFonts w:eastAsia="DengXian" w:hint="eastAsia"/>
                <w:highlight w:val="cyan"/>
              </w:rPr>
              <w:t xml:space="preserve">should be same as </w:t>
            </w:r>
            <w:r w:rsidRPr="00B94FCA">
              <w:rPr>
                <w:rFonts w:eastAsia="DengXian"/>
                <w:highlight w:val="cyan"/>
              </w:rPr>
              <w:t>NR Msg3 in 5G midband</w:t>
            </w:r>
            <w:r w:rsidRPr="00B94FCA">
              <w:rPr>
                <w:rFonts w:eastAsia="DengXian" w:hint="eastAsia"/>
                <w:highlight w:val="cyan"/>
              </w:rPr>
              <w:t>.</w:t>
            </w:r>
          </w:p>
          <w:p w14:paraId="59B78748" w14:textId="77777777" w:rsidR="00153611" w:rsidRPr="00AB3DC3" w:rsidRDefault="00153611" w:rsidP="00153611">
            <w:pPr>
              <w:widowControl w:val="0"/>
              <w:suppressAutoHyphens/>
              <w:spacing w:line="256" w:lineRule="auto"/>
              <w:jc w:val="both"/>
              <w:rPr>
                <w:rFonts w:eastAsiaTheme="minorEastAsia"/>
                <w:sz w:val="20"/>
                <w:szCs w:val="20"/>
              </w:rPr>
            </w:pPr>
          </w:p>
          <w:p w14:paraId="5A02E778" w14:textId="77777777" w:rsidR="00153611" w:rsidRDefault="00153611" w:rsidP="00153611">
            <w:pPr>
              <w:widowControl w:val="0"/>
              <w:suppressAutoHyphens/>
              <w:spacing w:line="256" w:lineRule="auto"/>
              <w:jc w:val="both"/>
              <w:rPr>
                <w:sz w:val="20"/>
                <w:szCs w:val="20"/>
                <w:lang w:val="en-GB" w:eastAsia="en-US"/>
              </w:rPr>
            </w:pP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153611" w14:paraId="5AE9D5E8" w14:textId="77777777">
        <w:tc>
          <w:tcPr>
            <w:tcW w:w="1175" w:type="pct"/>
          </w:tcPr>
          <w:p w14:paraId="6F4E310E" w14:textId="33D127F7" w:rsidR="00153611" w:rsidRDefault="00153611" w:rsidP="006B5C95">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25BCE6AA" w14:textId="115C0564" w:rsidR="00153611" w:rsidRDefault="00153611" w:rsidP="006B5C95">
            <w:pPr>
              <w:widowControl w:val="0"/>
              <w:suppressAutoHyphens/>
              <w:spacing w:line="256" w:lineRule="auto"/>
              <w:jc w:val="both"/>
              <w:rPr>
                <w:sz w:val="20"/>
                <w:szCs w:val="20"/>
                <w:lang w:val="en-GB" w:eastAsia="en-US"/>
              </w:rPr>
            </w:pPr>
            <w:r>
              <w:rPr>
                <w:sz w:val="20"/>
                <w:szCs w:val="20"/>
                <w:lang w:val="en-GB" w:eastAsia="en-US"/>
              </w:rPr>
              <w:t>Ok</w:t>
            </w:r>
          </w:p>
        </w:tc>
      </w:tr>
      <w:tr w:rsidR="00F24A75" w14:paraId="02EE9925" w14:textId="77777777">
        <w:tc>
          <w:tcPr>
            <w:tcW w:w="1175" w:type="pct"/>
          </w:tcPr>
          <w:p w14:paraId="27B0A959" w14:textId="54F8CC8F" w:rsidR="00F24A75" w:rsidRDefault="00CA2C9B" w:rsidP="006B5C95">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3F5D8CC8" w14:textId="6BCA4979" w:rsidR="00F24A75" w:rsidRDefault="00CA2C9B" w:rsidP="006B5C95">
            <w:pPr>
              <w:widowControl w:val="0"/>
              <w:suppressAutoHyphens/>
              <w:spacing w:line="256" w:lineRule="auto"/>
              <w:jc w:val="both"/>
              <w:rPr>
                <w:sz w:val="20"/>
                <w:szCs w:val="20"/>
                <w:lang w:val="en-GB" w:eastAsia="en-US"/>
              </w:rPr>
            </w:pPr>
            <w:r>
              <w:rPr>
                <w:sz w:val="20"/>
                <w:szCs w:val="20"/>
                <w:lang w:val="en-GB" w:eastAsia="en-US"/>
              </w:rPr>
              <w:t>Support</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SimSun"/>
                <w:kern w:val="2"/>
                <w:sz w:val="20"/>
                <w:szCs w:val="20"/>
                <w:lang w:val="en-GB"/>
              </w:rPr>
              <w:lastRenderedPageBreak/>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Default periodicity longer than 20 ms, e.g. 80 ms or 160 ms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xml:space="preserve">: </w:t>
            </w:r>
            <w:proofErr w:type="gramStart"/>
            <w:r>
              <w:rPr>
                <w:rFonts w:eastAsia="SimSun"/>
                <w:b/>
                <w:sz w:val="20"/>
                <w:szCs w:val="20"/>
              </w:rPr>
              <w:t>For the purpose of</w:t>
            </w:r>
            <w:proofErr w:type="gramEnd"/>
            <w:r>
              <w:rPr>
                <w:rFonts w:eastAsia="SimSun"/>
                <w:b/>
                <w:sz w:val="20"/>
                <w:szCs w:val="20"/>
              </w:rPr>
              <w:t xml:space="preserve">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r>
              <w:rPr>
                <w:rFonts w:eastAsia="SimSun"/>
                <w:kern w:val="2"/>
                <w:sz w:val="20"/>
                <w:szCs w:val="20"/>
                <w:lang w:val="en-GB"/>
              </w:rPr>
              <w:t>CEWiT</w:t>
            </w:r>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lastRenderedPageBreak/>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ms)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 xml:space="preserve">The maximum configurable SSB periodicity shall be extended beyond </w:t>
            </w:r>
            <w:r>
              <w:rPr>
                <w:b/>
                <w:i/>
                <w:sz w:val="20"/>
                <w:szCs w:val="20"/>
              </w:rPr>
              <w:lastRenderedPageBreak/>
              <w:t>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ms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ms) for Anchor carriers and extended periodicity (e.g., 160 ms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w:t>
            </w:r>
            <w:r>
              <w:rPr>
                <w:rFonts w:eastAsiaTheme="minorEastAsia"/>
                <w:b/>
                <w:bCs/>
                <w:sz w:val="20"/>
                <w:szCs w:val="20"/>
                <w:lang w:val="en-GB"/>
              </w:rPr>
              <w:lastRenderedPageBreak/>
              <w:t xml:space="preserve">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ms and 80 ms, we observed negligible QoS degradation for general eMBB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Support longer than 20 ms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w:t>
            </w:r>
            <w:r>
              <w:rPr>
                <w:b/>
                <w:sz w:val="20"/>
                <w:szCs w:val="20"/>
              </w:rPr>
              <w:lastRenderedPageBreak/>
              <w:t>160ms are due to the deep sleep opportunities for clustered provisioning of 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Default SSB period of 20 ms is preferred, while 40 ms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ms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lastRenderedPageBreak/>
              <w:t>Observation 12: The NES gain for the BS under the Cat 2 model are similar for the following cases: 40 ms with a single transmission per SSB, 80 ms with two transmissions per SSB, and 160 ms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xml:space="preserve">: For 6GR SSB design, Multi-TRP and NTN requirements should be </w:t>
            </w:r>
            <w:proofErr w:type="gramStart"/>
            <w:r>
              <w:rPr>
                <w:rFonts w:eastAsia="SimSun"/>
                <w:b/>
                <w:sz w:val="20"/>
                <w:szCs w:val="20"/>
              </w:rPr>
              <w:t>taken into account</w:t>
            </w:r>
            <w:proofErr w:type="gramEnd"/>
            <w:r>
              <w:rPr>
                <w:rFonts w:eastAsia="SimSun"/>
                <w:b/>
                <w:sz w:val="20"/>
                <w:szCs w:val="20"/>
              </w:rPr>
              <w:t xml:space="preserve">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ms;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19</w:t>
            </w:r>
            <w:r>
              <w:fldChar w:fldCharType="end"/>
            </w:r>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20</w:t>
            </w:r>
            <w:r>
              <w:fldChar w:fldCharType="end"/>
            </w:r>
            <w:r>
              <w:t xml:space="preserve">:  For PSS, the repetition scheme employed for coverage </w:t>
            </w:r>
            <w:r>
              <w:lastRenderedPageBreak/>
              <w:t>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rsidR="00DB6656">
              <w:t>23</w:t>
            </w:r>
            <w:r>
              <w:fldChar w:fldCharType="end"/>
            </w:r>
            <w:r>
              <w:t>: Support for SSB repetitions within a single periodicity</w:t>
            </w:r>
            <w:bookmarkEnd w:id="44"/>
            <w:r>
              <w:t>.</w:t>
            </w:r>
          </w:p>
          <w:p w14:paraId="3EBF11EE"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24</w:t>
            </w:r>
            <w:r>
              <w:fldChar w:fldCharType="end"/>
            </w:r>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rsidR="00DB6656">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rsidR="00DB6656">
              <w:t>25</w:t>
            </w:r>
            <w:r>
              <w:fldChar w:fldCharType="end"/>
            </w:r>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lastRenderedPageBreak/>
              <w:t xml:space="preserve">The SSB </w:t>
            </w:r>
            <w:proofErr w:type="gramStart"/>
            <w:r>
              <w:rPr>
                <w:rFonts w:eastAsiaTheme="minorEastAsia"/>
                <w:b/>
                <w:i/>
                <w:sz w:val="20"/>
                <w:szCs w:val="20"/>
              </w:rPr>
              <w:t>duration;</w:t>
            </w:r>
            <w:proofErr w:type="gramEnd"/>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t>Philips</w:t>
            </w:r>
          </w:p>
        </w:tc>
        <w:tc>
          <w:tcPr>
            <w:tcW w:w="3829" w:type="pct"/>
          </w:tcPr>
          <w:p w14:paraId="37E48A38" w14:textId="77777777" w:rsidR="00DB6656" w:rsidRDefault="00382A41">
            <w:pPr>
              <w:pStyle w:val="Caption"/>
              <w:spacing w:afterLines="50"/>
              <w:jc w:val="left"/>
              <w:rPr>
                <w:bCs w:val="0"/>
              </w:rPr>
            </w:pPr>
            <w:r>
              <w:t xml:space="preserve">Proposal </w:t>
            </w:r>
            <w:r>
              <w:fldChar w:fldCharType="begin"/>
            </w:r>
            <w:r>
              <w:instrText xml:space="preserve"> SEQ Proposal \* ARABIC </w:instrText>
            </w:r>
            <w:r>
              <w:fldChar w:fldCharType="separate"/>
            </w:r>
            <w:r w:rsidR="00DB6656">
              <w:t>27</w:t>
            </w:r>
            <w:r>
              <w:fldChar w:fldCharType="end"/>
            </w:r>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rsidR="00DB6656">
              <w:t>28</w:t>
            </w:r>
            <w:r>
              <w:fldChar w:fldCharType="end"/>
            </w:r>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proofErr w:type="spellStart"/>
            <w:r>
              <w:rPr>
                <w:rFonts w:eastAsia="SimSun"/>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lastRenderedPageBreak/>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proofErr w:type="spellStart"/>
            <w:r>
              <w:rPr>
                <w:rFonts w:eastAsia="SimSun"/>
                <w:sz w:val="20"/>
                <w:szCs w:val="20"/>
              </w:rPr>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 xml:space="preserve">Observation 6: To support NR/6GR co-deployment on the same carrier, if the 6GR SSB time window is 5 ms,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rasters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t>
            </w:r>
            <w:r>
              <w:rPr>
                <w:b/>
                <w:bCs/>
                <w:sz w:val="20"/>
                <w:szCs w:val="20"/>
                <w:lang w:val="en-GB"/>
              </w:rPr>
              <w:lastRenderedPageBreak/>
              <w:t xml:space="preserve">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rsidP="00AE3001">
      <w:pPr>
        <w:pStyle w:val="Heading6"/>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w:t>
            </w:r>
            <w:proofErr w:type="gramStart"/>
            <w:r>
              <w:rPr>
                <w:rFonts w:eastAsiaTheme="minorEastAsia"/>
                <w:sz w:val="20"/>
                <w:szCs w:val="20"/>
              </w:rPr>
              <w:t>is</w:t>
            </w:r>
            <w:proofErr w:type="gramEnd"/>
            <w:r>
              <w:rPr>
                <w:rFonts w:eastAsiaTheme="minorEastAsia"/>
                <w:sz w:val="20"/>
                <w:szCs w:val="20"/>
              </w:rPr>
              <w:t xml:space="preserve">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w:t>
            </w:r>
            <w:r>
              <w:rPr>
                <w:rFonts w:eastAsiaTheme="minorEastAsia"/>
                <w:sz w:val="20"/>
                <w:szCs w:val="20"/>
              </w:rPr>
              <w:lastRenderedPageBreak/>
              <w:t>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w:t>
            </w:r>
            <w:proofErr w:type="gramStart"/>
            <w:r>
              <w:rPr>
                <w:rFonts w:eastAsia="DengXian"/>
              </w:rPr>
              <w:t>to remove</w:t>
            </w:r>
            <w:proofErr w:type="gramEnd"/>
            <w:r>
              <w:rPr>
                <w:rFonts w:eastAsia="DengXian"/>
              </w:rPr>
              <w:t xml:space="preser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 xml:space="preserve">In general, we are fine </w:t>
            </w:r>
            <w:proofErr w:type="gramStart"/>
            <w:r>
              <w:rPr>
                <w:rFonts w:eastAsia="SimSun"/>
                <w:szCs w:val="22"/>
              </w:rPr>
              <w:t>to</w:t>
            </w:r>
            <w:proofErr w:type="gramEnd"/>
            <w:r>
              <w:rPr>
                <w:rFonts w:eastAsia="SimSun"/>
                <w:szCs w:val="22"/>
              </w:rPr>
              <w:t xml:space="preserve">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SimSun"/>
                <w:szCs w:val="22"/>
                <w:lang w:val="en-GB"/>
              </w:rPr>
            </w:pPr>
            <w:r>
              <w:rPr>
                <w:rFonts w:eastAsia="SimSun"/>
                <w:szCs w:val="22"/>
                <w:lang w:val="en-GB"/>
              </w:rPr>
              <w:lastRenderedPageBreak/>
              <w:t>IMU</w:t>
            </w:r>
          </w:p>
        </w:tc>
        <w:tc>
          <w:tcPr>
            <w:tcW w:w="3826" w:type="pct"/>
          </w:tcPr>
          <w:p w14:paraId="6D513602" w14:textId="39E84131" w:rsidR="00601BA8" w:rsidRDefault="00601BA8" w:rsidP="006B5C95">
            <w:pPr>
              <w:tabs>
                <w:tab w:val="left" w:pos="0"/>
              </w:tabs>
              <w:adjustRightInd/>
              <w:snapToGrid/>
              <w:spacing w:after="0"/>
              <w:rPr>
                <w:rFonts w:eastAsia="SimSun"/>
                <w:szCs w:val="22"/>
                <w:lang w:val="en-GB"/>
              </w:rPr>
            </w:pPr>
            <w:r>
              <w:rPr>
                <w:rFonts w:eastAsia="SimSun"/>
                <w:szCs w:val="22"/>
                <w:lang w:val="en-GB"/>
              </w:rPr>
              <w:t xml:space="preserve">We think the reducing/modifying the raster points needs to be studied for UE complexity reduction and latency. The frequency raster </w:t>
            </w:r>
            <w:proofErr w:type="gramStart"/>
            <w:r>
              <w:rPr>
                <w:rFonts w:eastAsia="SimSun"/>
                <w:szCs w:val="22"/>
                <w:lang w:val="en-GB"/>
              </w:rPr>
              <w:t>point</w:t>
            </w:r>
            <w:proofErr w:type="gramEnd"/>
            <w:r>
              <w:rPr>
                <w:rFonts w:eastAsia="SimSun"/>
                <w:szCs w:val="22"/>
                <w:lang w:val="en-GB"/>
              </w:rPr>
              <w:t xml:space="preserve"> reduction needs to be studied regardless of the periodicity.</w:t>
            </w:r>
          </w:p>
        </w:tc>
      </w:tr>
      <w:tr w:rsidR="000D622D" w:rsidRPr="007A6B21" w14:paraId="768A306A" w14:textId="77777777" w:rsidTr="000A5F35">
        <w:tc>
          <w:tcPr>
            <w:tcW w:w="1174" w:type="pct"/>
          </w:tcPr>
          <w:p w14:paraId="7B042E8B" w14:textId="09F35084" w:rsidR="000D622D" w:rsidRDefault="000D622D" w:rsidP="000D622D">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C45759C" w14:textId="77777777" w:rsidR="000D622D" w:rsidRDefault="000D622D" w:rsidP="000D622D">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3FBDDCC8" w14:textId="77777777" w:rsidR="000D622D" w:rsidRPr="000238B8" w:rsidRDefault="000D622D" w:rsidP="000D622D">
            <w:pPr>
              <w:jc w:val="both"/>
              <w:rPr>
                <w:rFonts w:eastAsia="DengXian"/>
              </w:rPr>
            </w:pP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sidRPr="00451714">
              <w:rPr>
                <w:rFonts w:eastAsia="DengXian"/>
                <w:color w:val="FF0000"/>
              </w:rPr>
              <w:t xml:space="preserve">initial </w:t>
            </w:r>
            <w:r w:rsidRPr="00451714">
              <w:rPr>
                <w:rFonts w:eastAsiaTheme="minorEastAsia" w:hint="eastAsia"/>
                <w:color w:val="FF0000"/>
                <w:szCs w:val="32"/>
              </w:rPr>
              <w:t>c</w:t>
            </w:r>
            <w:r w:rsidRPr="00451714">
              <w:rPr>
                <w:rFonts w:eastAsia="Calibri"/>
                <w:color w:val="FF0000"/>
                <w:szCs w:val="32"/>
              </w:rPr>
              <w:t>ell selection</w:t>
            </w:r>
            <w:r w:rsidRPr="000238B8">
              <w:rPr>
                <w:rFonts w:eastAsia="Calibri"/>
                <w:szCs w:val="32"/>
              </w:rPr>
              <w:t xml:space="preserve">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w:t>
            </w:r>
            <w:r w:rsidRPr="00451714">
              <w:rPr>
                <w:rFonts w:eastAsia="DengXian" w:hint="eastAsia"/>
                <w:strike/>
                <w:color w:val="FF0000"/>
              </w:rPr>
              <w:t>initial access</w:t>
            </w:r>
            <w:r w:rsidRPr="00451714">
              <w:rPr>
                <w:rFonts w:eastAsia="DengXian"/>
                <w:color w:val="FF0000"/>
              </w:rPr>
              <w:t xml:space="preserve"> initial </w:t>
            </w:r>
            <w:r w:rsidRPr="00451714">
              <w:rPr>
                <w:rFonts w:eastAsiaTheme="minorEastAsia" w:hint="eastAsia"/>
                <w:color w:val="FF0000"/>
                <w:szCs w:val="32"/>
              </w:rPr>
              <w:t>c</w:t>
            </w:r>
            <w:r w:rsidRPr="00451714">
              <w:rPr>
                <w:rFonts w:eastAsia="Calibri"/>
                <w:color w:val="FF0000"/>
                <w:szCs w:val="32"/>
              </w:rPr>
              <w:t>ell selection</w:t>
            </w:r>
            <w:r>
              <w:rPr>
                <w:rFonts w:eastAsia="DengXian" w:hint="eastAsia"/>
              </w:rPr>
              <w:t xml:space="preserve">, study at least </w:t>
            </w:r>
            <w:r w:rsidRPr="007978A2">
              <w:rPr>
                <w:rFonts w:eastAsia="DengXian"/>
              </w:rPr>
              <w:t>the following options</w:t>
            </w:r>
            <w:r>
              <w:rPr>
                <w:rFonts w:eastAsia="DengXian" w:hint="eastAsia"/>
              </w:rPr>
              <w:t xml:space="preserve"> </w:t>
            </w:r>
          </w:p>
          <w:p w14:paraId="71CBA8EA" w14:textId="77777777" w:rsidR="000D622D" w:rsidRPr="00E4677E" w:rsidRDefault="000D622D" w:rsidP="000D622D">
            <w:pPr>
              <w:pStyle w:val="ListParagraph"/>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2D1C050E" w14:textId="77777777" w:rsidR="000D622D" w:rsidRPr="007978A2" w:rsidRDefault="000D622D" w:rsidP="000D622D">
            <w:pPr>
              <w:pStyle w:val="ListParagraph"/>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26FAC13B" w14:textId="77777777" w:rsidR="000D622D" w:rsidRDefault="000D622D" w:rsidP="000D622D">
            <w:pPr>
              <w:pStyle w:val="ListParagraph"/>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6A7A7292" w14:textId="7CD3B16C" w:rsidR="000D622D" w:rsidRDefault="000D622D" w:rsidP="000D622D">
            <w:pPr>
              <w:tabs>
                <w:tab w:val="left" w:pos="0"/>
              </w:tabs>
              <w:adjustRightInd/>
              <w:snapToGrid/>
              <w:spacing w:after="0"/>
              <w:rPr>
                <w:rFonts w:eastAsia="SimSun"/>
                <w:szCs w:val="22"/>
                <w:lang w:val="en-GB"/>
              </w:rPr>
            </w:pPr>
            <w:r w:rsidRPr="00451714">
              <w:rPr>
                <w:rFonts w:eastAsia="DengXian"/>
                <w:color w:val="FF0000"/>
              </w:rPr>
              <w:t>Combination of options is not precluded.</w:t>
            </w:r>
          </w:p>
        </w:tc>
      </w:tr>
      <w:tr w:rsidR="00AE3001" w:rsidRPr="007A6B21" w14:paraId="1DD86B43" w14:textId="77777777" w:rsidTr="000A5F35">
        <w:tc>
          <w:tcPr>
            <w:tcW w:w="1174" w:type="pct"/>
          </w:tcPr>
          <w:p w14:paraId="027575AC" w14:textId="5107B1D1" w:rsidR="00AE3001" w:rsidRPr="00AE3001" w:rsidRDefault="00AE3001" w:rsidP="000D622D">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6" w:type="pct"/>
          </w:tcPr>
          <w:p w14:paraId="7BB4C97E" w14:textId="77777777" w:rsidR="00C84511" w:rsidRPr="00C84511" w:rsidRDefault="00C84511" w:rsidP="00C84511">
            <w:pPr>
              <w:widowControl w:val="0"/>
              <w:suppressAutoHyphens/>
              <w:spacing w:line="256" w:lineRule="auto"/>
              <w:jc w:val="both"/>
              <w:rPr>
                <w:rFonts w:eastAsia="SimSun"/>
                <w:szCs w:val="22"/>
              </w:rPr>
            </w:pPr>
            <w:r w:rsidRPr="00C84511">
              <w:rPr>
                <w:rFonts w:eastAsia="SimSun"/>
                <w:b/>
                <w:bCs/>
                <w:szCs w:val="22"/>
              </w:rPr>
              <w:t>In our view, we think it should be studied that reducing the number of sync raster points within a band or for specific bands. </w:t>
            </w:r>
            <w:r w:rsidRPr="00C84511">
              <w:rPr>
                <w:rFonts w:eastAsia="SimSun"/>
                <w:szCs w:val="22"/>
              </w:rPr>
              <w:t> </w:t>
            </w:r>
          </w:p>
          <w:p w14:paraId="6F2FF50A" w14:textId="085743CB" w:rsidR="00AE3001" w:rsidRPr="00C84511" w:rsidRDefault="00C84511" w:rsidP="000D622D">
            <w:pPr>
              <w:widowControl w:val="0"/>
              <w:suppressAutoHyphens/>
              <w:spacing w:line="256" w:lineRule="auto"/>
              <w:jc w:val="both"/>
              <w:rPr>
                <w:rFonts w:eastAsia="MS Mincho"/>
                <w:szCs w:val="22"/>
                <w:lang w:eastAsia="ja-JP"/>
              </w:rPr>
            </w:pPr>
            <w:r w:rsidRPr="00C84511">
              <w:rPr>
                <w:rFonts w:eastAsia="SimSun"/>
                <w:b/>
                <w:bCs/>
                <w:szCs w:val="22"/>
              </w:rPr>
              <w:t>For example, in FR2, we do not </w:t>
            </w:r>
            <w:r>
              <w:rPr>
                <w:rFonts w:eastAsia="MS Mincho" w:hint="eastAsia"/>
                <w:b/>
                <w:bCs/>
                <w:szCs w:val="22"/>
                <w:lang w:eastAsia="ja-JP"/>
              </w:rPr>
              <w:t xml:space="preserve">think it is </w:t>
            </w:r>
            <w:r w:rsidRPr="00C84511">
              <w:rPr>
                <w:rFonts w:eastAsia="SimSun"/>
                <w:b/>
                <w:bCs/>
                <w:szCs w:val="22"/>
              </w:rPr>
              <w:t>necessary to define sync raster points. Defining sync rasters for such bands may force UEs to search sync raster unnecessarily.</w:t>
            </w:r>
            <w:r w:rsidRPr="00C84511">
              <w:rPr>
                <w:rFonts w:eastAsia="SimSun"/>
                <w:szCs w:val="22"/>
              </w:rPr>
              <w:t> </w:t>
            </w:r>
          </w:p>
        </w:tc>
      </w:tr>
      <w:tr w:rsidR="0074012B" w:rsidRPr="007A6B21" w14:paraId="38C7DF6A" w14:textId="77777777" w:rsidTr="000A5F35">
        <w:tc>
          <w:tcPr>
            <w:tcW w:w="1174" w:type="pct"/>
          </w:tcPr>
          <w:p w14:paraId="0647E39D" w14:textId="15D53667" w:rsidR="0074012B" w:rsidRDefault="0074012B" w:rsidP="0074012B">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6" w:type="pct"/>
          </w:tcPr>
          <w:p w14:paraId="2F94DC78" w14:textId="77777777" w:rsidR="0074012B" w:rsidRDefault="0074012B" w:rsidP="0074012B">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7CDAB345" w14:textId="77777777" w:rsidR="0074012B" w:rsidRDefault="0074012B" w:rsidP="0074012B">
            <w:pPr>
              <w:tabs>
                <w:tab w:val="left" w:pos="0"/>
              </w:tabs>
              <w:adjustRightInd/>
              <w:snapToGrid/>
              <w:spacing w:after="0"/>
              <w:rPr>
                <w:rFonts w:ascii="Arial" w:eastAsiaTheme="minorEastAsia" w:hAnsi="Arial"/>
                <w:sz w:val="20"/>
                <w:szCs w:val="20"/>
              </w:rPr>
            </w:pPr>
          </w:p>
          <w:p w14:paraId="6D1C4970" w14:textId="77777777" w:rsidR="0074012B" w:rsidRPr="000238B8" w:rsidRDefault="0074012B" w:rsidP="0074012B">
            <w:pPr>
              <w:jc w:val="both"/>
              <w:rPr>
                <w:rFonts w:eastAsia="DengXian"/>
              </w:rPr>
            </w:pPr>
            <w:r w:rsidRPr="004C59E8">
              <w:rPr>
                <w:rFonts w:eastAsia="DengXian" w:hint="eastAsia"/>
                <w:b/>
                <w:bCs/>
                <w:highlight w:val="yellow"/>
              </w:rPr>
              <w:t>FL proposal:</w:t>
            </w:r>
            <w:r>
              <w:rPr>
                <w:rFonts w:eastAsia="DengXian" w:hint="eastAsia"/>
                <w:b/>
                <w:bCs/>
              </w:rPr>
              <w:t xml:space="preserve"> </w:t>
            </w:r>
            <w:r w:rsidRPr="00097EC4">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sidRPr="000238B8">
              <w:rPr>
                <w:rFonts w:eastAsia="Calibri"/>
                <w:szCs w:val="32"/>
              </w:rPr>
              <w:t xml:space="preserve">ell search complexity and latency, </w:t>
            </w:r>
            <w:r w:rsidRPr="000238B8">
              <w:rPr>
                <w:rFonts w:eastAsia="DengXian"/>
                <w:szCs w:val="32"/>
              </w:rPr>
              <w:t>including frequency search latenc</w:t>
            </w:r>
            <w:r w:rsidRPr="000238B8">
              <w:rPr>
                <w:rFonts w:eastAsia="DengXian" w:hint="eastAsia"/>
                <w:szCs w:val="32"/>
              </w:rPr>
              <w:t>y</w:t>
            </w:r>
            <w:r>
              <w:rPr>
                <w:rFonts w:eastAsia="DengXian" w:hint="eastAsia"/>
                <w:szCs w:val="32"/>
              </w:rPr>
              <w:t xml:space="preserve"> d</w:t>
            </w:r>
            <w:r w:rsidRPr="00097EC4">
              <w:rPr>
                <w:rFonts w:eastAsia="DengXian" w:hint="eastAsia"/>
              </w:rPr>
              <w:t>ue to</w:t>
            </w:r>
            <w:r>
              <w:rPr>
                <w:rFonts w:eastAsia="DengXian" w:hint="eastAsia"/>
                <w:b/>
                <w:bCs/>
              </w:rPr>
              <w:t xml:space="preserve"> </w:t>
            </w:r>
            <w:r w:rsidRPr="00097EC4">
              <w:rPr>
                <w:rFonts w:eastAsia="DengXian"/>
              </w:rPr>
              <w:t>longer periodicities of sync signal(s)</w:t>
            </w:r>
            <w:r>
              <w:rPr>
                <w:rFonts w:eastAsia="DengXian" w:hint="eastAsia"/>
              </w:rPr>
              <w:t xml:space="preserve"> for initial access, study at least </w:t>
            </w:r>
            <w:r w:rsidRPr="007978A2">
              <w:rPr>
                <w:rFonts w:eastAsia="DengXian"/>
              </w:rPr>
              <w:t>the following options</w:t>
            </w:r>
            <w:r>
              <w:rPr>
                <w:rFonts w:eastAsia="DengXian" w:hint="eastAsia"/>
              </w:rPr>
              <w:t xml:space="preserve"> </w:t>
            </w:r>
          </w:p>
          <w:p w14:paraId="713A32C3" w14:textId="77777777" w:rsidR="0074012B" w:rsidRPr="00E4677E" w:rsidRDefault="0074012B" w:rsidP="0074012B">
            <w:pPr>
              <w:pStyle w:val="ListParagraph"/>
              <w:numPr>
                <w:ilvl w:val="0"/>
                <w:numId w:val="82"/>
              </w:numPr>
              <w:jc w:val="both"/>
              <w:rPr>
                <w:rFonts w:eastAsia="DengXian"/>
                <w:b/>
                <w:bCs/>
              </w:rPr>
            </w:pPr>
            <w:r w:rsidRPr="007978A2">
              <w:rPr>
                <w:rFonts w:eastAsia="DengXian" w:hint="eastAsia"/>
              </w:rPr>
              <w:t xml:space="preserve">Option 1: </w:t>
            </w:r>
            <w:r w:rsidRPr="007978A2">
              <w:rPr>
                <w:rFonts w:eastAsia="DengXian"/>
              </w:rPr>
              <w:t>Defin</w:t>
            </w:r>
            <w:r>
              <w:rPr>
                <w:rFonts w:eastAsia="DengXian" w:hint="eastAsia"/>
              </w:rPr>
              <w:t>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a</w:t>
            </w:r>
            <w:r w:rsidRPr="007978A2">
              <w:rPr>
                <w:rFonts w:eastAsia="DengXian"/>
              </w:rPr>
              <w:t xml:space="preserve"> </w:t>
            </w:r>
            <w:r>
              <w:rPr>
                <w:rFonts w:eastAsia="DengXian" w:hint="eastAsia"/>
              </w:rPr>
              <w:t>reduced or part of</w:t>
            </w:r>
            <w:r w:rsidRPr="007978A2">
              <w:rPr>
                <w:rFonts w:eastAsia="DengXian" w:hint="eastAsia"/>
              </w:rPr>
              <w:t xml:space="preserve"> </w:t>
            </w:r>
            <w:r w:rsidRPr="007978A2">
              <w:rPr>
                <w:rFonts w:eastAsia="DengXian"/>
              </w:rPr>
              <w:t>SSB bandwidth</w:t>
            </w:r>
          </w:p>
          <w:p w14:paraId="60BA6464" w14:textId="77777777" w:rsidR="0074012B" w:rsidRPr="007978A2" w:rsidRDefault="0074012B" w:rsidP="0074012B">
            <w:pPr>
              <w:pStyle w:val="ListParagraph"/>
              <w:numPr>
                <w:ilvl w:val="0"/>
                <w:numId w:val="83"/>
              </w:numPr>
              <w:jc w:val="both"/>
              <w:rPr>
                <w:rFonts w:eastAsia="DengXian"/>
              </w:rPr>
            </w:pPr>
            <w:r w:rsidRPr="007978A2">
              <w:rPr>
                <w:rFonts w:eastAsia="DengXian"/>
              </w:rPr>
              <w:t>Option</w:t>
            </w:r>
            <w:r w:rsidRPr="007978A2">
              <w:rPr>
                <w:rFonts w:eastAsia="DengXian" w:hint="eastAsia"/>
              </w:rPr>
              <w:t xml:space="preserve"> </w:t>
            </w:r>
            <w:r>
              <w:rPr>
                <w:rFonts w:eastAsia="DengXian" w:hint="eastAsia"/>
              </w:rPr>
              <w:t>2</w:t>
            </w:r>
            <w:r w:rsidRPr="007978A2">
              <w:rPr>
                <w:rFonts w:eastAsia="DengXian"/>
              </w:rPr>
              <w:t xml:space="preserve">: </w:t>
            </w:r>
            <w:r>
              <w:rPr>
                <w:rFonts w:eastAsia="DengXian" w:hint="eastAsia"/>
              </w:rPr>
              <w:t>Defining</w:t>
            </w:r>
            <w:r w:rsidRPr="007978A2">
              <w:rPr>
                <w:rFonts w:eastAsia="DengXian"/>
              </w:rPr>
              <w:t xml:space="preserve"> sync raster </w:t>
            </w:r>
            <w:r>
              <w:rPr>
                <w:rFonts w:eastAsia="DengXian" w:hint="eastAsia"/>
              </w:rPr>
              <w:t>with</w:t>
            </w:r>
            <w:r w:rsidRPr="007978A2">
              <w:rPr>
                <w:rFonts w:eastAsia="DengXian"/>
              </w:rPr>
              <w:t xml:space="preserve"> </w:t>
            </w:r>
            <w:r>
              <w:rPr>
                <w:rFonts w:eastAsia="DengXian" w:hint="eastAsia"/>
              </w:rPr>
              <w:t xml:space="preserve">a </w:t>
            </w:r>
            <w:r w:rsidRPr="007978A2">
              <w:rPr>
                <w:rFonts w:eastAsia="DengXian"/>
              </w:rPr>
              <w:t xml:space="preserve">larger minimum </w:t>
            </w:r>
            <w:r>
              <w:rPr>
                <w:rFonts w:eastAsia="DengXian" w:hint="eastAsia"/>
              </w:rPr>
              <w:t>channel bandwidth</w:t>
            </w:r>
            <w:r w:rsidRPr="007978A2">
              <w:rPr>
                <w:rFonts w:eastAsia="DengXian"/>
              </w:rPr>
              <w:t xml:space="preserve"> </w:t>
            </w:r>
            <w:r>
              <w:rPr>
                <w:rFonts w:eastAsia="DengXian" w:hint="eastAsia"/>
              </w:rPr>
              <w:t>for a given band compared to NR</w:t>
            </w:r>
          </w:p>
          <w:p w14:paraId="69AA2C6A" w14:textId="77777777" w:rsidR="0074012B" w:rsidRDefault="0074012B" w:rsidP="0074012B">
            <w:pPr>
              <w:pStyle w:val="ListParagraph"/>
              <w:numPr>
                <w:ilvl w:val="0"/>
                <w:numId w:val="83"/>
              </w:numPr>
              <w:jc w:val="both"/>
              <w:rPr>
                <w:rFonts w:eastAsia="DengXian"/>
              </w:rPr>
            </w:pPr>
            <w:r w:rsidRPr="007978A2">
              <w:rPr>
                <w:rFonts w:eastAsia="DengXian"/>
              </w:rPr>
              <w:t>Op</w:t>
            </w:r>
            <w:r w:rsidRPr="007978A2">
              <w:rPr>
                <w:rFonts w:eastAsia="DengXian" w:hint="eastAsia"/>
              </w:rPr>
              <w:t>t</w:t>
            </w:r>
            <w:r w:rsidRPr="007978A2">
              <w:rPr>
                <w:rFonts w:eastAsia="DengXian"/>
              </w:rPr>
              <w:t>ion</w:t>
            </w:r>
            <w:r w:rsidRPr="007978A2">
              <w:rPr>
                <w:rFonts w:eastAsia="DengXian" w:hint="eastAsia"/>
              </w:rPr>
              <w:t xml:space="preserve"> </w:t>
            </w:r>
            <w:r>
              <w:rPr>
                <w:rFonts w:eastAsia="DengXian" w:hint="eastAsia"/>
              </w:rPr>
              <w:t>3</w:t>
            </w:r>
            <w:r w:rsidRPr="007978A2">
              <w:rPr>
                <w:rFonts w:eastAsia="DengXian"/>
              </w:rPr>
              <w:t xml:space="preserve">: </w:t>
            </w:r>
            <w:r>
              <w:rPr>
                <w:rFonts w:eastAsia="DengXian" w:hint="eastAsia"/>
              </w:rPr>
              <w:t xml:space="preserve">Defining multiple sets of </w:t>
            </w:r>
            <w:r w:rsidRPr="007978A2">
              <w:rPr>
                <w:rFonts w:eastAsia="DengXian"/>
              </w:rPr>
              <w:t>sync raster</w:t>
            </w:r>
            <w:r>
              <w:rPr>
                <w:rFonts w:eastAsia="DengXian" w:hint="eastAsia"/>
              </w:rPr>
              <w:t xml:space="preserve"> with different </w:t>
            </w:r>
            <w:r>
              <w:rPr>
                <w:rFonts w:eastAsia="DengXian"/>
              </w:rPr>
              <w:t>priorities</w:t>
            </w:r>
          </w:p>
          <w:p w14:paraId="4076C16A" w14:textId="77777777" w:rsidR="0074012B" w:rsidRPr="00EB01AF" w:rsidRDefault="0074012B" w:rsidP="0074012B">
            <w:pPr>
              <w:pStyle w:val="ListParagraph"/>
              <w:numPr>
                <w:ilvl w:val="0"/>
                <w:numId w:val="83"/>
              </w:numPr>
              <w:jc w:val="both"/>
              <w:rPr>
                <w:rFonts w:eastAsia="DengXian"/>
                <w:color w:val="FF0000"/>
              </w:rPr>
            </w:pPr>
            <w:r w:rsidRPr="00EB01AF">
              <w:rPr>
                <w:rFonts w:eastAsia="DengXian"/>
                <w:color w:val="FF0000"/>
              </w:rPr>
              <w:t>Sync raster spacing between 5G and 6G</w:t>
            </w:r>
          </w:p>
          <w:p w14:paraId="0EF3C48C" w14:textId="77777777" w:rsidR="0074012B" w:rsidRPr="00C84511" w:rsidRDefault="0074012B" w:rsidP="0074012B">
            <w:pPr>
              <w:widowControl w:val="0"/>
              <w:suppressAutoHyphens/>
              <w:spacing w:line="256" w:lineRule="auto"/>
              <w:jc w:val="both"/>
              <w:rPr>
                <w:rFonts w:eastAsia="SimSun"/>
                <w:b/>
                <w:bCs/>
                <w:szCs w:val="22"/>
              </w:rPr>
            </w:pPr>
          </w:p>
        </w:tc>
      </w:tr>
      <w:tr w:rsidR="00CA2C9B" w:rsidRPr="007A6B21" w14:paraId="7A559F5C" w14:textId="77777777" w:rsidTr="000A5F35">
        <w:tc>
          <w:tcPr>
            <w:tcW w:w="1174" w:type="pct"/>
          </w:tcPr>
          <w:p w14:paraId="1300FBE9" w14:textId="4A4FC8DA" w:rsidR="00CA2C9B" w:rsidRDefault="00CA2C9B" w:rsidP="0074012B">
            <w:pPr>
              <w:widowControl w:val="0"/>
              <w:suppressAutoHyphens/>
              <w:spacing w:line="256" w:lineRule="auto"/>
              <w:jc w:val="both"/>
              <w:rPr>
                <w:rFonts w:eastAsia="SimSun"/>
                <w:szCs w:val="22"/>
                <w:lang w:val="en-GB"/>
              </w:rPr>
            </w:pPr>
            <w:r>
              <w:rPr>
                <w:rFonts w:eastAsia="SimSun"/>
                <w:szCs w:val="22"/>
                <w:lang w:val="en-GB"/>
              </w:rPr>
              <w:t>Fraunhofer</w:t>
            </w:r>
          </w:p>
        </w:tc>
        <w:tc>
          <w:tcPr>
            <w:tcW w:w="3826" w:type="pct"/>
          </w:tcPr>
          <w:p w14:paraId="27CCE40D" w14:textId="66F8B3BB" w:rsidR="00CA2C9B" w:rsidRDefault="00CA2C9B" w:rsidP="0074012B">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bl>
    <w:p w14:paraId="6B330FC7" w14:textId="77777777" w:rsidR="00DB6656" w:rsidRDefault="00382A41">
      <w:pPr>
        <w:pStyle w:val="Heading5"/>
        <w:rPr>
          <w:rFonts w:eastAsia="DengXian"/>
        </w:rPr>
      </w:pPr>
      <w:r>
        <w:rPr>
          <w:rFonts w:eastAsia="DengXian" w:hint="eastAsia"/>
        </w:rPr>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w:t>
            </w:r>
            <w:r>
              <w:rPr>
                <w:b/>
                <w:bCs/>
                <w:sz w:val="20"/>
                <w:szCs w:val="20"/>
                <w:lang w:val="en-GB"/>
              </w:rPr>
              <w:lastRenderedPageBreak/>
              <w:t xml:space="preserve">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rsidR="00DB6656">
              <w:t>23</w:t>
            </w:r>
            <w:r>
              <w:fldChar w:fldCharType="end"/>
            </w:r>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rsidR="00DB6656">
              <w:t>24</w:t>
            </w:r>
            <w:r>
              <w:fldChar w:fldCharType="end"/>
            </w:r>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r>
              <w:fldChar w:fldCharType="begin"/>
            </w:r>
            <w:r>
              <w:instrText xml:space="preserve"> SEQ Proposal \* ARABIC </w:instrText>
            </w:r>
            <w:r>
              <w:fldChar w:fldCharType="separate"/>
            </w:r>
            <w:r w:rsidR="00DB6656">
              <w:t>37</w:t>
            </w:r>
            <w:r>
              <w:fldChar w:fldCharType="end"/>
            </w:r>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rsidR="00DB6656">
              <w:t>38</w:t>
            </w:r>
            <w:r>
              <w:fldChar w:fldCharType="end"/>
            </w:r>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rsidR="00DB6656">
              <w:t>25</w:t>
            </w:r>
            <w:r>
              <w:fldChar w:fldCharType="end"/>
            </w:r>
            <w:r>
              <w:t xml:space="preserve">: 255-length M sequence based SSS can obtain 2.6dB PAPR </w:t>
            </w:r>
            <w:r>
              <w:lastRenderedPageBreak/>
              <w:t>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rsidR="00DB6656">
              <w:t>39</w:t>
            </w:r>
            <w:r>
              <w:fldChar w:fldCharType="end"/>
            </w:r>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3CAE88FF" w14:textId="77777777" w:rsidR="00DB6656" w:rsidRDefault="00382A41">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A1CA87C" w14:textId="77777777" w:rsidR="00DB6656" w:rsidRDefault="00382A41">
            <w:pPr>
              <w:spacing w:afterLines="50"/>
              <w:rPr>
                <w:sz w:val="20"/>
                <w:szCs w:val="20"/>
              </w:rPr>
            </w:pPr>
            <w:r>
              <w:rPr>
                <w:b/>
                <w:bCs/>
                <w:sz w:val="20"/>
                <w:szCs w:val="20"/>
              </w:rPr>
              <w:lastRenderedPageBreak/>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56233393" w14:textId="77777777" w:rsidR="00DB6656" w:rsidRDefault="00382A41">
            <w:pPr>
              <w:pStyle w:val="ListParagraph"/>
              <w:numPr>
                <w:ilvl w:val="1"/>
                <w:numId w:val="86"/>
              </w:numPr>
              <w:spacing w:afterLines="50"/>
              <w:rPr>
                <w:b/>
                <w:bCs/>
                <w:sz w:val="20"/>
                <w:szCs w:val="20"/>
              </w:rPr>
            </w:pPr>
            <w:r>
              <w:rPr>
                <w:b/>
                <w:bCs/>
                <w:sz w:val="20"/>
                <w:szCs w:val="20"/>
              </w:rPr>
              <w:t xml:space="preserve">Study the generation function and/or cyclic shift to guarantee low cross-correlation with NR </w:t>
            </w:r>
            <w:proofErr w:type="gramStart"/>
            <w:r>
              <w:rPr>
                <w:b/>
                <w:bCs/>
                <w:sz w:val="20"/>
                <w:szCs w:val="20"/>
              </w:rPr>
              <w:t>PSS;</w:t>
            </w:r>
            <w:proofErr w:type="gramEnd"/>
          </w:p>
          <w:p w14:paraId="1F7E762E" w14:textId="77777777" w:rsidR="00DB6656" w:rsidRDefault="00382A41">
            <w:pPr>
              <w:pStyle w:val="ListParagraph"/>
              <w:numPr>
                <w:ilvl w:val="1"/>
                <w:numId w:val="86"/>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lastRenderedPageBreak/>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 xml:space="preserve">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t>
            </w:r>
            <w:r>
              <w:rPr>
                <w:rFonts w:eastAsia="SimSun" w:hint="eastAsia"/>
                <w:szCs w:val="22"/>
                <w:lang w:val="en-GB"/>
              </w:rPr>
              <w:lastRenderedPageBreak/>
              <w:t xml:space="preserve">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proofErr w:type="gramStart"/>
            <w:r>
              <w:rPr>
                <w:rFonts w:eastAsia="DengXian"/>
                <w:strike/>
                <w:color w:val="EE0000"/>
              </w:rPr>
              <w:t>is</w:t>
            </w:r>
            <w:r>
              <w:rPr>
                <w:rFonts w:eastAsia="DengXian"/>
              </w:rPr>
              <w:t xml:space="preserve"> </w:t>
            </w:r>
            <w:r>
              <w:rPr>
                <w:rFonts w:eastAsia="DengXian"/>
                <w:color w:val="EE0000"/>
              </w:rPr>
              <w:t>are</w:t>
            </w:r>
            <w:proofErr w:type="gramEnd"/>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 xml:space="preserve">So, the following </w:t>
            </w:r>
            <w:proofErr w:type="gramStart"/>
            <w:r>
              <w:rPr>
                <w:rFonts w:eastAsia="SimSun"/>
                <w:szCs w:val="22"/>
              </w:rPr>
              <w:t>updated</w:t>
            </w:r>
            <w:proofErr w:type="gramEnd"/>
            <w:r>
              <w:rPr>
                <w:rFonts w:eastAsia="SimSun"/>
                <w:szCs w:val="22"/>
              </w:rPr>
              <w:t xml:space="preserve"> is proposed:</w:t>
            </w:r>
          </w:p>
          <w:p w14:paraId="6BCCEAA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lastRenderedPageBreak/>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r w:rsidR="000D622D" w:rsidRPr="007A6B21" w14:paraId="64FC5466" w14:textId="77777777" w:rsidTr="000A5F35">
        <w:tc>
          <w:tcPr>
            <w:tcW w:w="1174" w:type="pct"/>
          </w:tcPr>
          <w:p w14:paraId="547370B0" w14:textId="51EC0C83" w:rsidR="000D622D" w:rsidRDefault="000D622D" w:rsidP="006A3B2E">
            <w:pPr>
              <w:widowControl w:val="0"/>
              <w:suppressAutoHyphens/>
              <w:spacing w:line="256" w:lineRule="auto"/>
              <w:jc w:val="both"/>
              <w:rPr>
                <w:rFonts w:eastAsia="SimSun"/>
                <w:szCs w:val="22"/>
                <w:lang w:val="en-GB"/>
              </w:rPr>
            </w:pPr>
            <w:r>
              <w:rPr>
                <w:rFonts w:eastAsia="SimSun"/>
                <w:szCs w:val="22"/>
                <w:lang w:val="en-GB"/>
              </w:rPr>
              <w:t>Samsung</w:t>
            </w:r>
          </w:p>
        </w:tc>
        <w:tc>
          <w:tcPr>
            <w:tcW w:w="3826" w:type="pct"/>
          </w:tcPr>
          <w:p w14:paraId="6BB6F5B0" w14:textId="4115A4A6" w:rsidR="000D622D" w:rsidRPr="00282AAE" w:rsidRDefault="000D622D" w:rsidP="006A3B2E">
            <w:pPr>
              <w:rPr>
                <w:rFonts w:eastAsia="DengXian"/>
              </w:rPr>
            </w:pPr>
            <w:r>
              <w:rPr>
                <w:rFonts w:eastAsia="DengXian"/>
              </w:rPr>
              <w:t>Support</w:t>
            </w:r>
          </w:p>
        </w:tc>
      </w:tr>
      <w:tr w:rsidR="00294353" w:rsidRPr="007A6B21" w14:paraId="264D2A5E" w14:textId="77777777" w:rsidTr="000A5F35">
        <w:tc>
          <w:tcPr>
            <w:tcW w:w="1174" w:type="pct"/>
          </w:tcPr>
          <w:p w14:paraId="02FFE109" w14:textId="7E8D19D0" w:rsidR="00294353" w:rsidRPr="00294353" w:rsidRDefault="00294353" w:rsidP="00294353">
            <w:pPr>
              <w:widowControl w:val="0"/>
              <w:suppressAutoHyphens/>
              <w:spacing w:line="256" w:lineRule="auto"/>
              <w:jc w:val="both"/>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D68BDFC" w14:textId="06244377" w:rsidR="00294353" w:rsidRDefault="00294353" w:rsidP="002943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74012B" w:rsidRPr="007A6B21" w14:paraId="4D8A1A3E" w14:textId="77777777" w:rsidTr="000A5F35">
        <w:tc>
          <w:tcPr>
            <w:tcW w:w="1174" w:type="pct"/>
          </w:tcPr>
          <w:p w14:paraId="70F54E9A" w14:textId="6EE09CDD" w:rsidR="0074012B" w:rsidRPr="0074012B" w:rsidRDefault="0074012B" w:rsidP="002943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6" w:type="pct"/>
          </w:tcPr>
          <w:p w14:paraId="0DD55E2A" w14:textId="234F8938" w:rsidR="0074012B" w:rsidRPr="0074012B" w:rsidRDefault="0074012B" w:rsidP="0074012B">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w:t>
            </w:r>
            <w:proofErr w:type="gramStart"/>
            <w:r>
              <w:rPr>
                <w:rFonts w:eastAsiaTheme="minorEastAsia"/>
                <w:szCs w:val="22"/>
              </w:rPr>
              <w:t>mis-detection</w:t>
            </w:r>
            <w:proofErr w:type="gramEnd"/>
            <w:r>
              <w:rPr>
                <w:rFonts w:eastAsiaTheme="minorEastAsia"/>
                <w:szCs w:val="22"/>
              </w:rPr>
              <w:t xml:space="preserve"> and false alarm rate for SSS increases which should be </w:t>
            </w:r>
            <w:proofErr w:type="gramStart"/>
            <w:r>
              <w:rPr>
                <w:rFonts w:eastAsiaTheme="minorEastAsia"/>
                <w:szCs w:val="22"/>
              </w:rPr>
              <w:t>taken into account</w:t>
            </w:r>
            <w:proofErr w:type="gramEnd"/>
            <w:r>
              <w:rPr>
                <w:rFonts w:eastAsiaTheme="minorEastAsia"/>
                <w:szCs w:val="22"/>
              </w:rPr>
              <w:t xml:space="preserve"> in the study phase. </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t>Adopt</w:t>
            </w:r>
            <w:proofErr w:type="gramEnd"/>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r>
              <w:fldChar w:fldCharType="begin"/>
            </w:r>
            <w:r>
              <w:instrText xml:space="preserve"> SEQ Observation \* ARABIC </w:instrText>
            </w:r>
            <w:r>
              <w:fldChar w:fldCharType="separate"/>
            </w:r>
            <w:r w:rsidR="00DB6656">
              <w:t>27</w:t>
            </w:r>
            <w:r>
              <w:fldChar w:fldCharType="end"/>
            </w:r>
            <w:r>
              <w:t xml:space="preserve">: NR PBCH DMRS occupied 25% RE with total PBCH </w:t>
            </w:r>
            <w:proofErr w:type="gramStart"/>
            <w:r>
              <w:t>resource</w:t>
            </w:r>
            <w:proofErr w:type="gramEnd"/>
            <w:r>
              <w:t>.</w:t>
            </w:r>
          </w:p>
          <w:p w14:paraId="4D306A94" w14:textId="77777777" w:rsidR="00DB6656" w:rsidRDefault="00382A41">
            <w:pPr>
              <w:pStyle w:val="Caption"/>
              <w:spacing w:afterLines="50"/>
              <w:jc w:val="both"/>
              <w:rPr>
                <w:b w:val="0"/>
                <w:bCs w:val="0"/>
              </w:rPr>
            </w:pPr>
            <w:r>
              <w:t xml:space="preserve">Proposal </w:t>
            </w:r>
            <w:r>
              <w:fldChar w:fldCharType="begin"/>
            </w:r>
            <w:r>
              <w:instrText xml:space="preserve"> SEQ Proposal \* ARABIC </w:instrText>
            </w:r>
            <w:r>
              <w:fldChar w:fldCharType="separate"/>
            </w:r>
            <w:r w:rsidR="00DB6656">
              <w:t>44</w:t>
            </w:r>
            <w:r>
              <w:fldChar w:fldCharType="end"/>
            </w:r>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rsidR="00DB6656">
              <w:t>28</w:t>
            </w:r>
            <w:r>
              <w:fldChar w:fldCharType="end"/>
            </w:r>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w:t>
            </w:r>
            <w:r>
              <w:rPr>
                <w:rFonts w:eastAsiaTheme="minorEastAsia"/>
                <w:b/>
                <w:bCs/>
                <w:i/>
                <w:iCs/>
                <w:sz w:val="20"/>
                <w:szCs w:val="20"/>
              </w:rPr>
              <w:lastRenderedPageBreak/>
              <w:t>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PBCH payload </w:t>
            </w:r>
            <w:proofErr w:type="gramStart"/>
            <w:r>
              <w:rPr>
                <w:rFonts w:eastAsiaTheme="minorEastAsia"/>
                <w:b/>
                <w:i/>
                <w:sz w:val="20"/>
                <w:szCs w:val="20"/>
              </w:rPr>
              <w:t>size;</w:t>
            </w:r>
            <w:proofErr w:type="gramEnd"/>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t>Whether a bit or field in NR PBCH payload is needed for 6GR, and if needed, whether there is a need to change the bit-</w:t>
            </w:r>
            <w:proofErr w:type="gramStart"/>
            <w:r>
              <w:rPr>
                <w:b/>
                <w:bCs/>
                <w:sz w:val="20"/>
                <w:szCs w:val="20"/>
              </w:rPr>
              <w:t>width;</w:t>
            </w:r>
            <w:proofErr w:type="gramEnd"/>
          </w:p>
          <w:p w14:paraId="1380DF6B" w14:textId="77777777" w:rsidR="00DB6656" w:rsidRDefault="00382A41">
            <w:pPr>
              <w:pStyle w:val="ListParagraph"/>
              <w:numPr>
                <w:ilvl w:val="0"/>
                <w:numId w:val="92"/>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5207D513" w14:textId="77777777" w:rsidR="00DB6656" w:rsidRDefault="00382A41">
            <w:pPr>
              <w:pStyle w:val="ListParagraph"/>
              <w:numPr>
                <w:ilvl w:val="0"/>
                <w:numId w:val="92"/>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lastRenderedPageBreak/>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r>
              <w:rPr>
                <w:rFonts w:eastAsiaTheme="minorEastAsia" w:hint="eastAsia"/>
                <w:sz w:val="20"/>
                <w:szCs w:val="21"/>
              </w:rPr>
              <w:t>Ofinno</w:t>
            </w:r>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lastRenderedPageBreak/>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lastRenderedPageBreak/>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710084EA" w14:textId="77777777" w:rsidR="00DB6656" w:rsidRDefault="00382A41">
            <w:pPr>
              <w:pStyle w:val="3GPPText"/>
              <w:snapToGrid w:val="0"/>
              <w:spacing w:before="0" w:after="50" w:line="240" w:lineRule="auto"/>
              <w:rPr>
                <w:sz w:val="20"/>
                <w:szCs w:val="20"/>
              </w:rPr>
            </w:pPr>
            <w:r>
              <w:rPr>
                <w:sz w:val="20"/>
                <w:szCs w:val="20"/>
              </w:rPr>
              <w:t xml:space="preserve">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w:t>
            </w:r>
            <w:r>
              <w:rPr>
                <w:sz w:val="20"/>
                <w:szCs w:val="20"/>
              </w:rPr>
              <w:lastRenderedPageBreak/>
              <w:t>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w:t>
            </w:r>
            <w:r>
              <w:rPr>
                <w:b/>
                <w:bCs/>
                <w:i/>
                <w:iCs/>
                <w:sz w:val="20"/>
                <w:szCs w:val="20"/>
              </w:rPr>
              <w:lastRenderedPageBreak/>
              <w:t>information (SIB1) in any cell type (standalone cell or SCell)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the use of the proposed robust SSB burst design to enable sparser synchronization rasters and longer default periodicities (e.g., 160 ms), </w:t>
            </w:r>
            <w:r>
              <w:rPr>
                <w:rFonts w:eastAsiaTheme="minorEastAsia"/>
                <w:b/>
                <w:bCs/>
                <w:i/>
                <w:iCs/>
                <w:sz w:val="20"/>
                <w:szCs w:val="20"/>
              </w:rPr>
              <w:lastRenderedPageBreak/>
              <w:t>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lastRenderedPageBreak/>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rsidR="00DB6656">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rsidR="00DB6656">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rsidR="00DB6656">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rsidR="00DB6656">
              <w:t>43</w:t>
            </w:r>
            <w:r>
              <w:fldChar w:fldCharType="end"/>
            </w:r>
            <w:r>
              <w:rPr>
                <w:rFonts w:eastAsia="PMingLiU"/>
                <w:lang w:eastAsia="zh-TW"/>
              </w:rPr>
              <w:t xml:space="preserve">: 5G NR's evolution to support advanced mobility functions by using multiple, distinct RS types has created a complex and power-intensive framework, indicating a clear need for 6GR to unify these functions under a single, </w:t>
            </w:r>
            <w:r>
              <w:rPr>
                <w:rFonts w:eastAsia="PMingLiU"/>
                <w:lang w:eastAsia="zh-TW"/>
              </w:rPr>
              <w:lastRenderedPageBreak/>
              <w:t>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rsidR="00DB6656">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rsidR="00DB6656">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E.g., extending the application scenarios from SCell or NES Cell to PCell or isolate cell, for on-demand SSB and/or SIB1 </w:t>
            </w:r>
            <w:proofErr w:type="gramStart"/>
            <w:r>
              <w:rPr>
                <w:b/>
                <w:bCs/>
                <w:sz w:val="20"/>
                <w:szCs w:val="20"/>
              </w:rPr>
              <w:t>transmission;</w:t>
            </w:r>
            <w:proofErr w:type="gramEnd"/>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SimSun"/>
                <w:sz w:val="20"/>
                <w:szCs w:val="20"/>
              </w:rPr>
            </w:pPr>
            <w:r>
              <w:rPr>
                <w:rFonts w:eastAsia="SimSun"/>
                <w:sz w:val="20"/>
                <w:szCs w:val="20"/>
              </w:rPr>
              <w:lastRenderedPageBreak/>
              <w:t>If longer</w:t>
            </w:r>
            <w:r>
              <w:rPr>
                <w:rFonts w:eastAsiaTheme="minorEastAsia"/>
                <w:sz w:val="20"/>
                <w:szCs w:val="20"/>
              </w:rPr>
              <w:t xml:space="preserve"> AO-</w:t>
            </w:r>
            <w:r>
              <w:rPr>
                <w:rFonts w:eastAsia="SimSun"/>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SimSun"/>
                <w:sz w:val="20"/>
                <w:szCs w:val="20"/>
              </w:rPr>
              <w:t>practical on‑demand</w:t>
            </w:r>
            <w:proofErr w:type="gramEnd"/>
            <w:r>
              <w:rPr>
                <w:rFonts w:eastAsia="SimSun"/>
                <w:sz w:val="20"/>
                <w:szCs w:val="20"/>
              </w:rPr>
              <w:t xml:space="preserve">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OD-RS for fast cell/carrier activation of additional carrier/cell (e.g., SCell)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SimSun"/>
                <w:sz w:val="20"/>
                <w:szCs w:val="20"/>
              </w:rPr>
              <w:t xml:space="preserve">Study on-demand overlapping </w:t>
            </w:r>
            <w:proofErr w:type="gramStart"/>
            <w:r>
              <w:rPr>
                <w:rFonts w:eastAsia="SimSun"/>
                <w:sz w:val="20"/>
                <w:szCs w:val="20"/>
              </w:rPr>
              <w:t>cell</w:t>
            </w:r>
            <w:proofErr w:type="gramEnd"/>
            <w:r>
              <w:rPr>
                <w:rFonts w:eastAsia="SimSun"/>
                <w:sz w:val="20"/>
                <w:szCs w:val="20"/>
              </w:rPr>
              <w:t xml:space="preserve">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t>transmission;</w:t>
            </w:r>
            <w:proofErr w:type="gramEnd"/>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Justified use cases (e.g., beyond SCell)</w:t>
            </w:r>
          </w:p>
          <w:p w14:paraId="7C900871" w14:textId="77777777" w:rsidR="00DB6656" w:rsidRDefault="00382A41">
            <w:pPr>
              <w:pStyle w:val="ListParagraph"/>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 xml:space="preserve">Proposal 11: On-demand transmission of synchronization signal and SIB-1, as </w:t>
            </w:r>
            <w:r>
              <w:rPr>
                <w:b/>
                <w:bCs/>
                <w:sz w:val="20"/>
                <w:szCs w:val="20"/>
                <w:lang w:eastAsia="ja-JP"/>
              </w:rPr>
              <w:lastRenderedPageBreak/>
              <w:t>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w:t>
            </w:r>
            <w:r>
              <w:rPr>
                <w:b/>
                <w:bCs/>
                <w:i/>
                <w:iCs/>
                <w:sz w:val="20"/>
                <w:szCs w:val="20"/>
              </w:rPr>
              <w:lastRenderedPageBreak/>
              <w:t xml:space="preserve">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 xml:space="preserve">Proposal 20: Adopt the simulation assumptions in Table 4 for the evaluation of </w:t>
            </w:r>
            <w:r>
              <w:rPr>
                <w:rFonts w:eastAsiaTheme="minorEastAsia"/>
                <w:b/>
                <w:bCs/>
                <w:sz w:val="20"/>
                <w:szCs w:val="20"/>
              </w:rPr>
              <w:lastRenderedPageBreak/>
              <w:t>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rsidRPr="00680248"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TDL:</w:t>
                  </w:r>
                </w:p>
                <w:p w14:paraId="5FE523C5"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w:t>
                  </w:r>
                  <w:r w:rsidRPr="00DE5D91">
                    <w:rPr>
                      <w:sz w:val="20"/>
                      <w:szCs w:val="20"/>
                      <w:lang w:val="de-DE" w:eastAsia="ja-JP"/>
                    </w:rPr>
                    <w:t>T</w:t>
                  </w:r>
                  <w:r w:rsidRPr="00DE5D91">
                    <w:rPr>
                      <w:rFonts w:eastAsia="Malgun Gothic"/>
                      <w:sz w:val="20"/>
                      <w:szCs w:val="20"/>
                      <w:lang w:val="de-DE" w:eastAsia="ko-KR"/>
                    </w:rPr>
                    <w:t>4</w:t>
                  </w:r>
                  <w:r w:rsidRPr="00DE5D91">
                    <w:rPr>
                      <w:sz w:val="20"/>
                      <w:szCs w:val="20"/>
                      <w:lang w:val="de-DE" w:eastAsia="ja-JP"/>
                    </w:rPr>
                    <w:t>R</w:t>
                  </w:r>
                  <w:r w:rsidRPr="00DE5D91">
                    <w:rPr>
                      <w:rFonts w:eastAsia="Malgun Gothic"/>
                      <w:sz w:val="20"/>
                      <w:szCs w:val="20"/>
                      <w:lang w:val="de-DE" w:eastAsia="ko-KR"/>
                    </w:rPr>
                    <w:t>, 16T16R, 64T64R</w:t>
                  </w:r>
                  <w:r w:rsidRPr="00DE5D91">
                    <w:rPr>
                      <w:sz w:val="20"/>
                      <w:szCs w:val="20"/>
                      <w:lang w:val="de-DE" w:eastAsia="ja-JP"/>
                    </w:rPr>
                    <w:t xml:space="preserve"> </w:t>
                  </w:r>
                </w:p>
                <w:p w14:paraId="749A19B3" w14:textId="77777777" w:rsidR="00DB6656" w:rsidRPr="00DE5D91" w:rsidRDefault="00DB6656">
                  <w:pPr>
                    <w:keepNext/>
                    <w:keepLines/>
                    <w:spacing w:afterLines="50"/>
                    <w:rPr>
                      <w:rFonts w:eastAsia="Malgun Gothic"/>
                      <w:sz w:val="20"/>
                      <w:szCs w:val="20"/>
                      <w:lang w:val="de-DE" w:eastAsia="ko-KR"/>
                    </w:rPr>
                  </w:pPr>
                </w:p>
                <w:p w14:paraId="56D8DFC3"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For CDL: (M,N,P,Mg,Ng; Mp, Np)</w:t>
                  </w:r>
                </w:p>
                <w:p w14:paraId="590D1FDE"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- 700 MHz: (8,4,2,1,1; 2,4), (4,2,2,1,1; 1,2), (dH, dV) = (0.5, 0.8)</w:t>
                  </w:r>
                  <w:r>
                    <w:rPr>
                      <w:rFonts w:eastAsia="Malgun Gothic"/>
                      <w:sz w:val="20"/>
                      <w:szCs w:val="20"/>
                      <w:lang w:eastAsia="ko-KR"/>
                    </w:rPr>
                    <w:t>λ</w:t>
                  </w:r>
                </w:p>
                <w:p w14:paraId="678C744B"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- 4, 7 GHz: (8,8,2,1,1; 4,8), (8,4,2,1,1; 2,4), (4,2,2,1,1; 1,2), (dH, dV) = (0.5, 0.8)</w:t>
                  </w:r>
                  <w:r>
                    <w:rPr>
                      <w:rFonts w:eastAsia="Malgun Gothic"/>
                      <w:sz w:val="20"/>
                      <w:szCs w:val="20"/>
                      <w:lang w:eastAsia="ko-KR"/>
                    </w:rPr>
                    <w:t>λ</w:t>
                  </w:r>
                </w:p>
                <w:p w14:paraId="125649A0" w14:textId="77777777" w:rsidR="00DB6656" w:rsidRPr="00DE5D91" w:rsidRDefault="00382A41">
                  <w:pPr>
                    <w:keepNext/>
                    <w:keepLines/>
                    <w:spacing w:afterLines="50"/>
                    <w:rPr>
                      <w:rFonts w:eastAsia="Malgun Gothic"/>
                      <w:sz w:val="20"/>
                      <w:szCs w:val="20"/>
                      <w:lang w:val="de-DE" w:eastAsia="ko-KR"/>
                    </w:rPr>
                  </w:pPr>
                  <w:r w:rsidRPr="00DE5D91">
                    <w:rPr>
                      <w:rFonts w:eastAsia="Malgun Gothic"/>
                      <w:sz w:val="20"/>
                      <w:szCs w:val="20"/>
                      <w:lang w:val="de-DE" w:eastAsia="ko-KR"/>
                    </w:rPr>
                    <w:t>- 30 GHz: (4,8,2,1,1; 1,2) (dH, dV) = (0.5, 0.5)</w:t>
                  </w:r>
                  <w:r>
                    <w:rPr>
                      <w:rFonts w:eastAsia="Malgun Gothic"/>
                      <w:sz w:val="20"/>
                      <w:szCs w:val="20"/>
                      <w:lang w:eastAsia="ko-KR"/>
                    </w:rPr>
                    <w:t>λ</w:t>
                  </w:r>
                </w:p>
                <w:p w14:paraId="13533394" w14:textId="77777777" w:rsidR="00DB6656" w:rsidRPr="00DE5D91" w:rsidRDefault="00DB6656">
                  <w:pPr>
                    <w:keepNext/>
                    <w:keepLines/>
                    <w:spacing w:afterLines="50"/>
                    <w:rPr>
                      <w:rFonts w:eastAsia="Malgun Gothic"/>
                      <w:sz w:val="20"/>
                      <w:szCs w:val="20"/>
                      <w:lang w:val="de-DE" w:eastAsia="ko-KR"/>
                    </w:rPr>
                  </w:pPr>
                </w:p>
              </w:tc>
            </w:tr>
            <w:tr w:rsidR="00DB6656" w:rsidRPr="0020455A"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E239B65"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TDL:</w:t>
                  </w:r>
                </w:p>
                <w:p w14:paraId="470D43F6" w14:textId="77777777" w:rsidR="00DB6656" w:rsidRPr="00DE5D91" w:rsidRDefault="00382A41">
                  <w:pPr>
                    <w:keepNext/>
                    <w:keepLines/>
                    <w:spacing w:afterLines="50"/>
                    <w:rPr>
                      <w:rFonts w:eastAsia="Malgun Gothic"/>
                      <w:sz w:val="20"/>
                      <w:szCs w:val="20"/>
                      <w:lang w:eastAsia="ko-KR"/>
                    </w:rPr>
                  </w:pP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62F51F23" w14:textId="77777777" w:rsidR="00DB6656" w:rsidRPr="00DE5D91" w:rsidRDefault="00DB6656">
                  <w:pPr>
                    <w:keepNext/>
                    <w:keepLines/>
                    <w:spacing w:afterLines="50"/>
                    <w:rPr>
                      <w:rFonts w:eastAsia="Malgun Gothic"/>
                      <w:sz w:val="20"/>
                      <w:szCs w:val="20"/>
                      <w:lang w:eastAsia="ko-KR"/>
                    </w:rPr>
                  </w:pPr>
                </w:p>
                <w:p w14:paraId="70B87BB2"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For CDL:</w:t>
                  </w:r>
                </w:p>
                <w:p w14:paraId="706E50C6"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xml:space="preserve">- 700 MHz, 4 GHz, 7 GHz: handheld UT model (from Clause 7.3.2 of TR38.901) with </w:t>
                  </w:r>
                  <w:r w:rsidRPr="00DE5D91">
                    <w:rPr>
                      <w:sz w:val="20"/>
                      <w:szCs w:val="20"/>
                      <w:lang w:eastAsia="ja-JP"/>
                    </w:rPr>
                    <w:t>1T</w:t>
                  </w:r>
                  <w:r w:rsidRPr="00DE5D91">
                    <w:rPr>
                      <w:rFonts w:eastAsia="Malgun Gothic"/>
                      <w:sz w:val="20"/>
                      <w:szCs w:val="20"/>
                      <w:lang w:eastAsia="ko-KR"/>
                    </w:rPr>
                    <w:t>2</w:t>
                  </w:r>
                  <w:r w:rsidRPr="00DE5D91">
                    <w:rPr>
                      <w:sz w:val="20"/>
                      <w:szCs w:val="20"/>
                      <w:lang w:eastAsia="ja-JP"/>
                    </w:rPr>
                    <w:t>R</w:t>
                  </w:r>
                  <w:r w:rsidRPr="00DE5D91">
                    <w:rPr>
                      <w:rFonts w:eastAsia="Malgun Gothic"/>
                      <w:sz w:val="20"/>
                      <w:szCs w:val="20"/>
                      <w:lang w:eastAsia="ko-KR"/>
                    </w:rPr>
                    <w:t>,</w:t>
                  </w:r>
                  <w:r w:rsidRPr="00DE5D91">
                    <w:rPr>
                      <w:sz w:val="20"/>
                      <w:szCs w:val="20"/>
                      <w:lang w:eastAsia="ja-JP"/>
                    </w:rPr>
                    <w:t xml:space="preserve"> 2T2R</w:t>
                  </w:r>
                  <w:r w:rsidRPr="00DE5D91">
                    <w:rPr>
                      <w:rFonts w:eastAsia="Malgun Gothic"/>
                      <w:sz w:val="20"/>
                      <w:szCs w:val="20"/>
                      <w:lang w:eastAsia="ko-KR"/>
                    </w:rPr>
                    <w:t>,</w:t>
                  </w:r>
                  <w:r w:rsidRPr="00DE5D91">
                    <w:rPr>
                      <w:sz w:val="20"/>
                      <w:szCs w:val="20"/>
                      <w:lang w:eastAsia="ja-JP"/>
                    </w:rPr>
                    <w:t xml:space="preserve"> </w:t>
                  </w:r>
                  <w:r w:rsidRPr="00DE5D91">
                    <w:rPr>
                      <w:rFonts w:eastAsia="Malgun Gothic"/>
                      <w:sz w:val="20"/>
                      <w:szCs w:val="20"/>
                      <w:lang w:eastAsia="ko-KR"/>
                    </w:rPr>
                    <w:t>2</w:t>
                  </w:r>
                  <w:r w:rsidRPr="00DE5D91">
                    <w:rPr>
                      <w:sz w:val="20"/>
                      <w:szCs w:val="20"/>
                      <w:lang w:eastAsia="ja-JP"/>
                    </w:rPr>
                    <w:t>T4R</w:t>
                  </w:r>
                </w:p>
                <w:p w14:paraId="531DB889"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- 30 GHz: (</w:t>
                  </w:r>
                  <w:proofErr w:type="spellStart"/>
                  <w:proofErr w:type="gramStart"/>
                  <w:r w:rsidRPr="00DE5D91">
                    <w:rPr>
                      <w:rFonts w:eastAsia="Malgun Gothic"/>
                      <w:sz w:val="20"/>
                      <w:szCs w:val="20"/>
                      <w:lang w:eastAsia="ko-KR"/>
                    </w:rPr>
                    <w:t>M,N</w:t>
                  </w:r>
                  <w:proofErr w:type="gramEnd"/>
                  <w:r w:rsidRPr="00DE5D91">
                    <w:rPr>
                      <w:rFonts w:eastAsia="Malgun Gothic"/>
                      <w:sz w:val="20"/>
                      <w:szCs w:val="20"/>
                      <w:lang w:eastAsia="ko-KR"/>
                    </w:rPr>
                    <w:t>,</w:t>
                  </w:r>
                  <w:proofErr w:type="gramStart"/>
                  <w:r w:rsidRPr="00DE5D91">
                    <w:rPr>
                      <w:rFonts w:eastAsia="Malgun Gothic"/>
                      <w:sz w:val="20"/>
                      <w:szCs w:val="20"/>
                      <w:lang w:eastAsia="ko-KR"/>
                    </w:rPr>
                    <w:t>P,Mg</w:t>
                  </w:r>
                  <w:proofErr w:type="gramEnd"/>
                  <w:r w:rsidRPr="00DE5D91">
                    <w:rPr>
                      <w:rFonts w:eastAsia="Malgun Gothic"/>
                      <w:sz w:val="20"/>
                      <w:szCs w:val="20"/>
                      <w:lang w:eastAsia="ko-KR"/>
                    </w:rPr>
                    <w:t>,Ng</w:t>
                  </w:r>
                  <w:proofErr w:type="spellEnd"/>
                  <w:r w:rsidRPr="00DE5D91">
                    <w:rPr>
                      <w:rFonts w:eastAsia="Malgun Gothic"/>
                      <w:sz w:val="20"/>
                      <w:szCs w:val="20"/>
                      <w:lang w:eastAsia="ko-KR"/>
                    </w:rPr>
                    <w:t xml:space="preserve">; </w:t>
                  </w:r>
                  <w:proofErr w:type="spellStart"/>
                  <w:r w:rsidRPr="00DE5D91">
                    <w:rPr>
                      <w:rFonts w:eastAsia="Malgun Gothic"/>
                      <w:sz w:val="20"/>
                      <w:szCs w:val="20"/>
                      <w:lang w:eastAsia="ko-KR"/>
                    </w:rPr>
                    <w:t>Mp</w:t>
                  </w:r>
                  <w:proofErr w:type="spellEnd"/>
                  <w:r w:rsidRPr="00DE5D91">
                    <w:rPr>
                      <w:rFonts w:eastAsia="Malgun Gothic"/>
                      <w:sz w:val="20"/>
                      <w:szCs w:val="20"/>
                      <w:lang w:eastAsia="ko-KR"/>
                    </w:rPr>
                    <w:t>, Np) = (2,4,2,1,2; 1,2) (</w:t>
                  </w:r>
                  <w:proofErr w:type="spellStart"/>
                  <w:r w:rsidRPr="00DE5D91">
                    <w:rPr>
                      <w:rFonts w:eastAsia="Malgun Gothic"/>
                      <w:sz w:val="20"/>
                      <w:szCs w:val="20"/>
                      <w:lang w:eastAsia="ko-KR"/>
                    </w:rPr>
                    <w:t>dH</w:t>
                  </w:r>
                  <w:proofErr w:type="spellEnd"/>
                  <w:r w:rsidRPr="00DE5D91">
                    <w:rPr>
                      <w:rFonts w:eastAsia="Malgun Gothic"/>
                      <w:sz w:val="20"/>
                      <w:szCs w:val="20"/>
                      <w:lang w:eastAsia="ko-KR"/>
                    </w:rPr>
                    <w:t xml:space="preserve">, </w:t>
                  </w:r>
                  <w:proofErr w:type="spellStart"/>
                  <w:r w:rsidRPr="00DE5D91">
                    <w:rPr>
                      <w:rFonts w:eastAsia="Malgun Gothic"/>
                      <w:sz w:val="20"/>
                      <w:szCs w:val="20"/>
                      <w:lang w:eastAsia="ko-KR"/>
                    </w:rPr>
                    <w:t>dV</w:t>
                  </w:r>
                  <w:proofErr w:type="spellEnd"/>
                  <w:r w:rsidRPr="00DE5D91">
                    <w:rPr>
                      <w:rFonts w:eastAsia="Malgun Gothic"/>
                      <w:sz w:val="20"/>
                      <w:szCs w:val="20"/>
                      <w:lang w:eastAsia="ko-KR"/>
                    </w:rPr>
                    <w:t xml:space="preserve">) = (0.5, </w:t>
                  </w:r>
                  <w:proofErr w:type="gramStart"/>
                  <w:r w:rsidRPr="00DE5D91">
                    <w:rPr>
                      <w:rFonts w:eastAsia="Malgun Gothic"/>
                      <w:sz w:val="20"/>
                      <w:szCs w:val="20"/>
                      <w:lang w:eastAsia="ko-KR"/>
                    </w:rPr>
                    <w:t>0.5)</w:t>
                  </w:r>
                  <w:r>
                    <w:rPr>
                      <w:rFonts w:eastAsia="Malgun Gothic"/>
                      <w:sz w:val="20"/>
                      <w:szCs w:val="20"/>
                      <w:lang w:eastAsia="ko-KR"/>
                    </w:rPr>
                    <w:t>λ</w:t>
                  </w:r>
                  <w:proofErr w:type="gramEnd"/>
                  <w:r w:rsidRPr="00DE5D91">
                    <w:rPr>
                      <w:rFonts w:eastAsia="Malgun Gothic"/>
                      <w:sz w:val="20"/>
                      <w:szCs w:val="20"/>
                      <w:lang w:eastAsia="ko-KR"/>
                    </w:rPr>
                    <w:t>,</w:t>
                  </w:r>
                </w:p>
                <w:p w14:paraId="363D3C4F" w14:textId="77777777" w:rsidR="00DB6656" w:rsidRPr="00DE5D91" w:rsidRDefault="00382A41">
                  <w:pPr>
                    <w:keepNext/>
                    <w:keepLines/>
                    <w:spacing w:afterLines="50"/>
                    <w:rPr>
                      <w:rFonts w:eastAsia="Malgun Gothic"/>
                      <w:sz w:val="20"/>
                      <w:szCs w:val="20"/>
                      <w:lang w:eastAsia="ko-KR"/>
                    </w:rPr>
                  </w:pPr>
                  <w:r w:rsidRPr="00DE5D91">
                    <w:rPr>
                      <w:rFonts w:eastAsia="Malgun Gothic"/>
                      <w:sz w:val="20"/>
                      <w:szCs w:val="20"/>
                      <w:lang w:eastAsia="ko-KR"/>
                    </w:rPr>
                    <w:t>(</w:t>
                  </w:r>
                  <w:proofErr w:type="spellStart"/>
                  <w:proofErr w:type="gramStart"/>
                  <w:r w:rsidRPr="00DE5D91">
                    <w:rPr>
                      <w:rFonts w:eastAsia="Malgun Gothic"/>
                      <w:sz w:val="20"/>
                      <w:szCs w:val="20"/>
                      <w:lang w:eastAsia="ko-KR"/>
                    </w:rPr>
                    <w:t>dg,H</w:t>
                  </w:r>
                  <w:proofErr w:type="spellEnd"/>
                  <w:proofErr w:type="gramEnd"/>
                  <w:r w:rsidRPr="00DE5D91">
                    <w:rPr>
                      <w:rFonts w:eastAsia="Malgun Gothic"/>
                      <w:sz w:val="20"/>
                      <w:szCs w:val="20"/>
                      <w:lang w:eastAsia="ko-KR"/>
                    </w:rPr>
                    <w:t xml:space="preserve">, </w:t>
                  </w:r>
                  <w:proofErr w:type="spellStart"/>
                  <w:proofErr w:type="gramStart"/>
                  <w:r w:rsidRPr="00DE5D91">
                    <w:rPr>
                      <w:rFonts w:eastAsia="Malgun Gothic"/>
                      <w:sz w:val="20"/>
                      <w:szCs w:val="20"/>
                      <w:lang w:eastAsia="ko-KR"/>
                    </w:rPr>
                    <w:t>dg,V</w:t>
                  </w:r>
                  <w:proofErr w:type="spellEnd"/>
                  <w:proofErr w:type="gramEnd"/>
                  <w:r w:rsidRPr="00DE5D91">
                    <w:rPr>
                      <w:rFonts w:eastAsia="Malgun Gothic"/>
                      <w:sz w:val="20"/>
                      <w:szCs w:val="20"/>
                      <w:lang w:eastAsia="ko-KR"/>
                    </w:rPr>
                    <w:t xml:space="preserve">) = (0, </w:t>
                  </w:r>
                  <w:proofErr w:type="gramStart"/>
                  <w:r w:rsidRPr="00DE5D91">
                    <w:rPr>
                      <w:rFonts w:eastAsia="Malgun Gothic"/>
                      <w:sz w:val="20"/>
                      <w:szCs w:val="20"/>
                      <w:lang w:eastAsia="ko-KR"/>
                    </w:rPr>
                    <w:t>0)</w:t>
                  </w:r>
                  <w:r>
                    <w:rPr>
                      <w:rFonts w:eastAsia="Malgun Gothic"/>
                      <w:sz w:val="20"/>
                      <w:szCs w:val="20"/>
                      <w:lang w:eastAsia="ko-KR"/>
                    </w:rPr>
                    <w:t>λ</w:t>
                  </w:r>
                  <w:proofErr w:type="gramEnd"/>
                  <w:r w:rsidRPr="00DE5D91">
                    <w:rPr>
                      <w:rFonts w:eastAsia="Malgun Gothic"/>
                      <w:sz w:val="20"/>
                      <w:szCs w:val="20"/>
                      <w:lang w:eastAsia="ko-KR"/>
                    </w:rPr>
                    <w:t xml:space="preserve">, </w:t>
                  </w:r>
                  <w:proofErr w:type="spellStart"/>
                  <w:r>
                    <w:rPr>
                      <w:rFonts w:eastAsia="Malgun Gothic"/>
                      <w:sz w:val="20"/>
                      <w:szCs w:val="20"/>
                      <w:lang w:eastAsia="ko-KR"/>
                    </w:rPr>
                    <w:t>Θ</w:t>
                  </w:r>
                  <w:proofErr w:type="gramStart"/>
                  <w:r w:rsidRPr="00DE5D91">
                    <w:rPr>
                      <w:rFonts w:eastAsia="Malgun Gothic"/>
                      <w:sz w:val="20"/>
                      <w:szCs w:val="20"/>
                      <w:lang w:eastAsia="ko-KR"/>
                    </w:rPr>
                    <w:t>mg,ng</w:t>
                  </w:r>
                  <w:proofErr w:type="spellEnd"/>
                  <w:proofErr w:type="gramEnd"/>
                  <w:r w:rsidRPr="00DE5D91">
                    <w:rPr>
                      <w:rFonts w:eastAsia="Malgun Gothic"/>
                      <w:sz w:val="20"/>
                      <w:szCs w:val="20"/>
                      <w:lang w:eastAsia="ko-KR"/>
                    </w:rPr>
                    <w:t xml:space="preserve"> = 90°; </w:t>
                  </w:r>
                  <w:r>
                    <w:rPr>
                      <w:rFonts w:eastAsia="Malgun Gothic"/>
                      <w:sz w:val="20"/>
                      <w:szCs w:val="20"/>
                      <w:lang w:eastAsia="ko-KR"/>
                    </w:rPr>
                    <w:t>Ω</w:t>
                  </w:r>
                  <w:r w:rsidRPr="00DE5D91">
                    <w:rPr>
                      <w:rFonts w:eastAsia="Malgun Gothic"/>
                      <w:sz w:val="20"/>
                      <w:szCs w:val="20"/>
                      <w:lang w:eastAsia="ko-KR"/>
                    </w:rPr>
                    <w:t xml:space="preserve">0,1 = </w:t>
                  </w:r>
                  <w:r>
                    <w:rPr>
                      <w:rFonts w:eastAsia="Malgun Gothic"/>
                      <w:sz w:val="20"/>
                      <w:szCs w:val="20"/>
                      <w:lang w:eastAsia="ko-KR"/>
                    </w:rPr>
                    <w:t>Ω</w:t>
                  </w:r>
                  <w:r w:rsidRPr="00DE5D91">
                    <w:rPr>
                      <w:rFonts w:eastAsia="Malgun Gothic"/>
                      <w:sz w:val="20"/>
                      <w:szCs w:val="20"/>
                      <w:lang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lastRenderedPageBreak/>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r>
              <w:fldChar w:fldCharType="begin"/>
            </w:r>
            <w:r>
              <w:instrText xml:space="preserve"> SEQ Table \* ARABIC </w:instrText>
            </w:r>
            <w:r>
              <w:fldChar w:fldCharType="separate"/>
            </w:r>
            <w:r w:rsidR="00DB6656">
              <w:t>1</w:t>
            </w:r>
            <w:r>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r>
              <w:fldChar w:fldCharType="begin"/>
            </w:r>
            <w:r>
              <w:instrText xml:space="preserve"> SEQ Table \* ARABIC </w:instrText>
            </w:r>
            <w:r>
              <w:fldChar w:fldCharType="separate"/>
            </w:r>
            <w:r w:rsidR="00DB6656">
              <w:t>2</w:t>
            </w:r>
            <w:r>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7D6D999D" w14:textId="77777777" w:rsidR="00DB6656" w:rsidRDefault="00382A41">
            <w:pPr>
              <w:pStyle w:val="ListParagraph"/>
              <w:numPr>
                <w:ilvl w:val="1"/>
                <w:numId w:val="106"/>
              </w:numPr>
              <w:spacing w:afterLines="50"/>
              <w:rPr>
                <w:b/>
                <w:bCs/>
                <w:sz w:val="20"/>
                <w:szCs w:val="20"/>
              </w:rPr>
            </w:pPr>
            <w:r>
              <w:rPr>
                <w:b/>
                <w:bCs/>
                <w:sz w:val="20"/>
                <w:szCs w:val="20"/>
              </w:rPr>
              <w:lastRenderedPageBreak/>
              <w:t>PBCH decoding.</w:t>
            </w:r>
          </w:p>
          <w:p w14:paraId="70AB1F28" w14:textId="77777777" w:rsidR="00DB6656" w:rsidRDefault="00382A41">
            <w:pPr>
              <w:pStyle w:val="ListParagraph"/>
              <w:numPr>
                <w:ilvl w:val="0"/>
                <w:numId w:val="106"/>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roofErr w:type="gramStart"/>
            <w:r>
              <w:rPr>
                <w:b/>
                <w:bCs/>
                <w:sz w:val="20"/>
                <w:szCs w:val="20"/>
              </w:rPr>
              <w:t>);</w:t>
            </w:r>
            <w:proofErr w:type="gramEnd"/>
          </w:p>
          <w:p w14:paraId="49E5A10E" w14:textId="77777777" w:rsidR="00DB6656" w:rsidRDefault="00382A41">
            <w:pPr>
              <w:pStyle w:val="ListParagraph"/>
              <w:numPr>
                <w:ilvl w:val="1"/>
                <w:numId w:val="106"/>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lastRenderedPageBreak/>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w:t>
            </w:r>
            <w:proofErr w:type="gramStart"/>
            <w:r>
              <w:rPr>
                <w:i/>
                <w:iCs w:val="0"/>
                <w:sz w:val="20"/>
                <w:szCs w:val="20"/>
              </w:rPr>
              <w:t>similar to</w:t>
            </w:r>
            <w:proofErr w:type="gramEnd"/>
            <w:r>
              <w:rPr>
                <w:i/>
                <w:iCs w:val="0"/>
                <w:sz w:val="20"/>
                <w:szCs w:val="20"/>
              </w:rPr>
              <w:t xml:space="preserve">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w:t>
            </w:r>
            <w:r>
              <w:rPr>
                <w:b/>
                <w:sz w:val="20"/>
                <w:szCs w:val="20"/>
              </w:rPr>
              <w:lastRenderedPageBreak/>
              <w:t xml:space="preserve">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lastRenderedPageBreak/>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 xml:space="preserve">For the detailed multiplexing pattern, following aspects should be considered on top of overhead, NES and capacity: type0-PDCCH CSS </w:t>
            </w:r>
            <w:r>
              <w:rPr>
                <w:rFonts w:eastAsia="MS Mincho"/>
                <w:sz w:val="20"/>
                <w:szCs w:val="20"/>
              </w:rPr>
              <w:lastRenderedPageBreak/>
              <w:t>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77EF267F" w14:textId="77777777" w:rsidR="00DB6656" w:rsidRDefault="00382A41">
            <w:pPr>
              <w:pStyle w:val="ListParagraph"/>
              <w:numPr>
                <w:ilvl w:val="0"/>
                <w:numId w:val="113"/>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Pr>
                <w:b/>
                <w:bCs/>
                <w:i/>
                <w:iCs/>
                <w:sz w:val="20"/>
                <w:szCs w:val="20"/>
              </w:rPr>
              <w:lastRenderedPageBreak/>
              <w:t>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lastRenderedPageBreak/>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w:t>
            </w:r>
            <w:r>
              <w:rPr>
                <w:i/>
                <w:iCs/>
              </w:rPr>
              <w:lastRenderedPageBreak/>
              <w:t>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rsidR="00DB6656">
              <w:t>54</w:t>
            </w:r>
            <w:r>
              <w:fldChar w:fldCharType="end"/>
            </w:r>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rsidR="00DB6656">
              <w:t>68</w:t>
            </w:r>
            <w:r>
              <w:fldChar w:fldCharType="end"/>
            </w:r>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34F4C9FA" w14:textId="77777777" w:rsidR="00DB6656" w:rsidRDefault="00382A41">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w:t>
            </w:r>
            <w:r>
              <w:rPr>
                <w:rFonts w:eastAsiaTheme="minorEastAsia"/>
                <w:sz w:val="20"/>
                <w:szCs w:val="20"/>
              </w:rPr>
              <w:lastRenderedPageBreak/>
              <w:t>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SimSun"/>
                <w:sz w:val="20"/>
                <w:szCs w:val="20"/>
              </w:rPr>
            </w:pPr>
            <w:r>
              <w:rPr>
                <w:rFonts w:eastAsia="SimSun"/>
                <w:sz w:val="20"/>
                <w:szCs w:val="20"/>
              </w:rPr>
              <w:t xml:space="preserve">A UE normally camps on a cell A, and will transmit UL WUS to </w:t>
            </w:r>
            <w:proofErr w:type="gramStart"/>
            <w:r>
              <w:rPr>
                <w:rFonts w:eastAsia="SimSun"/>
                <w:sz w:val="20"/>
                <w:szCs w:val="20"/>
              </w:rPr>
              <w:t>the cell</w:t>
            </w:r>
            <w:proofErr w:type="gramEnd"/>
            <w:r>
              <w:rPr>
                <w:rFonts w:eastAsia="SimSun"/>
                <w:sz w:val="20"/>
                <w:szCs w:val="20"/>
              </w:rPr>
              <w:t xml:space="preserve">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r>
              <w:rPr>
                <w:rFonts w:eastAsiaTheme="minorEastAsia"/>
                <w:iCs/>
                <w:sz w:val="20"/>
                <w:szCs w:val="20"/>
              </w:rPr>
              <w:t>Ofinno</w:t>
            </w:r>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ms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t>point;</w:t>
            </w:r>
            <w:proofErr w:type="gramEnd"/>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 xml:space="preserve">Limitation 2: SSBs of NES </w:t>
            </w:r>
            <w:proofErr w:type="gramStart"/>
            <w:r>
              <w:rPr>
                <w:rFonts w:eastAsia="SimSun"/>
                <w:b/>
                <w:bCs/>
                <w:i/>
                <w:sz w:val="20"/>
                <w:szCs w:val="20"/>
              </w:rPr>
              <w:t>cell</w:t>
            </w:r>
            <w:proofErr w:type="gramEnd"/>
            <w:r>
              <w:rPr>
                <w:rFonts w:eastAsia="SimSun"/>
                <w:b/>
                <w:bCs/>
                <w:i/>
                <w:sz w:val="20"/>
                <w:szCs w:val="20"/>
              </w:rPr>
              <w:t xml:space="preserve">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proofErr w:type="gramStart"/>
      <w:r>
        <w:rPr>
          <w:rFonts w:eastAsia="SimSun" w:hint="eastAsia"/>
          <w:szCs w:val="22"/>
          <w:lang w:eastAsia="en-US"/>
        </w:rPr>
        <w:t>In order to</w:t>
      </w:r>
      <w:proofErr w:type="gramEnd"/>
      <w:r>
        <w:rPr>
          <w:rFonts w:eastAsia="SimSun" w:hint="eastAsia"/>
          <w:szCs w:val="22"/>
          <w:lang w:eastAsia="en-US"/>
        </w:rPr>
        <w:t xml:space="preserve">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w:t>
      </w:r>
      <w:proofErr w:type="gramStart"/>
      <w:r>
        <w:rPr>
          <w:rFonts w:eastAsia="SimSun" w:hint="eastAsia"/>
          <w:szCs w:val="22"/>
          <w:lang w:eastAsia="en-US"/>
        </w:rPr>
        <w:t>the</w:t>
      </w:r>
      <w:proofErr w:type="gramEnd"/>
      <w:r>
        <w:rPr>
          <w:rFonts w:eastAsia="SimSun" w:hint="eastAsia"/>
          <w:szCs w:val="22"/>
          <w:lang w:eastAsia="en-US"/>
        </w:rPr>
        <w:t xml:space="preserv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w:t>
      </w:r>
      <w:proofErr w:type="gramStart"/>
      <w:r>
        <w:t>the sleep</w:t>
      </w:r>
      <w:proofErr w:type="gramEnd"/>
      <w:r>
        <w:t xml:space="preserve"> earlier, maybe stay </w:t>
      </w:r>
      <w:proofErr w:type="gramStart"/>
      <w:r>
        <w:t>on</w:t>
      </w:r>
      <w:proofErr w:type="gramEnd"/>
      <w:r>
        <w:t xml:space="preserve">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lastRenderedPageBreak/>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53425F9C" w:rsidR="00DB6656" w:rsidRPr="00453547" w:rsidRDefault="00382A41">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8652A9">
              <w:rPr>
                <w:rFonts w:eastAsiaTheme="minorEastAsia"/>
                <w:szCs w:val="22"/>
                <w:lang w:val="en-GB"/>
              </w:rPr>
              <w:t>, Xiaomi</w:t>
            </w:r>
            <w:r w:rsidR="000D622D">
              <w:rPr>
                <w:rFonts w:eastAsiaTheme="minorEastAsia"/>
                <w:szCs w:val="22"/>
                <w:lang w:val="en-GB"/>
              </w:rPr>
              <w:t>, Samsung</w:t>
            </w:r>
            <w:r w:rsidR="0045540B">
              <w:rPr>
                <w:rFonts w:eastAsiaTheme="minorEastAsia"/>
                <w:szCs w:val="22"/>
                <w:lang w:val="en-GB"/>
              </w:rPr>
              <w:t>, QC</w:t>
            </w:r>
            <w:r w:rsidR="00453547">
              <w:rPr>
                <w:rFonts w:eastAsia="MS Mincho" w:hint="eastAsia"/>
                <w:szCs w:val="22"/>
                <w:lang w:val="en-GB" w:eastAsia="ja-JP"/>
              </w:rPr>
              <w:t>, DCM</w:t>
            </w:r>
            <w:r w:rsidR="0074012B">
              <w:rPr>
                <w:rFonts w:eastAsia="MS Mincho"/>
                <w:szCs w:val="22"/>
                <w:lang w:val="en-GB" w:eastAsia="ja-JP"/>
              </w:rPr>
              <w:t>, Lenovo</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Although this is a likely outcome, we feel it’s a little early to agree on this level of detail. </w:t>
            </w:r>
            <w:proofErr w:type="gramStart"/>
            <w:r>
              <w:rPr>
                <w:rFonts w:ascii="Times New Roman" w:eastAsia="SimSun" w:hAnsi="Times New Roman" w:cs="Times New Roman"/>
                <w:szCs w:val="22"/>
                <w:lang w:val="en-GB"/>
              </w:rPr>
              <w:t>In particular the</w:t>
            </w:r>
            <w:proofErr w:type="gramEnd"/>
            <w:r>
              <w:rPr>
                <w:rFonts w:ascii="Times New Roman" w:eastAsia="SimSun" w:hAnsi="Times New Roman" w:cs="Times New Roman"/>
                <w:szCs w:val="22"/>
                <w:lang w:val="en-GB"/>
              </w:rPr>
              <w:t xml:space="preserve"> second bullet may provide unnecessary restrictions.</w:t>
            </w:r>
          </w:p>
        </w:tc>
      </w:tr>
      <w:tr w:rsidR="005418CF" w:rsidRPr="007A6B21" w14:paraId="4899042B" w14:textId="77777777" w:rsidTr="000A5F35">
        <w:tc>
          <w:tcPr>
            <w:tcW w:w="1174" w:type="pct"/>
          </w:tcPr>
          <w:p w14:paraId="65901B33" w14:textId="35E555BD" w:rsidR="005418CF" w:rsidRPr="000A5F35" w:rsidRDefault="005418CF" w:rsidP="0051574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64707081" w14:textId="1CE32585" w:rsidR="005418CF" w:rsidRDefault="005418CF" w:rsidP="00515746">
            <w:pPr>
              <w:widowControl w:val="0"/>
              <w:suppressAutoHyphens/>
              <w:spacing w:line="256" w:lineRule="auto"/>
              <w:jc w:val="both"/>
              <w:rPr>
                <w:rFonts w:eastAsia="SimSun"/>
                <w:szCs w:val="22"/>
                <w:lang w:val="en-GB"/>
              </w:rPr>
            </w:pPr>
            <w:r>
              <w:rPr>
                <w:rFonts w:eastAsia="SimSun"/>
                <w:szCs w:val="22"/>
                <w:lang w:val="en-GB"/>
              </w:rPr>
              <w:t>Agree with ZTE and Ericsson</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0C97EF84" w:rsidR="00DB6656" w:rsidRPr="00453547" w:rsidRDefault="00382A41">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CEWiT</w:t>
            </w:r>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r w:rsidR="00453547">
              <w:rPr>
                <w:rFonts w:eastAsia="MS Mincho" w:hint="eastAsia"/>
                <w:szCs w:val="22"/>
                <w:lang w:val="en-GB" w:eastAsia="ja-JP"/>
              </w:rPr>
              <w:t>, DCM</w:t>
            </w:r>
            <w:r w:rsidR="0074012B">
              <w:rPr>
                <w:rFonts w:eastAsia="MS Mincho"/>
                <w:szCs w:val="22"/>
                <w:lang w:val="en-GB" w:eastAsia="ja-JP"/>
              </w:rPr>
              <w:t>, Lenovo</w:t>
            </w:r>
            <w:r w:rsidR="005418CF">
              <w:rPr>
                <w:rFonts w:eastAsia="MS Mincho"/>
                <w:szCs w:val="22"/>
                <w:lang w:val="en-GB" w:eastAsia="ja-JP"/>
              </w:rPr>
              <w:t>, Fraunhofer</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rsidTr="000D622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w:t>
            </w:r>
            <w:proofErr w:type="gramStart"/>
            <w:r>
              <w:rPr>
                <w:rFonts w:eastAsia="SimSun"/>
                <w:szCs w:val="22"/>
                <w:lang w:val="en-GB"/>
              </w:rPr>
              <w:t>Carriers;</w:t>
            </w:r>
            <w:proofErr w:type="gramEnd"/>
          </w:p>
          <w:p w14:paraId="1120B81A"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0D622D" w14:paraId="638D52B0" w14:textId="77777777" w:rsidTr="000D622D">
        <w:tc>
          <w:tcPr>
            <w:tcW w:w="1174" w:type="pct"/>
            <w:tcBorders>
              <w:top w:val="single" w:sz="4" w:space="0" w:color="auto"/>
              <w:left w:val="single" w:sz="4" w:space="0" w:color="auto"/>
              <w:bottom w:val="single" w:sz="4" w:space="0" w:color="auto"/>
              <w:right w:val="single" w:sz="4" w:space="0" w:color="auto"/>
            </w:tcBorders>
            <w:vAlign w:val="center"/>
          </w:tcPr>
          <w:p w14:paraId="1E24F57D" w14:textId="626C673A" w:rsidR="000D622D" w:rsidRPr="00C02E6C" w:rsidRDefault="00C02E6C" w:rsidP="000D622D">
            <w:pPr>
              <w:widowControl w:val="0"/>
              <w:suppressAutoHyphens/>
              <w:spacing w:line="256" w:lineRule="auto"/>
              <w:jc w:val="center"/>
              <w:rPr>
                <w:rFonts w:eastAsia="SimSun"/>
                <w:szCs w:val="22"/>
                <w:lang w:val="en-GB"/>
              </w:rPr>
            </w:pPr>
            <w:r w:rsidRPr="00C02E6C">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1E300A92" w14:textId="77777777" w:rsidR="00C02E6C" w:rsidRDefault="00C02E6C" w:rsidP="00C02E6C">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Suggest to also study NW to provide information to facilitate UE energy saving, e.g. SSB availability info to avoid unnecessary measurement</w:t>
            </w:r>
          </w:p>
          <w:p w14:paraId="34124C2C" w14:textId="77777777" w:rsidR="00C02E6C" w:rsidRDefault="00C02E6C" w:rsidP="00C02E6C">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060AE4">
              <w:rPr>
                <w:rFonts w:eastAsia="SimSun" w:hint="eastAsia"/>
                <w:color w:val="000000"/>
                <w:szCs w:val="22"/>
                <w:lang w:val="en-GB"/>
              </w:rPr>
              <w:t>S</w:t>
            </w:r>
            <w:r w:rsidRPr="00060AE4">
              <w:rPr>
                <w:rFonts w:eastAsia="SimSun"/>
                <w:color w:val="000000"/>
                <w:szCs w:val="22"/>
                <w:lang w:val="en-GB"/>
              </w:rPr>
              <w:t xml:space="preserve">tudy </w:t>
            </w:r>
            <w:r>
              <w:rPr>
                <w:rFonts w:eastAsia="SimSun"/>
                <w:color w:val="000000"/>
                <w:szCs w:val="22"/>
                <w:lang w:val="en-GB"/>
              </w:rPr>
              <w:t xml:space="preserve">paging </w:t>
            </w:r>
            <w:r w:rsidRPr="00ED62D9">
              <w:rPr>
                <w:rFonts w:eastAsia="SimSun"/>
                <w:color w:val="FF0000"/>
                <w:szCs w:val="22"/>
                <w:lang w:val="en-GB"/>
              </w:rPr>
              <w:t xml:space="preserve">information and </w:t>
            </w:r>
            <w:r>
              <w:rPr>
                <w:rFonts w:eastAsia="SimSun"/>
                <w:color w:val="000000"/>
                <w:szCs w:val="22"/>
                <w:lang w:val="en-GB"/>
              </w:rPr>
              <w:t>reception scheme(s)</w:t>
            </w:r>
            <w:r w:rsidRPr="00060AE4">
              <w:rPr>
                <w:rFonts w:eastAsia="SimSun"/>
                <w:color w:val="000000"/>
                <w:szCs w:val="22"/>
                <w:lang w:val="en-GB"/>
              </w:rPr>
              <w:t xml:space="preserve"> to facilitate </w:t>
            </w:r>
            <w:r>
              <w:rPr>
                <w:rFonts w:eastAsia="SimSun" w:hint="eastAsia"/>
                <w:color w:val="000000"/>
                <w:szCs w:val="22"/>
                <w:lang w:val="en-GB"/>
              </w:rPr>
              <w:t>UE</w:t>
            </w:r>
            <w:r w:rsidRPr="00060AE4">
              <w:rPr>
                <w:rFonts w:eastAsia="SimSun"/>
                <w:color w:val="000000"/>
                <w:szCs w:val="22"/>
                <w:lang w:val="en-GB"/>
              </w:rPr>
              <w:t xml:space="preserve"> energy savings</w:t>
            </w:r>
          </w:p>
          <w:p w14:paraId="0AEA8F6F" w14:textId="419E9E10" w:rsidR="000D622D" w:rsidRDefault="000D622D" w:rsidP="000D622D">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06698CC1"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r w:rsidR="0074012B">
              <w:rPr>
                <w:rFonts w:eastAsiaTheme="minorEastAsia"/>
                <w:szCs w:val="22"/>
                <w:lang w:val="en-GB"/>
              </w:rPr>
              <w:t>, Lenovo</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 xml:space="preserve">For low/zero load cells, we need to study clustered or on-demand paging along with SSB </w:t>
            </w:r>
            <w:proofErr w:type="spellStart"/>
            <w:r>
              <w:rPr>
                <w:rFonts w:ascii="Times New Roman" w:hAnsi="Times New Roman" w:cs="Times New Roman"/>
                <w:sz w:val="20"/>
                <w:szCs w:val="20"/>
                <w:lang w:val="en-GB" w:eastAsia="en-US"/>
              </w:rPr>
              <w:t>peridocity</w:t>
            </w:r>
            <w:proofErr w:type="spellEnd"/>
            <w:r>
              <w:rPr>
                <w:rFonts w:ascii="Times New Roman" w:hAnsi="Times New Roman" w:cs="Times New Roman"/>
                <w:sz w:val="20"/>
                <w:szCs w:val="20"/>
                <w:lang w:val="en-GB" w:eastAsia="en-US"/>
              </w:rPr>
              <w:t xml:space="preserve"> discussion. Therefore, we are open to study these aspects. However, the latency aspects </w:t>
            </w:r>
            <w:proofErr w:type="gramStart"/>
            <w:r>
              <w:rPr>
                <w:rFonts w:ascii="Times New Roman" w:hAnsi="Times New Roman" w:cs="Times New Roman"/>
                <w:sz w:val="20"/>
                <w:szCs w:val="20"/>
                <w:lang w:val="en-GB" w:eastAsia="en-US"/>
              </w:rPr>
              <w:t>needs</w:t>
            </w:r>
            <w:proofErr w:type="gramEnd"/>
            <w:r>
              <w:rPr>
                <w:rFonts w:ascii="Times New Roman" w:hAnsi="Times New Roman" w:cs="Times New Roman"/>
                <w:sz w:val="20"/>
                <w:szCs w:val="20"/>
                <w:lang w:val="en-GB" w:eastAsia="en-US"/>
              </w:rPr>
              <w:t xml:space="preserve"> to be carefully evaluated.</w:t>
            </w:r>
          </w:p>
        </w:tc>
      </w:tr>
      <w:tr w:rsidR="000D622D" w:rsidRPr="007A6B21" w14:paraId="307F3E4B" w14:textId="77777777" w:rsidTr="000A5F35">
        <w:tc>
          <w:tcPr>
            <w:tcW w:w="1174" w:type="pct"/>
          </w:tcPr>
          <w:p w14:paraId="19E13AB2" w14:textId="64FBBEE1" w:rsidR="000D622D" w:rsidRDefault="000D622D" w:rsidP="000D622D">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70957390" w14:textId="28D69B40" w:rsidR="000D622D" w:rsidRDefault="000D622D" w:rsidP="000D622D">
            <w:pPr>
              <w:widowControl w:val="0"/>
              <w:suppressAutoHyphens/>
              <w:spacing w:line="256" w:lineRule="auto"/>
              <w:jc w:val="both"/>
              <w:rPr>
                <w:sz w:val="20"/>
                <w:szCs w:val="20"/>
                <w:lang w:val="en-GB" w:eastAsia="en-US"/>
              </w:rPr>
            </w:pPr>
            <w:r>
              <w:rPr>
                <w:rFonts w:eastAsia="SimSun"/>
                <w:kern w:val="2"/>
                <w:szCs w:val="22"/>
                <w:lang w:val="en-GB" w:eastAsia="en-US"/>
              </w:rPr>
              <w:t>In our understanding “</w:t>
            </w:r>
            <w:r w:rsidRPr="00D862B2">
              <w:rPr>
                <w:rFonts w:eastAsia="SimSun"/>
                <w:kern w:val="2"/>
                <w:szCs w:val="22"/>
                <w:lang w:val="en-GB" w:eastAsia="en-US"/>
              </w:rPr>
              <w:t>Clustered PFs/POs</w:t>
            </w:r>
            <w:r>
              <w:rPr>
                <w:rFonts w:eastAsia="SimSun"/>
                <w:kern w:val="2"/>
                <w:szCs w:val="22"/>
                <w:lang w:val="en-GB" w:eastAsia="en-US"/>
              </w:rPr>
              <w:t>” and “</w:t>
            </w:r>
            <w:r w:rsidRPr="00D862B2">
              <w:rPr>
                <w:rFonts w:eastAsia="SimSun"/>
                <w:kern w:val="2"/>
                <w:szCs w:val="22"/>
                <w:lang w:val="en-GB" w:eastAsia="en-US"/>
              </w:rPr>
              <w:t>Paging adaptation</w:t>
            </w:r>
            <w:r>
              <w:rPr>
                <w:rFonts w:eastAsia="SimSun"/>
                <w:kern w:val="2"/>
                <w:szCs w:val="22"/>
                <w:lang w:val="en-GB" w:eastAsia="en-US"/>
              </w:rPr>
              <w:t xml:space="preserve">” are the </w:t>
            </w:r>
            <w:r>
              <w:rPr>
                <w:rFonts w:eastAsia="SimSun"/>
                <w:kern w:val="2"/>
                <w:szCs w:val="22"/>
                <w:lang w:val="en-GB" w:eastAsia="en-US"/>
              </w:rPr>
              <w:lastRenderedPageBreak/>
              <w:t xml:space="preserve">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716269" w:rsidRPr="007A6B21" w14:paraId="770F4DFD" w14:textId="77777777" w:rsidTr="000A5F35">
        <w:tc>
          <w:tcPr>
            <w:tcW w:w="1174" w:type="pct"/>
          </w:tcPr>
          <w:p w14:paraId="6CCBC9BE" w14:textId="29AC1B3C" w:rsidR="00716269" w:rsidRPr="00716269" w:rsidRDefault="00716269" w:rsidP="000D622D">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DCM</w:t>
            </w:r>
          </w:p>
        </w:tc>
        <w:tc>
          <w:tcPr>
            <w:tcW w:w="3826" w:type="pct"/>
          </w:tcPr>
          <w:p w14:paraId="61077B3A" w14:textId="48978AFD" w:rsidR="00716269" w:rsidRDefault="00716269" w:rsidP="000D622D">
            <w:pPr>
              <w:widowControl w:val="0"/>
              <w:suppressAutoHyphens/>
              <w:spacing w:line="256" w:lineRule="auto"/>
              <w:jc w:val="both"/>
              <w:rPr>
                <w:rFonts w:eastAsia="SimSun"/>
                <w:kern w:val="2"/>
                <w:szCs w:val="22"/>
                <w:lang w:val="en-GB" w:eastAsia="en-US"/>
              </w:rPr>
            </w:pPr>
            <w:r w:rsidRPr="00716269">
              <w:rPr>
                <w:rFonts w:eastAsia="SimSun"/>
                <w:kern w:val="2"/>
                <w:szCs w:val="22"/>
                <w:lang w:val="en-GB" w:eastAsia="en-US"/>
              </w:rPr>
              <w:t>For paging adaptation/on-demand, we do not see any necessity to dynamically adapt the paging occasion. </w:t>
            </w:r>
          </w:p>
        </w:tc>
      </w:tr>
      <w:tr w:rsidR="000B0837" w:rsidRPr="007A6B21" w14:paraId="2F4B0BB5" w14:textId="77777777" w:rsidTr="000A5F35">
        <w:tc>
          <w:tcPr>
            <w:tcW w:w="1174" w:type="pct"/>
          </w:tcPr>
          <w:p w14:paraId="0073F0AC" w14:textId="75433288" w:rsidR="000B0837" w:rsidRDefault="000B0837" w:rsidP="000D622D">
            <w:pPr>
              <w:widowControl w:val="0"/>
              <w:suppressAutoHyphens/>
              <w:spacing w:line="256" w:lineRule="auto"/>
              <w:jc w:val="center"/>
              <w:rPr>
                <w:rFonts w:eastAsia="MS Mincho" w:hint="eastAsia"/>
                <w:sz w:val="20"/>
                <w:szCs w:val="20"/>
                <w:lang w:val="en-GB" w:eastAsia="ja-JP"/>
              </w:rPr>
            </w:pPr>
            <w:r>
              <w:rPr>
                <w:rFonts w:eastAsia="MS Mincho"/>
                <w:sz w:val="20"/>
                <w:szCs w:val="20"/>
                <w:lang w:val="en-GB" w:eastAsia="ja-JP"/>
              </w:rPr>
              <w:t>Fraunhofer</w:t>
            </w:r>
          </w:p>
        </w:tc>
        <w:tc>
          <w:tcPr>
            <w:tcW w:w="3826" w:type="pct"/>
          </w:tcPr>
          <w:p w14:paraId="7AE49C3F" w14:textId="077F1D34" w:rsidR="000B0837" w:rsidRPr="00716269" w:rsidRDefault="000B0837" w:rsidP="000D622D">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30E9A31"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CEWiT</w:t>
            </w:r>
            <w:r w:rsidR="00696157">
              <w:rPr>
                <w:rFonts w:eastAsiaTheme="minorEastAsia"/>
                <w:szCs w:val="22"/>
                <w:lang w:val="en-GB"/>
              </w:rPr>
              <w:t>, Xiaomi</w:t>
            </w:r>
            <w:r w:rsidR="0074012B">
              <w:rPr>
                <w:rFonts w:eastAsiaTheme="minorEastAsia"/>
                <w:szCs w:val="22"/>
                <w:lang w:val="en-GB"/>
              </w:rPr>
              <w:t>; lenovo</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r w:rsidR="00623878" w:rsidRPr="007A6B21" w14:paraId="7FE616B3" w14:textId="77777777" w:rsidTr="008225FE">
        <w:tc>
          <w:tcPr>
            <w:tcW w:w="1174" w:type="pct"/>
            <w:vAlign w:val="center"/>
          </w:tcPr>
          <w:p w14:paraId="3660CEC0" w14:textId="2C6E8170" w:rsidR="00623878" w:rsidRDefault="00623878" w:rsidP="00623878">
            <w:pPr>
              <w:widowControl w:val="0"/>
              <w:suppressAutoHyphens/>
              <w:spacing w:line="256" w:lineRule="auto"/>
              <w:jc w:val="center"/>
              <w:rPr>
                <w:rFonts w:eastAsia="SimSun"/>
                <w:kern w:val="2"/>
                <w:szCs w:val="22"/>
                <w:lang w:val="en-GB"/>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2668762A"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w:t>
            </w:r>
            <w:proofErr w:type="gramStart"/>
            <w:r>
              <w:rPr>
                <w:rStyle w:val="normaltextrun"/>
                <w:rFonts w:ascii="Times New Roman" w:eastAsia="Meiryo UI" w:hAnsi="Times New Roman" w:cs="Times New Roman"/>
                <w:sz w:val="22"/>
                <w:szCs w:val="22"/>
                <w:lang w:val="en-GB"/>
              </w:rPr>
              <w:t>is arrived</w:t>
            </w:r>
            <w:proofErr w:type="gramEnd"/>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1089DFE2" w14:textId="77777777" w:rsidR="00623878" w:rsidRDefault="00623878" w:rsidP="00623878">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145EA48A" w14:textId="77777777" w:rsidR="00623878" w:rsidRDefault="00623878" w:rsidP="00623878">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1D0ECA24" w14:textId="77777777" w:rsidR="00CF3DB6" w:rsidRPr="00CF3DB6" w:rsidRDefault="00623878" w:rsidP="00C96C7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sidRPr="00623878">
              <w:rPr>
                <w:rStyle w:val="normaltextrun"/>
                <w:rFonts w:ascii="Times New Roman" w:eastAsia="Meiryo UI" w:hAnsi="Times New Roman" w:cs="Times New Roman"/>
                <w:b/>
                <w:bCs/>
                <w:color w:val="C00000"/>
                <w:sz w:val="22"/>
                <w:szCs w:val="22"/>
              </w:rPr>
              <w:t>c</w:t>
            </w:r>
            <w:r>
              <w:rPr>
                <w:rStyle w:val="normaltextrun"/>
                <w:rFonts w:ascii="Times New Roman" w:eastAsia="Meiryo UI" w:hAnsi="Times New Roman" w:cs="Times New Roman"/>
                <w:b/>
                <w:bCs/>
                <w:color w:val="C00000"/>
                <w:sz w:val="22"/>
                <w:szCs w:val="22"/>
              </w:rPr>
              <w:t>omparison with DL WUS</w:t>
            </w:r>
            <w:r>
              <w:rPr>
                <w:rStyle w:val="eop"/>
                <w:rFonts w:ascii="Times New Roman" w:eastAsia="Meiryo UI" w:hAnsi="Times New Roman" w:cs="Times New Roman"/>
                <w:color w:val="C00000"/>
                <w:sz w:val="22"/>
                <w:szCs w:val="22"/>
              </w:rPr>
              <w:t> </w:t>
            </w:r>
          </w:p>
          <w:p w14:paraId="3AE86136" w14:textId="5DD3AFDE" w:rsidR="00623878" w:rsidRPr="00CF3DB6" w:rsidRDefault="00623878" w:rsidP="00C96C7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sidRPr="00CF3DB6">
              <w:rPr>
                <w:rStyle w:val="normaltextrun"/>
                <w:rFonts w:ascii="Times New Roman" w:eastAsia="Meiryo UI" w:hAnsi="Times New Roman" w:cs="Times New Roman"/>
                <w:color w:val="000000"/>
                <w:sz w:val="22"/>
                <w:szCs w:val="22"/>
                <w:lang w:val="en-GB"/>
              </w:rPr>
              <w:t>Provision of additional sync signal/reference signal before paging reception</w:t>
            </w:r>
            <w:r w:rsidRPr="00CF3DB6">
              <w:rPr>
                <w:rStyle w:val="eop"/>
                <w:rFonts w:ascii="Times New Roman" w:eastAsia="Meiryo UI" w:hAnsi="Times New Roman" w:cs="Times New Roman"/>
                <w:color w:val="000000"/>
                <w:sz w:val="22"/>
                <w:szCs w:val="22"/>
              </w:rPr>
              <w:t> </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lastRenderedPageBreak/>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lastRenderedPageBreak/>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7C60CE9" w:rsidR="00DB6656" w:rsidRDefault="00382A41">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r w:rsidR="0074012B">
              <w:rPr>
                <w:rFonts w:eastAsiaTheme="minorEastAsia"/>
                <w:szCs w:val="22"/>
                <w:lang w:val="en-GB"/>
              </w:rPr>
              <w:t>; lenovo</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w:t>
            </w:r>
            <w:r>
              <w:rPr>
                <w:rFonts w:eastAsia="SimSun"/>
                <w:szCs w:val="22"/>
                <w:lang w:val="en-GB"/>
              </w:rPr>
              <w:lastRenderedPageBreak/>
              <w:t>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w:t>
            </w:r>
            <w:proofErr w:type="gramStart"/>
            <w:r>
              <w:rPr>
                <w:rFonts w:eastAsia="SimSun" w:hint="eastAsia"/>
                <w:szCs w:val="22"/>
              </w:rPr>
              <w:t>in order to</w:t>
            </w:r>
            <w:proofErr w:type="gramEnd"/>
            <w:r>
              <w:rPr>
                <w:rFonts w:eastAsia="SimSun" w:hint="eastAsia"/>
                <w:szCs w:val="22"/>
              </w:rPr>
              <w:t xml:space="preserve">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w:t>
            </w:r>
            <w:proofErr w:type="gramStart"/>
            <w:r>
              <w:rPr>
                <w:rFonts w:eastAsia="SimSun" w:hint="eastAsia"/>
                <w:szCs w:val="22"/>
              </w:rPr>
              <w:t>it</w:t>
            </w:r>
            <w:proofErr w:type="gramEnd"/>
            <w:r>
              <w:rPr>
                <w:rFonts w:eastAsia="SimSun" w:hint="eastAsia"/>
                <w:szCs w:val="22"/>
              </w:rPr>
              <w:t xml:space="preserve">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proofErr w:type="gramStart"/>
            <w:r>
              <w:rPr>
                <w:rFonts w:eastAsia="SimSun" w:hint="eastAsia"/>
                <w:szCs w:val="22"/>
              </w:rPr>
              <w:t>e,g</w:t>
            </w:r>
            <w:proofErr w:type="spellEnd"/>
            <w:proofErr w:type="gramEnd"/>
            <w:r>
              <w:rPr>
                <w:rFonts w:eastAsia="SimSun" w:hint="eastAsia"/>
                <w:szCs w:val="22"/>
              </w:rPr>
              <w:t xml:space="preserve">, L1/L2 signaling). Besides, </w:t>
            </w:r>
            <w:proofErr w:type="gramStart"/>
            <w:r>
              <w:rPr>
                <w:rFonts w:eastAsia="SimSun" w:hint="eastAsia"/>
                <w:szCs w:val="22"/>
              </w:rPr>
              <w:t>in order to</w:t>
            </w:r>
            <w:proofErr w:type="gramEnd"/>
            <w:r>
              <w:rPr>
                <w:rFonts w:eastAsia="SimSun" w:hint="eastAsia"/>
                <w:szCs w:val="22"/>
              </w:rPr>
              <w:t xml:space="preserve">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proofErr w:type="gram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proofErr w:type="gramEnd"/>
            <w:r>
              <w:rPr>
                <w:rFonts w:eastAsia="SimSun"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proofErr w:type="gramStart"/>
            <w:r w:rsidRPr="00E24A7B">
              <w:rPr>
                <w:rFonts w:eastAsia="SimSun"/>
                <w:strike/>
                <w:color w:val="000000"/>
                <w:szCs w:val="22"/>
                <w:lang w:val="en-GB"/>
              </w:rPr>
              <w:t>Single-beam</w:t>
            </w:r>
            <w:proofErr w:type="gramEnd"/>
            <w:r w:rsidRPr="00E24A7B">
              <w:rPr>
                <w:rFonts w:eastAsia="SimSun"/>
                <w:strike/>
                <w:color w:val="000000"/>
                <w:szCs w:val="22"/>
                <w:lang w:val="en-GB"/>
              </w:rPr>
              <w:t xml:space="preserve"> based operation and multi-</w:t>
            </w:r>
            <w:proofErr w:type="gramStart"/>
            <w:r w:rsidRPr="00E24A7B">
              <w:rPr>
                <w:rFonts w:eastAsia="SimSun"/>
                <w:strike/>
                <w:color w:val="000000"/>
                <w:szCs w:val="22"/>
                <w:lang w:val="en-GB"/>
              </w:rPr>
              <w:t>beam based</w:t>
            </w:r>
            <w:proofErr w:type="gramEnd"/>
            <w:r w:rsidRPr="00E24A7B">
              <w:rPr>
                <w:rFonts w:eastAsia="SimSun"/>
                <w:strike/>
                <w:color w:val="000000"/>
                <w:szCs w:val="22"/>
                <w:lang w:val="en-GB"/>
              </w:rPr>
              <w:t xml:space="preserve">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lastRenderedPageBreak/>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lastRenderedPageBreak/>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proofErr w:type="gramStart"/>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imilar to</w:t>
            </w:r>
            <w:proofErr w:type="gramEnd"/>
            <w:r>
              <w:rPr>
                <w:rFonts w:ascii="Times New Roman" w:eastAsia="SimSun" w:hAnsi="Times New Roman" w:cs="Times New Roman"/>
                <w:szCs w:val="22"/>
                <w:lang w:val="en-GB"/>
              </w:rPr>
              <w:t xml:space="preserve">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SimSun"/>
                <w:szCs w:val="22"/>
                <w:lang w:val="en-GB"/>
              </w:rPr>
            </w:pPr>
            <w:r>
              <w:rPr>
                <w:rFonts w:eastAsia="SimSun"/>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SimSun"/>
                <w:szCs w:val="22"/>
                <w:lang w:val="en-GB"/>
              </w:rPr>
            </w:pPr>
            <w:r w:rsidRPr="0027186E">
              <w:rPr>
                <w:rFonts w:ascii="Times New Roman" w:eastAsia="SimSun" w:hAnsi="Times New Roman" w:cs="Times New Roman"/>
                <w:szCs w:val="22"/>
              </w:rPr>
              <w:t>Cell-level and beam-level measurements should be aligned to enable the reuse of existing UE measurements, avoiding duplicated measurement procedures while supporting mobility unification.</w:t>
            </w:r>
          </w:p>
        </w:tc>
      </w:tr>
      <w:tr w:rsidR="000D622D" w:rsidRPr="007A6B21" w14:paraId="5E605918" w14:textId="77777777" w:rsidTr="00CB7FFE">
        <w:trPr>
          <w:trHeight w:val="1329"/>
        </w:trPr>
        <w:tc>
          <w:tcPr>
            <w:tcW w:w="1174" w:type="pct"/>
            <w:vAlign w:val="center"/>
          </w:tcPr>
          <w:p w14:paraId="784D8E26" w14:textId="63412EF2" w:rsidR="000D622D" w:rsidRDefault="000D622D" w:rsidP="000D622D">
            <w:pPr>
              <w:widowControl w:val="0"/>
              <w:suppressAutoHyphens/>
              <w:spacing w:line="256" w:lineRule="auto"/>
              <w:jc w:val="center"/>
              <w:rPr>
                <w:rFonts w:eastAsia="SimSun"/>
                <w:szCs w:val="22"/>
                <w:lang w:val="en-GB"/>
              </w:rPr>
            </w:pPr>
            <w:r>
              <w:rPr>
                <w:rFonts w:ascii="Times New Roman" w:eastAsia="SimSun" w:hAnsi="Times New Roman" w:cs="Times New Roman"/>
                <w:szCs w:val="22"/>
                <w:lang w:val="en-GB"/>
              </w:rPr>
              <w:t>Samsung</w:t>
            </w:r>
          </w:p>
        </w:tc>
        <w:tc>
          <w:tcPr>
            <w:tcW w:w="3826" w:type="pct"/>
          </w:tcPr>
          <w:p w14:paraId="56B2E788" w14:textId="77777777" w:rsidR="000D622D" w:rsidRDefault="000D622D" w:rsidP="000D622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in general ok with the intention of the proposal, with the following comments: </w:t>
            </w:r>
          </w:p>
          <w:p w14:paraId="286942A5" w14:textId="77777777" w:rsidR="000D622D" w:rsidRDefault="000D622D" w:rsidP="000D622D">
            <w:pPr>
              <w:pStyle w:val="ListParagraph"/>
              <w:widowControl w:val="0"/>
              <w:numPr>
                <w:ilvl w:val="0"/>
                <w:numId w:val="126"/>
              </w:numPr>
              <w:suppressAutoHyphens/>
              <w:spacing w:line="256" w:lineRule="auto"/>
              <w:jc w:val="both"/>
              <w:rPr>
                <w:rFonts w:eastAsia="SimSun"/>
                <w:szCs w:val="22"/>
                <w:lang w:val="en-GB"/>
              </w:rPr>
            </w:pPr>
            <w:r w:rsidRPr="00456719">
              <w:rPr>
                <w:rFonts w:eastAsia="SimSun"/>
                <w:szCs w:val="22"/>
                <w:lang w:val="en-GB"/>
              </w:rPr>
              <w:t xml:space="preserve">We also want to study single-carrier and multiple-carrier scenario. </w:t>
            </w:r>
          </w:p>
          <w:p w14:paraId="692E7F8B" w14:textId="77777777" w:rsidR="000D622D" w:rsidRPr="00456719" w:rsidRDefault="000D622D" w:rsidP="000D622D">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37DFDBE7" w14:textId="77777777" w:rsidR="000D622D" w:rsidRDefault="000D622D" w:rsidP="000D622D">
            <w:pPr>
              <w:rPr>
                <w:rFonts w:eastAsiaTheme="minorEastAsia"/>
                <w:lang w:val="en-GB"/>
              </w:rPr>
            </w:pPr>
            <w:r>
              <w:rPr>
                <w:rFonts w:eastAsiaTheme="minorEastAsia"/>
                <w:lang w:val="en-GB"/>
              </w:rPr>
              <w:t xml:space="preserve">For 6GR </w:t>
            </w:r>
            <w:r w:rsidRPr="00456719">
              <w:rPr>
                <w:rFonts w:eastAsiaTheme="minorEastAsia"/>
                <w:strike/>
                <w:color w:val="FF0000"/>
                <w:lang w:val="en-GB"/>
              </w:rPr>
              <w:t>RRM</w:t>
            </w:r>
            <w:r w:rsidRPr="00456719">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2203EFAE"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sidRPr="00EF769A">
              <w:rPr>
                <w:rFonts w:eastAsia="SimSun"/>
                <w:color w:val="000000"/>
                <w:szCs w:val="22"/>
                <w:lang w:val="en-GB"/>
              </w:rPr>
              <w:t>L1 and L3 measurements</w:t>
            </w:r>
          </w:p>
          <w:p w14:paraId="0C0EB9FC"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2C01AEDF"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579E6EF0"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412C36D" w14:textId="77777777" w:rsidR="000D622D" w:rsidRPr="00456719" w:rsidRDefault="000D622D" w:rsidP="000D622D">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sidRPr="00456719">
              <w:rPr>
                <w:rFonts w:eastAsia="SimSun"/>
                <w:color w:val="FF0000"/>
                <w:szCs w:val="22"/>
                <w:lang w:val="en-GB"/>
              </w:rPr>
              <w:t>Single-carrier and multi-carriers deployment scenarios</w:t>
            </w:r>
          </w:p>
          <w:p w14:paraId="0EE02F6D" w14:textId="77777777" w:rsidR="000D622D"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w:t>
            </w:r>
            <w:r w:rsidRPr="00C46B48">
              <w:rPr>
                <w:rFonts w:eastAsia="SimSun"/>
                <w:color w:val="000000"/>
                <w:szCs w:val="22"/>
                <w:lang w:val="en-GB"/>
              </w:rPr>
              <w:t>easurement resources</w:t>
            </w:r>
            <w:r>
              <w:rPr>
                <w:rFonts w:eastAsia="SimSun"/>
                <w:color w:val="000000"/>
                <w:szCs w:val="22"/>
                <w:lang w:val="en-GB"/>
              </w:rPr>
              <w:t xml:space="preserve"> and measurement quantities as baseline</w:t>
            </w:r>
          </w:p>
          <w:p w14:paraId="498821C5" w14:textId="77777777" w:rsidR="000D622D" w:rsidRPr="00EF769A" w:rsidRDefault="000D622D" w:rsidP="000D622D">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52533D37" w14:textId="77777777" w:rsidR="000D622D" w:rsidRPr="0027186E" w:rsidRDefault="000D622D" w:rsidP="000D622D">
            <w:pPr>
              <w:widowControl w:val="0"/>
              <w:suppressAutoHyphens/>
              <w:spacing w:line="256" w:lineRule="auto"/>
              <w:jc w:val="both"/>
              <w:rPr>
                <w:rFonts w:eastAsia="SimSun"/>
                <w:szCs w:val="22"/>
              </w:rPr>
            </w:pPr>
          </w:p>
        </w:tc>
      </w:tr>
      <w:tr w:rsidR="00B90337" w:rsidRPr="007A6B21" w14:paraId="07C9134E" w14:textId="77777777" w:rsidTr="00CB7FFE">
        <w:trPr>
          <w:trHeight w:val="1329"/>
        </w:trPr>
        <w:tc>
          <w:tcPr>
            <w:tcW w:w="1174" w:type="pct"/>
            <w:vAlign w:val="center"/>
          </w:tcPr>
          <w:p w14:paraId="03202DAF" w14:textId="148666FC" w:rsidR="00B90337" w:rsidRPr="00B90337" w:rsidRDefault="00B90337" w:rsidP="00B90337">
            <w:pPr>
              <w:widowControl w:val="0"/>
              <w:suppressAutoHyphens/>
              <w:spacing w:line="256" w:lineRule="auto"/>
              <w:jc w:val="center"/>
              <w:rPr>
                <w:rFonts w:eastAsia="MS Mincho"/>
                <w:szCs w:val="22"/>
                <w:lang w:val="en-GB" w:eastAsia="ja-JP"/>
              </w:rPr>
            </w:pPr>
            <w:r>
              <w:rPr>
                <w:rStyle w:val="normaltextrun"/>
                <w:rFonts w:ascii="Times New Roman" w:eastAsia="Meiryo UI" w:hAnsi="Times New Roman" w:cs="Times New Roman"/>
                <w:szCs w:val="22"/>
                <w:lang w:val="en-GB"/>
              </w:rPr>
              <w:t>DCM</w:t>
            </w:r>
            <w:r>
              <w:rPr>
                <w:rStyle w:val="eop"/>
                <w:rFonts w:ascii="Times New Roman" w:eastAsia="Meiryo UI" w:hAnsi="Times New Roman" w:cs="Times New Roman"/>
                <w:szCs w:val="22"/>
              </w:rPr>
              <w:t> </w:t>
            </w:r>
          </w:p>
        </w:tc>
        <w:tc>
          <w:tcPr>
            <w:tcW w:w="3826" w:type="pct"/>
          </w:tcPr>
          <w:p w14:paraId="57860325" w14:textId="3E4D7E5C" w:rsidR="00B90337" w:rsidRPr="00B90337" w:rsidRDefault="00B90337" w:rsidP="00B90337">
            <w:pPr>
              <w:widowControl w:val="0"/>
              <w:suppressAutoHyphens/>
              <w:spacing w:line="256" w:lineRule="auto"/>
              <w:jc w:val="both"/>
              <w:rPr>
                <w:rFonts w:eastAsia="SimSun"/>
                <w:szCs w:val="22"/>
              </w:rPr>
            </w:pPr>
            <w:r w:rsidRPr="00B90337">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sidR="00336A37">
              <w:rPr>
                <w:rFonts w:eastAsia="MS Mincho" w:hint="eastAsia"/>
                <w:szCs w:val="22"/>
                <w:lang w:eastAsia="ja-JP"/>
              </w:rPr>
              <w:t>a</w:t>
            </w:r>
            <w:r w:rsidR="00336A37">
              <w:rPr>
                <w:rFonts w:eastAsia="MS Mincho" w:hint="eastAsia"/>
                <w:lang w:eastAsia="ja-JP"/>
              </w:rPr>
              <w:t xml:space="preserve"> </w:t>
            </w:r>
            <w:r w:rsidRPr="00B90337">
              <w:rPr>
                <w:rFonts w:eastAsia="SimSun"/>
                <w:szCs w:val="22"/>
              </w:rPr>
              <w:t>case, when NW does </w:t>
            </w:r>
            <w:proofErr w:type="gramStart"/>
            <w:r w:rsidRPr="00B90337">
              <w:rPr>
                <w:rFonts w:eastAsia="SimSun"/>
                <w:szCs w:val="22"/>
              </w:rPr>
              <w:t>no</w:t>
            </w:r>
            <w:proofErr w:type="gramEnd"/>
            <w:r w:rsidRPr="00B90337">
              <w:rPr>
                <w:rFonts w:eastAsia="SimSun"/>
                <w:szCs w:val="22"/>
              </w:rPr>
              <w:t xml:space="preserve"> indicate the measurement resources, it is </w:t>
            </w:r>
            <w:r w:rsidR="00336A37">
              <w:rPr>
                <w:rFonts w:eastAsia="MS Mincho" w:hint="eastAsia"/>
                <w:szCs w:val="22"/>
                <w:lang w:eastAsia="ja-JP"/>
              </w:rPr>
              <w:t>t</w:t>
            </w:r>
            <w:r w:rsidR="00336A37">
              <w:rPr>
                <w:rFonts w:eastAsia="MS Mincho" w:hint="eastAsia"/>
                <w:lang w:eastAsia="ja-JP"/>
              </w:rPr>
              <w:t xml:space="preserve">he </w:t>
            </w:r>
            <w:r w:rsidRPr="00B90337">
              <w:rPr>
                <w:rFonts w:eastAsia="SimSun"/>
                <w:szCs w:val="22"/>
              </w:rPr>
              <w:t>UE implementation as to which resources to use for measurement. As a result, the measurement values can have different values depending on the UE</w:t>
            </w:r>
            <w:r w:rsidR="00C96C73">
              <w:rPr>
                <w:rFonts w:eastAsia="MS Mincho" w:hint="eastAsia"/>
                <w:szCs w:val="22"/>
                <w:lang w:eastAsia="ja-JP"/>
              </w:rPr>
              <w:t>s from different vendors</w:t>
            </w:r>
            <w:r w:rsidRPr="00B90337">
              <w:rPr>
                <w:rFonts w:eastAsia="SimSun"/>
                <w:szCs w:val="22"/>
              </w:rPr>
              <w:t>.  </w:t>
            </w:r>
          </w:p>
          <w:p w14:paraId="4B338413" w14:textId="77777777" w:rsidR="00B90337" w:rsidRPr="00B90337" w:rsidRDefault="00B90337" w:rsidP="00B90337">
            <w:pPr>
              <w:widowControl w:val="0"/>
              <w:suppressAutoHyphens/>
              <w:spacing w:line="256" w:lineRule="auto"/>
              <w:jc w:val="both"/>
              <w:rPr>
                <w:rFonts w:eastAsia="SimSun"/>
                <w:szCs w:val="22"/>
              </w:rPr>
            </w:pPr>
            <w:r w:rsidRPr="00B90337">
              <w:rPr>
                <w:rFonts w:eastAsia="SimSun"/>
                <w:szCs w:val="22"/>
              </w:rPr>
              <w:t>Thus, we would like to study whether the measurement resource determination can be NR as a baseline or not. </w:t>
            </w:r>
          </w:p>
          <w:p w14:paraId="125E9A62" w14:textId="77777777" w:rsidR="00B90337" w:rsidRPr="00B90337" w:rsidRDefault="00B90337" w:rsidP="00B90337">
            <w:pPr>
              <w:widowControl w:val="0"/>
              <w:suppressAutoHyphens/>
              <w:spacing w:line="256" w:lineRule="auto"/>
              <w:jc w:val="both"/>
              <w:rPr>
                <w:rFonts w:eastAsia="SimSun"/>
                <w:szCs w:val="22"/>
              </w:rPr>
            </w:pPr>
            <w:r w:rsidRPr="00B90337">
              <w:rPr>
                <w:rFonts w:eastAsia="SimSun"/>
                <w:szCs w:val="22"/>
                <w:lang w:val="en-GB"/>
              </w:rPr>
              <w:t>For 6GR RRM measurements, study measurement resource, measurement quantity and measurement procedure, at least including:</w:t>
            </w:r>
            <w:r w:rsidRPr="00B90337">
              <w:rPr>
                <w:rFonts w:eastAsia="SimSun"/>
                <w:szCs w:val="22"/>
              </w:rPr>
              <w:t> </w:t>
            </w:r>
          </w:p>
          <w:p w14:paraId="52554E09" w14:textId="77777777" w:rsidR="00B90337" w:rsidRPr="00B90337" w:rsidRDefault="00B90337" w:rsidP="00C96C73">
            <w:pPr>
              <w:widowControl w:val="0"/>
              <w:numPr>
                <w:ilvl w:val="0"/>
                <w:numId w:val="128"/>
              </w:numPr>
              <w:suppressAutoHyphens/>
              <w:spacing w:line="256" w:lineRule="auto"/>
              <w:jc w:val="both"/>
              <w:rPr>
                <w:rFonts w:eastAsia="SimSun"/>
                <w:szCs w:val="22"/>
              </w:rPr>
            </w:pPr>
            <w:r w:rsidRPr="00B90337">
              <w:rPr>
                <w:rFonts w:eastAsia="SimSun"/>
                <w:szCs w:val="22"/>
                <w:lang w:val="en-GB"/>
              </w:rPr>
              <w:t>L1 and L3 measurements</w:t>
            </w:r>
            <w:r w:rsidRPr="00B90337">
              <w:rPr>
                <w:rFonts w:eastAsia="SimSun"/>
                <w:szCs w:val="22"/>
              </w:rPr>
              <w:t> </w:t>
            </w:r>
          </w:p>
          <w:p w14:paraId="2D9F7E18" w14:textId="77777777" w:rsidR="00B90337" w:rsidRPr="00B90337" w:rsidRDefault="00B90337" w:rsidP="00C96C73">
            <w:pPr>
              <w:widowControl w:val="0"/>
              <w:numPr>
                <w:ilvl w:val="0"/>
                <w:numId w:val="129"/>
              </w:numPr>
              <w:suppressAutoHyphens/>
              <w:spacing w:line="256" w:lineRule="auto"/>
              <w:jc w:val="both"/>
              <w:rPr>
                <w:rFonts w:eastAsia="SimSun"/>
                <w:szCs w:val="22"/>
              </w:rPr>
            </w:pPr>
            <w:proofErr w:type="gramStart"/>
            <w:r w:rsidRPr="00B90337">
              <w:rPr>
                <w:rFonts w:eastAsia="SimSun"/>
                <w:szCs w:val="22"/>
                <w:lang w:val="en-GB"/>
              </w:rPr>
              <w:lastRenderedPageBreak/>
              <w:t>Single-beam</w:t>
            </w:r>
            <w:proofErr w:type="gramEnd"/>
            <w:r w:rsidRPr="00B90337">
              <w:rPr>
                <w:rFonts w:eastAsia="SimSun"/>
                <w:szCs w:val="22"/>
                <w:lang w:val="en-GB"/>
              </w:rPr>
              <w:t> based operation and multi-</w:t>
            </w:r>
            <w:proofErr w:type="gramStart"/>
            <w:r w:rsidRPr="00B90337">
              <w:rPr>
                <w:rFonts w:eastAsia="SimSun"/>
                <w:szCs w:val="22"/>
                <w:lang w:val="en-GB"/>
              </w:rPr>
              <w:t>beam based</w:t>
            </w:r>
            <w:proofErr w:type="gramEnd"/>
            <w:r w:rsidRPr="00B90337">
              <w:rPr>
                <w:rFonts w:eastAsia="SimSun"/>
                <w:szCs w:val="22"/>
                <w:lang w:val="en-GB"/>
              </w:rPr>
              <w:t> operation</w:t>
            </w:r>
            <w:r w:rsidRPr="00B90337">
              <w:rPr>
                <w:rFonts w:eastAsia="SimSun"/>
                <w:szCs w:val="22"/>
              </w:rPr>
              <w:t> </w:t>
            </w:r>
          </w:p>
          <w:p w14:paraId="5AB53BDA" w14:textId="77777777" w:rsidR="00B90337" w:rsidRPr="00B90337" w:rsidRDefault="00B90337" w:rsidP="00C96C73">
            <w:pPr>
              <w:widowControl w:val="0"/>
              <w:numPr>
                <w:ilvl w:val="0"/>
                <w:numId w:val="130"/>
              </w:numPr>
              <w:suppressAutoHyphens/>
              <w:spacing w:line="256" w:lineRule="auto"/>
              <w:jc w:val="both"/>
              <w:rPr>
                <w:rFonts w:eastAsia="SimSun"/>
                <w:szCs w:val="22"/>
              </w:rPr>
            </w:pPr>
            <w:r w:rsidRPr="00B90337">
              <w:rPr>
                <w:rFonts w:eastAsia="SimSun"/>
                <w:szCs w:val="22"/>
                <w:lang w:val="en-GB"/>
              </w:rPr>
              <w:t>Cell-level and beam-level mobility</w:t>
            </w:r>
            <w:r w:rsidRPr="00B90337">
              <w:rPr>
                <w:rFonts w:eastAsia="SimSun"/>
                <w:szCs w:val="22"/>
              </w:rPr>
              <w:t> </w:t>
            </w:r>
          </w:p>
          <w:p w14:paraId="75C611EE" w14:textId="77777777" w:rsidR="00B90337" w:rsidRPr="00B90337" w:rsidRDefault="00B90337" w:rsidP="00C96C73">
            <w:pPr>
              <w:widowControl w:val="0"/>
              <w:numPr>
                <w:ilvl w:val="0"/>
                <w:numId w:val="131"/>
              </w:numPr>
              <w:suppressAutoHyphens/>
              <w:spacing w:line="256" w:lineRule="auto"/>
              <w:jc w:val="both"/>
              <w:rPr>
                <w:rFonts w:eastAsia="SimSun"/>
                <w:szCs w:val="22"/>
              </w:rPr>
            </w:pPr>
            <w:r w:rsidRPr="00B90337">
              <w:rPr>
                <w:rFonts w:eastAsia="SimSun"/>
                <w:szCs w:val="22"/>
                <w:lang w:val="en-GB"/>
              </w:rPr>
              <w:t>Single-TRP and multi-TRP deployment scenarios</w:t>
            </w:r>
            <w:r w:rsidRPr="00B90337">
              <w:rPr>
                <w:rFonts w:eastAsia="SimSun"/>
                <w:szCs w:val="22"/>
              </w:rPr>
              <w:t> </w:t>
            </w:r>
          </w:p>
          <w:p w14:paraId="4AAABB57" w14:textId="77777777" w:rsidR="00B90337" w:rsidRPr="00B90337" w:rsidRDefault="00B90337" w:rsidP="00C96C73">
            <w:pPr>
              <w:widowControl w:val="0"/>
              <w:numPr>
                <w:ilvl w:val="0"/>
                <w:numId w:val="132"/>
              </w:numPr>
              <w:suppressAutoHyphens/>
              <w:spacing w:line="256" w:lineRule="auto"/>
              <w:jc w:val="both"/>
              <w:rPr>
                <w:rFonts w:eastAsia="SimSun"/>
                <w:szCs w:val="22"/>
              </w:rPr>
            </w:pPr>
            <w:r w:rsidRPr="00B90337">
              <w:rPr>
                <w:rFonts w:eastAsia="SimSun"/>
                <w:b/>
                <w:bCs/>
                <w:color w:val="C00000"/>
                <w:szCs w:val="22"/>
                <w:lang w:val="en-GB"/>
              </w:rPr>
              <w:t>Whether</w:t>
            </w:r>
            <w:r w:rsidRPr="00B90337">
              <w:rPr>
                <w:rFonts w:eastAsia="SimSun"/>
                <w:color w:val="C00000"/>
                <w:szCs w:val="22"/>
                <w:lang w:val="en-GB"/>
              </w:rPr>
              <w:t> </w:t>
            </w:r>
            <w:r w:rsidRPr="00B90337">
              <w:rPr>
                <w:rFonts w:eastAsia="SimSun"/>
                <w:szCs w:val="22"/>
                <w:lang w:val="en-GB"/>
              </w:rPr>
              <w:t>NR measurement resources and measurement quantities as baseline</w:t>
            </w:r>
            <w:r w:rsidRPr="00B90337">
              <w:rPr>
                <w:rFonts w:eastAsia="SimSun"/>
                <w:szCs w:val="22"/>
              </w:rPr>
              <w:t> </w:t>
            </w:r>
          </w:p>
          <w:p w14:paraId="12E1D765" w14:textId="77777777" w:rsidR="00B90337" w:rsidRPr="00B90337" w:rsidRDefault="00B90337" w:rsidP="00C96C73">
            <w:pPr>
              <w:widowControl w:val="0"/>
              <w:numPr>
                <w:ilvl w:val="0"/>
                <w:numId w:val="133"/>
              </w:numPr>
              <w:suppressAutoHyphens/>
              <w:spacing w:line="256" w:lineRule="auto"/>
              <w:jc w:val="both"/>
              <w:rPr>
                <w:rFonts w:eastAsia="SimSun"/>
                <w:szCs w:val="22"/>
              </w:rPr>
            </w:pPr>
            <w:r w:rsidRPr="00B90337">
              <w:rPr>
                <w:rFonts w:eastAsia="SimSun"/>
                <w:szCs w:val="22"/>
                <w:lang w:val="en-GB"/>
              </w:rPr>
              <w:t>Strive for unified measurement framework for different measurement procedures</w:t>
            </w:r>
            <w:r w:rsidRPr="00B90337">
              <w:rPr>
                <w:rFonts w:eastAsia="SimSun"/>
                <w:szCs w:val="22"/>
              </w:rPr>
              <w:t> </w:t>
            </w:r>
          </w:p>
          <w:p w14:paraId="04854588" w14:textId="158524A3" w:rsidR="00B90337" w:rsidRDefault="00B90337" w:rsidP="00B90337">
            <w:pPr>
              <w:widowControl w:val="0"/>
              <w:suppressAutoHyphens/>
              <w:spacing w:line="256" w:lineRule="auto"/>
              <w:jc w:val="both"/>
              <w:rPr>
                <w:rFonts w:eastAsia="SimSun"/>
                <w:szCs w:val="22"/>
                <w:lang w:val="en-GB"/>
              </w:rPr>
            </w:pP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573A7CCE"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r w:rsidR="0074012B">
              <w:rPr>
                <w:rFonts w:eastAsia="SimSun"/>
                <w:szCs w:val="22"/>
                <w:lang w:val="en-GB"/>
              </w:rPr>
              <w:t>, lenovo</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lastRenderedPageBreak/>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lastRenderedPageBreak/>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r w:rsidR="000D622D" w:rsidRPr="007A6B21" w14:paraId="4279C1C9" w14:textId="77777777" w:rsidTr="00B74C1A">
        <w:tc>
          <w:tcPr>
            <w:tcW w:w="1174" w:type="pct"/>
          </w:tcPr>
          <w:p w14:paraId="58F7943C" w14:textId="053B958F" w:rsidR="000D622D" w:rsidRDefault="000D622D" w:rsidP="000D622D">
            <w:pPr>
              <w:widowControl w:val="0"/>
              <w:suppressAutoHyphens/>
              <w:spacing w:line="256" w:lineRule="auto"/>
              <w:jc w:val="center"/>
              <w:rPr>
                <w:rFonts w:eastAsia="SimSun"/>
                <w:sz w:val="20"/>
                <w:szCs w:val="20"/>
                <w:lang w:val="en-GB"/>
              </w:rPr>
            </w:pPr>
            <w:r>
              <w:rPr>
                <w:rFonts w:ascii="Times New Roman" w:eastAsia="SimSun" w:hAnsi="Times New Roman" w:cs="Times New Roman"/>
                <w:sz w:val="20"/>
                <w:szCs w:val="20"/>
                <w:lang w:val="en-GB"/>
              </w:rPr>
              <w:t>Samsung</w:t>
            </w:r>
          </w:p>
        </w:tc>
        <w:tc>
          <w:tcPr>
            <w:tcW w:w="3826" w:type="pct"/>
          </w:tcPr>
          <w:p w14:paraId="59E546FF" w14:textId="77777777" w:rsidR="000D622D" w:rsidRDefault="000D622D" w:rsidP="000D622D">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connected mode, we believe sync signal shall also be served as the baseline for RRM. </w:t>
            </w:r>
          </w:p>
          <w:p w14:paraId="4BE17961" w14:textId="77777777" w:rsidR="000D622D" w:rsidRDefault="000D622D" w:rsidP="000D622D">
            <w:pPr>
              <w:spacing w:afterLines="50"/>
              <w:rPr>
                <w:rFonts w:eastAsiaTheme="minorEastAsia"/>
                <w:lang w:val="en-GB"/>
              </w:rPr>
            </w:pPr>
            <w:r w:rsidRPr="003F0664">
              <w:rPr>
                <w:rFonts w:eastAsiaTheme="minorEastAsia"/>
                <w:lang w:val="en-GB"/>
              </w:rPr>
              <w:lastRenderedPageBreak/>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23FA68CA" w14:textId="77777777" w:rsidR="000D622D"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5892CC19" w14:textId="77777777" w:rsidR="000D622D" w:rsidRDefault="000D622D" w:rsidP="000D622D">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 xml:space="preserve">measurement in </w:t>
            </w:r>
            <w:r>
              <w:rPr>
                <w:rFonts w:eastAsiaTheme="minorEastAsia" w:hint="eastAsia"/>
                <w:lang w:val="en-GB"/>
              </w:rPr>
              <w:t>CONNECTED</w:t>
            </w:r>
            <w:r w:rsidRPr="003F0664">
              <w:rPr>
                <w:rFonts w:eastAsiaTheme="minorEastAsia"/>
                <w:lang w:val="en-GB"/>
              </w:rPr>
              <w:t xml:space="preserve">, the measurement resources include at least </w:t>
            </w:r>
            <w:r w:rsidRPr="00456719">
              <w:rPr>
                <w:rFonts w:eastAsiaTheme="minorEastAsia"/>
                <w:color w:val="FF0000"/>
                <w:lang w:val="en-GB"/>
              </w:rPr>
              <w:t xml:space="preserve">sync signal and/or </w:t>
            </w:r>
            <w:r>
              <w:rPr>
                <w:rFonts w:eastAsiaTheme="minorEastAsia"/>
                <w:lang w:val="en-GB"/>
              </w:rPr>
              <w:t>CSI-RS</w:t>
            </w:r>
            <w:r w:rsidRPr="003F0664">
              <w:rPr>
                <w:rFonts w:eastAsiaTheme="minorEastAsia"/>
                <w:lang w:val="en-GB"/>
              </w:rPr>
              <w:t>.</w:t>
            </w:r>
          </w:p>
          <w:p w14:paraId="12ACB633" w14:textId="77777777" w:rsidR="000D622D" w:rsidRPr="00456719" w:rsidRDefault="000D622D" w:rsidP="000D622D">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2CFEB530" w14:textId="77777777" w:rsidR="000D622D" w:rsidRPr="00B20C23" w:rsidRDefault="000D622D" w:rsidP="000D622D">
            <w:pPr>
              <w:widowControl w:val="0"/>
              <w:suppressAutoHyphens/>
              <w:spacing w:line="256" w:lineRule="auto"/>
              <w:jc w:val="both"/>
              <w:rPr>
                <w:sz w:val="20"/>
                <w:szCs w:val="20"/>
                <w:lang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w:t>
      </w:r>
      <w:proofErr w:type="gramStart"/>
      <w:r>
        <w:rPr>
          <w:rFonts w:eastAsia="SimSun"/>
          <w:bCs/>
          <w:iCs/>
          <w:color w:val="000000" w:themeColor="text1"/>
          <w:szCs w:val="22"/>
        </w:rPr>
        <w:t>report</w:t>
      </w:r>
      <w:proofErr w:type="gramEnd"/>
      <w:r>
        <w:rPr>
          <w:rFonts w:eastAsia="SimSun"/>
          <w:bCs/>
          <w:iCs/>
          <w:color w:val="000000" w:themeColor="text1"/>
          <w:szCs w:val="22"/>
        </w:rPr>
        <w:t xml:space="preserve">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lastRenderedPageBreak/>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MS Gothic"/>
                <w:sz w:val="20"/>
                <w:szCs w:val="20"/>
                <w:lang w:eastAsia="ja-JP"/>
              </w:rPr>
              <w:t>in</w:t>
            </w:r>
            <w:proofErr w:type="gramEnd"/>
            <w:r>
              <w:rPr>
                <w:rFonts w:eastAsia="MS Gothic"/>
                <w:sz w:val="20"/>
                <w:szCs w:val="20"/>
                <w:lang w:eastAsia="ja-JP"/>
              </w:rPr>
              <w:t xml:space="preserve">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Heading2"/>
        <w:spacing w:after="120"/>
        <w:rPr>
          <w:rFonts w:eastAsiaTheme="minorEastAsia"/>
          <w:lang w:val="en-GB"/>
        </w:rPr>
      </w:pPr>
      <w:r>
        <w:rPr>
          <w:rFonts w:eastAsiaTheme="minorEastAsia"/>
          <w:lang w:val="en-GB"/>
        </w:rPr>
        <w:lastRenderedPageBreak/>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6E155B41" w:rsidR="00DB6656" w:rsidRPr="00336A37" w:rsidRDefault="00382A41">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CEWiT</w:t>
            </w:r>
            <w:r w:rsidR="001515CB">
              <w:rPr>
                <w:rFonts w:eastAsia="Malgun Gothic"/>
                <w:szCs w:val="22"/>
                <w:lang w:val="en-GB" w:eastAsia="ko-KR"/>
              </w:rPr>
              <w:t>, Sharp</w:t>
            </w:r>
            <w:r w:rsidR="006B5C95">
              <w:rPr>
                <w:rFonts w:eastAsia="Malgun Gothic"/>
                <w:szCs w:val="22"/>
                <w:lang w:val="en-GB" w:eastAsia="ko-KR"/>
              </w:rPr>
              <w:t>, Nokia</w:t>
            </w:r>
            <w:r w:rsidR="00336A37">
              <w:rPr>
                <w:rFonts w:eastAsia="MS Mincho" w:hint="eastAsia"/>
                <w:szCs w:val="22"/>
                <w:lang w:val="en-GB" w:eastAsia="ja-JP"/>
              </w:rPr>
              <w:t>,</w:t>
            </w:r>
            <w:r w:rsidR="00336A37">
              <w:rPr>
                <w:rFonts w:eastAsia="MS Mincho" w:hint="eastAsia"/>
                <w:lang w:val="en-GB" w:eastAsia="ja-JP"/>
              </w:rPr>
              <w:t xml:space="preserve"> DCM</w:t>
            </w:r>
            <w:r w:rsidR="0074012B">
              <w:rPr>
                <w:rFonts w:eastAsia="MS Mincho"/>
                <w:lang w:val="en-GB" w:eastAsia="ja-JP"/>
              </w:rPr>
              <w:t>, lenovo</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w:t>
            </w:r>
            <w:proofErr w:type="gramStart"/>
            <w:r>
              <w:rPr>
                <w:rFonts w:eastAsia="SimSun"/>
                <w:szCs w:val="22"/>
              </w:rPr>
              <w:t>operation</w:t>
            </w:r>
            <w:proofErr w:type="gramEnd"/>
            <w:r>
              <w:rPr>
                <w:rFonts w:eastAsia="SimSun"/>
                <w:szCs w:val="22"/>
              </w:rPr>
              <w:t xml:space="preserve">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42F5B59C" w14:textId="77777777" w:rsidR="00DB6656" w:rsidRDefault="00382A41">
            <w:pPr>
              <w:rPr>
                <w:rFonts w:eastAsiaTheme="minorEastAsia"/>
                <w:b/>
                <w:bCs/>
                <w:lang w:val="en-GB"/>
              </w:rPr>
            </w:pPr>
            <w:r>
              <w:rPr>
                <w:rFonts w:eastAsiaTheme="minorEastAsia"/>
                <w:b/>
                <w:bCs/>
                <w:lang w:val="en-GB"/>
              </w:rPr>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w:t>
            </w:r>
            <w:proofErr w:type="gramStart"/>
            <w:r>
              <w:rPr>
                <w:rFonts w:eastAsia="SimSun" w:hint="eastAsia"/>
                <w:szCs w:val="22"/>
                <w:lang w:val="en-GB"/>
              </w:rPr>
              <w:t xml:space="preserve">baseline, </w:t>
            </w:r>
            <w:r>
              <w:rPr>
                <w:rFonts w:eastAsia="SimSun"/>
                <w:szCs w:val="22"/>
                <w:lang w:val="en-GB"/>
              </w:rPr>
              <w:t>and</w:t>
            </w:r>
            <w:proofErr w:type="gramEnd"/>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SimSun" w:hint="eastAsia"/>
                <w:szCs w:val="22"/>
                <w:lang w:val="en-GB"/>
              </w:rPr>
              <w:t>RO  is</w:t>
            </w:r>
            <w:proofErr w:type="gramEnd"/>
            <w:r>
              <w:rPr>
                <w:rFonts w:eastAsia="SimSun" w:hint="eastAsia"/>
                <w:szCs w:val="22"/>
                <w:lang w:val="en-GB"/>
              </w:rPr>
              <w:t xml:space="preserve">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 xml:space="preserve">Step 2 (Pre-RACH Refinement): Employ a supplemental/on-demand signal to meet the requirements (e.g., synchronization, coverage, capacity) of the </w:t>
            </w:r>
            <w:proofErr w:type="gramStart"/>
            <w:r>
              <w:rPr>
                <w:rFonts w:eastAsia="SimSun"/>
                <w:szCs w:val="22"/>
              </w:rPr>
              <w:t>random access</w:t>
            </w:r>
            <w:proofErr w:type="gramEnd"/>
            <w:r>
              <w:rPr>
                <w:rFonts w:eastAsia="SimSun"/>
                <w:szCs w:val="22"/>
              </w:rPr>
              <w:t xml:space="preserve">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w:t>
            </w:r>
            <w:r>
              <w:rPr>
                <w:rFonts w:eastAsia="SimSun"/>
                <w:szCs w:val="22"/>
              </w:rPr>
              <w:lastRenderedPageBreak/>
              <w:t xml:space="preserve">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lastRenderedPageBreak/>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r w:rsidR="008F7A0E" w:rsidRPr="007A6B21" w14:paraId="7FAA98B3" w14:textId="77777777" w:rsidTr="000A5F35">
        <w:tc>
          <w:tcPr>
            <w:tcW w:w="1174" w:type="pct"/>
          </w:tcPr>
          <w:p w14:paraId="7B54B842" w14:textId="178C2BBD" w:rsidR="008F7A0E" w:rsidRPr="000A5F35" w:rsidRDefault="008F7A0E" w:rsidP="008F7A0E">
            <w:pPr>
              <w:widowControl w:val="0"/>
              <w:suppressAutoHyphens/>
              <w:spacing w:line="256" w:lineRule="auto"/>
              <w:jc w:val="center"/>
              <w:rPr>
                <w:rFonts w:eastAsia="SimSun"/>
                <w:szCs w:val="22"/>
                <w:lang w:val="en-GB"/>
              </w:rPr>
            </w:pPr>
            <w:r>
              <w:rPr>
                <w:rFonts w:eastAsia="SimSun"/>
                <w:szCs w:val="22"/>
                <w:lang w:val="en-GB"/>
              </w:rPr>
              <w:t>Samsung</w:t>
            </w:r>
          </w:p>
        </w:tc>
        <w:tc>
          <w:tcPr>
            <w:tcW w:w="3826" w:type="pct"/>
          </w:tcPr>
          <w:p w14:paraId="7776BA6A" w14:textId="77777777" w:rsidR="008F7A0E" w:rsidRPr="00D80303" w:rsidRDefault="008F7A0E" w:rsidP="008F7A0E">
            <w:pPr>
              <w:widowControl w:val="0"/>
              <w:suppressAutoHyphens/>
              <w:spacing w:line="256" w:lineRule="auto"/>
              <w:jc w:val="both"/>
              <w:rPr>
                <w:rFonts w:eastAsia="SimSun"/>
                <w:szCs w:val="22"/>
                <w:lang w:val="en-GB"/>
              </w:rPr>
            </w:pPr>
            <w:r w:rsidRPr="00D80303">
              <w:rPr>
                <w:rFonts w:eastAsia="SimSun"/>
                <w:szCs w:val="22"/>
                <w:lang w:val="en-GB"/>
              </w:rPr>
              <w:t xml:space="preserve">We also want to study single-carrier and multiple-carrier scenario. </w:t>
            </w:r>
          </w:p>
          <w:p w14:paraId="20DA5CA9" w14:textId="77777777" w:rsidR="008F7A0E" w:rsidRDefault="008F7A0E" w:rsidP="008F7A0E">
            <w:pPr>
              <w:rPr>
                <w:rFonts w:eastAsiaTheme="minorEastAsia"/>
                <w:lang w:val="en-GB"/>
              </w:rPr>
            </w:pPr>
            <w:r w:rsidRPr="004F6B58">
              <w:rPr>
                <w:rFonts w:eastAsiaTheme="minorEastAsia"/>
                <w:lang w:val="en-GB"/>
              </w:rPr>
              <w:t>For 6GR initial beam acquisition, reuse the NR beam acquisition framework based on the association between SSBs and ROs as the baseline.</w:t>
            </w:r>
            <w:r>
              <w:rPr>
                <w:rFonts w:eastAsiaTheme="minorEastAsia"/>
                <w:lang w:val="en-GB"/>
              </w:rPr>
              <w:t xml:space="preserve"> Further study the followings:</w:t>
            </w:r>
          </w:p>
          <w:p w14:paraId="74218573"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509869C" w14:textId="77777777" w:rsidR="008F7A0E" w:rsidRPr="00D80303" w:rsidRDefault="008F7A0E" w:rsidP="008F7A0E">
            <w:pPr>
              <w:widowControl w:val="0"/>
              <w:numPr>
                <w:ilvl w:val="0"/>
                <w:numId w:val="118"/>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sidRPr="00D80303">
              <w:rPr>
                <w:rFonts w:eastAsiaTheme="minorEastAsia"/>
                <w:color w:val="FF0000"/>
                <w:lang w:val="en-GB"/>
              </w:rPr>
              <w:t xml:space="preserve">, and </w:t>
            </w:r>
            <w:r w:rsidRPr="00D80303">
              <w:rPr>
                <w:rFonts w:eastAsia="SimSun"/>
                <w:color w:val="FF0000"/>
                <w:szCs w:val="22"/>
                <w:lang w:val="en-GB"/>
              </w:rPr>
              <w:t xml:space="preserve">single-carrier and multiple-carrier </w:t>
            </w:r>
            <w:r w:rsidRPr="00D80303">
              <w:rPr>
                <w:rFonts w:eastAsiaTheme="minorEastAsia" w:hint="eastAsia"/>
                <w:color w:val="FF0000"/>
                <w:lang w:val="en-GB"/>
              </w:rPr>
              <w:t>oper</w:t>
            </w:r>
            <w:r w:rsidRPr="00D80303">
              <w:rPr>
                <w:rFonts w:eastAsiaTheme="minorEastAsia"/>
                <w:color w:val="FF0000"/>
                <w:lang w:val="en-GB"/>
              </w:rPr>
              <w:t>ation</w:t>
            </w:r>
          </w:p>
          <w:p w14:paraId="197DF600" w14:textId="77777777" w:rsidR="008F7A0E" w:rsidRDefault="008F7A0E" w:rsidP="008F7A0E">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w:t>
            </w:r>
            <w:r w:rsidRPr="00AC6EFD">
              <w:rPr>
                <w:rFonts w:eastAsiaTheme="minorEastAsia"/>
                <w:lang w:val="en-GB"/>
              </w:rPr>
              <w:t xml:space="preserve"> </w:t>
            </w:r>
            <w:r>
              <w:rPr>
                <w:rFonts w:eastAsiaTheme="minorEastAsia"/>
                <w:lang w:val="en-GB"/>
              </w:rPr>
              <w:t>initial access</w:t>
            </w:r>
          </w:p>
          <w:p w14:paraId="7C2DAF4A" w14:textId="00B1B577" w:rsidR="008F7A0E" w:rsidRDefault="008F7A0E" w:rsidP="008F7A0E">
            <w:pPr>
              <w:widowControl w:val="0"/>
              <w:suppressAutoHyphens/>
              <w:spacing w:line="256" w:lineRule="auto"/>
              <w:jc w:val="both"/>
              <w:rPr>
                <w:rFonts w:eastAsia="SimSun"/>
                <w:szCs w:val="22"/>
                <w:lang w:val="en-GB"/>
              </w:rPr>
            </w:pPr>
          </w:p>
        </w:tc>
      </w:tr>
      <w:tr w:rsidR="005464E0" w:rsidRPr="007A6B21" w14:paraId="08749317" w14:textId="77777777" w:rsidTr="000A5F35">
        <w:tc>
          <w:tcPr>
            <w:tcW w:w="1174" w:type="pct"/>
          </w:tcPr>
          <w:p w14:paraId="6C828BC4" w14:textId="7F68E94C" w:rsidR="005464E0" w:rsidRPr="005464E0" w:rsidRDefault="005464E0" w:rsidP="008F7A0E">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6" w:type="pct"/>
          </w:tcPr>
          <w:p w14:paraId="06F9FE02" w14:textId="429F39DF" w:rsidR="005464E0" w:rsidRPr="005464E0" w:rsidRDefault="005464E0" w:rsidP="005464E0">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sidRPr="005464E0">
              <w:rPr>
                <w:rFonts w:eastAsia="SimSun"/>
                <w:szCs w:val="22"/>
                <w:lang w:val="en-GB"/>
              </w:rPr>
              <w:t>here are some overlaps for this study among Beam Management, RACH, and this agenda. It is better to clarify it or at least put FFS.</w:t>
            </w:r>
          </w:p>
          <w:p w14:paraId="3F923711" w14:textId="77777777" w:rsidR="005464E0" w:rsidRPr="005464E0" w:rsidRDefault="005464E0" w:rsidP="005464E0">
            <w:pPr>
              <w:widowControl w:val="0"/>
              <w:suppressAutoHyphens/>
              <w:spacing w:line="256" w:lineRule="auto"/>
              <w:jc w:val="both"/>
              <w:rPr>
                <w:rFonts w:eastAsia="SimSun"/>
                <w:szCs w:val="22"/>
              </w:rPr>
            </w:pPr>
          </w:p>
          <w:p w14:paraId="03C4B68D" w14:textId="77777777" w:rsidR="005464E0" w:rsidRDefault="005464E0" w:rsidP="005464E0">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C9BE9DC"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74675DF5" w14:textId="77777777"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C8C7352" w14:textId="5CFE4D26" w:rsidR="005464E0" w:rsidRDefault="005464E0" w:rsidP="005464E0">
            <w:pPr>
              <w:widowControl w:val="0"/>
              <w:numPr>
                <w:ilvl w:val="0"/>
                <w:numId w:val="118"/>
              </w:numPr>
              <w:shd w:val="clear" w:color="auto" w:fill="FFFFFF"/>
              <w:tabs>
                <w:tab w:val="left" w:pos="720"/>
              </w:tabs>
              <w:adjustRightInd/>
              <w:snapToGrid/>
              <w:spacing w:after="0"/>
              <w:jc w:val="both"/>
              <w:rPr>
                <w:rFonts w:eastAsiaTheme="minorEastAsia"/>
                <w:lang w:val="en-GB"/>
              </w:rPr>
            </w:pPr>
            <w:r w:rsidRPr="005464E0">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738C899" w14:textId="77777777" w:rsidR="005464E0" w:rsidRPr="005464E0" w:rsidRDefault="005464E0" w:rsidP="008F7A0E">
            <w:pPr>
              <w:widowControl w:val="0"/>
              <w:suppressAutoHyphens/>
              <w:spacing w:line="256" w:lineRule="auto"/>
              <w:jc w:val="both"/>
              <w:rPr>
                <w:rFonts w:eastAsia="SimSun"/>
                <w:szCs w:val="22"/>
                <w:lang w:val="en-GB"/>
              </w:rPr>
            </w:pPr>
          </w:p>
        </w:tc>
      </w:tr>
    </w:tbl>
    <w:p w14:paraId="262D6A03" w14:textId="77777777" w:rsidR="00DB6656" w:rsidRPr="005464E0" w:rsidRDefault="00DB6656">
      <w:pPr>
        <w:rPr>
          <w:rFonts w:eastAsiaTheme="minorEastAsia"/>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t>Contact person</w:t>
      </w:r>
    </w:p>
    <w:p w14:paraId="0B04D4BD" w14:textId="77777777" w:rsidR="00DB6656" w:rsidRDefault="00382A41">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r>
              <w:rPr>
                <w:szCs w:val="22"/>
              </w:rPr>
              <w:t>Pravjyot</w:t>
            </w:r>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r>
              <w:rPr>
                <w:rFonts w:eastAsia="Malgun Gothic" w:hint="eastAsia"/>
                <w:szCs w:val="22"/>
                <w:lang w:eastAsia="ko-KR"/>
              </w:rPr>
              <w:t>Sunghyun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r>
              <w:rPr>
                <w:szCs w:val="22"/>
              </w:rPr>
              <w:t>CEWiT</w:t>
            </w:r>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r>
              <w:rPr>
                <w:szCs w:val="22"/>
              </w:rPr>
              <w:t>CEWiT</w:t>
            </w:r>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r>
              <w:rPr>
                <w:szCs w:val="22"/>
              </w:rPr>
              <w:t>CEWiT</w:t>
            </w:r>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r w:rsidR="005416B3" w14:paraId="22BD5668" w14:textId="77777777" w:rsidTr="0023191D">
        <w:tc>
          <w:tcPr>
            <w:tcW w:w="1773" w:type="dxa"/>
          </w:tcPr>
          <w:p w14:paraId="66F04495" w14:textId="314E78B0" w:rsidR="005416B3" w:rsidRDefault="005416B3" w:rsidP="005416B3">
            <w:pPr>
              <w:spacing w:after="0" w:line="360" w:lineRule="auto"/>
              <w:rPr>
                <w:szCs w:val="22"/>
              </w:rPr>
            </w:pPr>
            <w:r w:rsidRPr="00117FA8">
              <w:t>QC</w:t>
            </w:r>
          </w:p>
        </w:tc>
        <w:tc>
          <w:tcPr>
            <w:tcW w:w="2475" w:type="dxa"/>
          </w:tcPr>
          <w:p w14:paraId="2A83E378" w14:textId="2A78C62A" w:rsidR="005416B3" w:rsidRDefault="005416B3" w:rsidP="005416B3">
            <w:pPr>
              <w:spacing w:after="0" w:line="360" w:lineRule="auto"/>
              <w:rPr>
                <w:szCs w:val="22"/>
              </w:rPr>
            </w:pPr>
            <w:r w:rsidRPr="00117FA8">
              <w:t>Yan Zhou</w:t>
            </w:r>
          </w:p>
        </w:tc>
        <w:tc>
          <w:tcPr>
            <w:tcW w:w="4812" w:type="dxa"/>
          </w:tcPr>
          <w:p w14:paraId="20BA362E" w14:textId="76570502" w:rsidR="005416B3" w:rsidRPr="000B2E4C" w:rsidRDefault="005416B3" w:rsidP="005416B3">
            <w:pPr>
              <w:spacing w:after="0" w:line="360" w:lineRule="auto"/>
              <w:rPr>
                <w:szCs w:val="22"/>
              </w:rPr>
            </w:pPr>
            <w:r w:rsidRPr="00117FA8">
              <w:t>yanzhou@qti.qualcomm.com</w:t>
            </w:r>
          </w:p>
        </w:tc>
      </w:tr>
      <w:tr w:rsidR="005416B3" w14:paraId="1DC49C8E" w14:textId="77777777" w:rsidTr="0023191D">
        <w:tc>
          <w:tcPr>
            <w:tcW w:w="1773" w:type="dxa"/>
          </w:tcPr>
          <w:p w14:paraId="54A8A980" w14:textId="03681012" w:rsidR="005416B3" w:rsidRDefault="005416B3" w:rsidP="005416B3">
            <w:pPr>
              <w:spacing w:after="0" w:line="360" w:lineRule="auto"/>
              <w:rPr>
                <w:szCs w:val="22"/>
              </w:rPr>
            </w:pPr>
            <w:r w:rsidRPr="00117FA8">
              <w:t>QC</w:t>
            </w:r>
          </w:p>
        </w:tc>
        <w:tc>
          <w:tcPr>
            <w:tcW w:w="2475" w:type="dxa"/>
          </w:tcPr>
          <w:p w14:paraId="657B658B" w14:textId="4A3D3D35" w:rsidR="005416B3" w:rsidRDefault="005416B3" w:rsidP="005416B3">
            <w:pPr>
              <w:spacing w:after="0" w:line="360" w:lineRule="auto"/>
              <w:rPr>
                <w:szCs w:val="22"/>
              </w:rPr>
            </w:pPr>
            <w:r w:rsidRPr="00117FA8">
              <w:t>Jing Sun</w:t>
            </w:r>
          </w:p>
        </w:tc>
        <w:tc>
          <w:tcPr>
            <w:tcW w:w="4812" w:type="dxa"/>
          </w:tcPr>
          <w:p w14:paraId="49F381BA" w14:textId="2A61FCB6" w:rsidR="005416B3" w:rsidRPr="000B2E4C" w:rsidRDefault="005416B3" w:rsidP="005416B3">
            <w:pPr>
              <w:spacing w:after="0" w:line="360" w:lineRule="auto"/>
              <w:rPr>
                <w:szCs w:val="22"/>
              </w:rPr>
            </w:pPr>
            <w:r w:rsidRPr="00117FA8">
              <w:t>jingsun@qti.qualcomm.com</w:t>
            </w:r>
          </w:p>
        </w:tc>
      </w:tr>
      <w:tr w:rsidR="005416B3" w14:paraId="7F7C55D3" w14:textId="77777777" w:rsidTr="0023191D">
        <w:tc>
          <w:tcPr>
            <w:tcW w:w="1773" w:type="dxa"/>
          </w:tcPr>
          <w:p w14:paraId="1AB6C137" w14:textId="0C289F86" w:rsidR="005416B3" w:rsidRDefault="005416B3" w:rsidP="005416B3">
            <w:pPr>
              <w:spacing w:after="0" w:line="360" w:lineRule="auto"/>
              <w:rPr>
                <w:szCs w:val="22"/>
              </w:rPr>
            </w:pPr>
            <w:r w:rsidRPr="00117FA8">
              <w:t>QC</w:t>
            </w:r>
          </w:p>
        </w:tc>
        <w:tc>
          <w:tcPr>
            <w:tcW w:w="2475" w:type="dxa"/>
          </w:tcPr>
          <w:p w14:paraId="701F1559" w14:textId="0D7C7D26" w:rsidR="005416B3" w:rsidRDefault="005416B3" w:rsidP="005416B3">
            <w:pPr>
              <w:spacing w:after="0" w:line="360" w:lineRule="auto"/>
              <w:rPr>
                <w:szCs w:val="22"/>
              </w:rPr>
            </w:pPr>
            <w:r w:rsidRPr="00117FA8">
              <w:t>Qian Zhang (Emily)</w:t>
            </w:r>
          </w:p>
        </w:tc>
        <w:tc>
          <w:tcPr>
            <w:tcW w:w="4812" w:type="dxa"/>
          </w:tcPr>
          <w:p w14:paraId="7382E446" w14:textId="4ABF50F4" w:rsidR="005416B3" w:rsidRPr="000B2E4C" w:rsidRDefault="007D46BF" w:rsidP="005416B3">
            <w:pPr>
              <w:spacing w:after="0" w:line="360" w:lineRule="auto"/>
              <w:rPr>
                <w:szCs w:val="22"/>
              </w:rPr>
            </w:pPr>
            <w:hyperlink r:id="rId21" w:history="1">
              <w:r w:rsidRPr="00E8558D">
                <w:rPr>
                  <w:rStyle w:val="Hyperlink"/>
                </w:rPr>
                <w:t>qiaz@qti.qualcomm.com</w:t>
              </w:r>
            </w:hyperlink>
          </w:p>
        </w:tc>
      </w:tr>
      <w:tr w:rsidR="007D46BF" w14:paraId="2634C13E" w14:textId="77777777" w:rsidTr="0023191D">
        <w:tc>
          <w:tcPr>
            <w:tcW w:w="1773" w:type="dxa"/>
          </w:tcPr>
          <w:p w14:paraId="3B735BBA" w14:textId="55BAF074"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5392CEA1" w14:textId="38B2B3AA" w:rsidR="007D46BF" w:rsidRPr="007D46BF" w:rsidRDefault="007D46BF" w:rsidP="005416B3">
            <w:pPr>
              <w:spacing w:after="0" w:line="360" w:lineRule="auto"/>
              <w:rPr>
                <w:rFonts w:eastAsia="MS Mincho"/>
                <w:lang w:eastAsia="ja-JP"/>
              </w:rPr>
            </w:pPr>
            <w:r>
              <w:rPr>
                <w:rFonts w:eastAsia="MS Mincho" w:hint="eastAsia"/>
                <w:lang w:eastAsia="ja-JP"/>
              </w:rPr>
              <w:t>Takashi Ikeuchi</w:t>
            </w:r>
          </w:p>
        </w:tc>
        <w:tc>
          <w:tcPr>
            <w:tcW w:w="4812" w:type="dxa"/>
          </w:tcPr>
          <w:p w14:paraId="420DCB15" w14:textId="512BE082" w:rsidR="007D46BF" w:rsidRPr="007D46BF" w:rsidRDefault="007D46BF" w:rsidP="005416B3">
            <w:pPr>
              <w:spacing w:after="0" w:line="360" w:lineRule="auto"/>
              <w:rPr>
                <w:rFonts w:eastAsia="MS Mincho"/>
                <w:lang w:eastAsia="ja-JP"/>
              </w:rPr>
            </w:pPr>
            <w:hyperlink r:id="rId22" w:history="1">
              <w:r w:rsidRPr="00E8558D">
                <w:rPr>
                  <w:rStyle w:val="Hyperlink"/>
                  <w:rFonts w:eastAsia="MS Mincho" w:hint="eastAsia"/>
                  <w:lang w:eastAsia="ja-JP"/>
                </w:rPr>
                <w:t>takashi.ikeuchi.gs@nttdocomo.com</w:t>
              </w:r>
            </w:hyperlink>
          </w:p>
        </w:tc>
      </w:tr>
      <w:tr w:rsidR="007D46BF" w14:paraId="44143942" w14:textId="77777777" w:rsidTr="0023191D">
        <w:tc>
          <w:tcPr>
            <w:tcW w:w="1773" w:type="dxa"/>
          </w:tcPr>
          <w:p w14:paraId="28672F09" w14:textId="77E54B38" w:rsidR="007D46BF" w:rsidRP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19843ADF" w14:textId="35360383" w:rsidR="007D46BF" w:rsidRDefault="007D46BF" w:rsidP="005416B3">
            <w:pPr>
              <w:spacing w:after="0" w:line="360" w:lineRule="auto"/>
              <w:rPr>
                <w:rFonts w:eastAsia="MS Mincho"/>
                <w:lang w:eastAsia="ja-JP"/>
              </w:rPr>
            </w:pPr>
            <w:r>
              <w:rPr>
                <w:rFonts w:eastAsia="MS Mincho" w:hint="eastAsia"/>
                <w:lang w:eastAsia="ja-JP"/>
              </w:rPr>
              <w:t>Naoya Shibaike</w:t>
            </w:r>
          </w:p>
        </w:tc>
        <w:tc>
          <w:tcPr>
            <w:tcW w:w="4812" w:type="dxa"/>
          </w:tcPr>
          <w:p w14:paraId="00D3453F" w14:textId="560C1E96" w:rsidR="007D46BF" w:rsidRDefault="007D46BF" w:rsidP="005416B3">
            <w:pPr>
              <w:spacing w:after="0" w:line="360" w:lineRule="auto"/>
              <w:rPr>
                <w:rFonts w:eastAsia="MS Mincho"/>
                <w:lang w:eastAsia="ja-JP"/>
              </w:rPr>
            </w:pPr>
            <w:hyperlink r:id="rId23" w:tgtFrame="_blank" w:history="1">
              <w:r w:rsidRPr="007D46BF">
                <w:rPr>
                  <w:rStyle w:val="Hyperlink"/>
                  <w:rFonts w:eastAsia="MS Mincho"/>
                  <w:lang w:eastAsia="ja-JP"/>
                </w:rPr>
                <w:t>naoya.shibaike.eg@nttdocomo.com</w:t>
              </w:r>
            </w:hyperlink>
            <w:r w:rsidRPr="007D46BF">
              <w:t xml:space="preserve"> </w:t>
            </w:r>
          </w:p>
        </w:tc>
      </w:tr>
      <w:tr w:rsidR="007D46BF" w14:paraId="5C05EBF1" w14:textId="77777777" w:rsidTr="0023191D">
        <w:tc>
          <w:tcPr>
            <w:tcW w:w="1773" w:type="dxa"/>
          </w:tcPr>
          <w:p w14:paraId="20608C1C" w14:textId="64779CF0"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32EBDBE0" w14:textId="090BBB8A" w:rsidR="007D46BF" w:rsidRDefault="007D46BF" w:rsidP="005416B3">
            <w:pPr>
              <w:spacing w:after="0" w:line="360" w:lineRule="auto"/>
              <w:rPr>
                <w:rFonts w:eastAsia="MS Mincho"/>
                <w:lang w:eastAsia="ja-JP"/>
              </w:rPr>
            </w:pPr>
            <w:r>
              <w:rPr>
                <w:rFonts w:eastAsia="MS Mincho" w:hint="eastAsia"/>
                <w:lang w:eastAsia="ja-JP"/>
              </w:rPr>
              <w:t>Mamoru Okumura</w:t>
            </w:r>
          </w:p>
        </w:tc>
        <w:tc>
          <w:tcPr>
            <w:tcW w:w="4812" w:type="dxa"/>
          </w:tcPr>
          <w:p w14:paraId="1D5EE1B7" w14:textId="47566AC6" w:rsidR="007D46BF" w:rsidRPr="007D46BF" w:rsidRDefault="007D46BF" w:rsidP="005416B3">
            <w:pPr>
              <w:spacing w:after="0" w:line="360" w:lineRule="auto"/>
              <w:rPr>
                <w:rFonts w:eastAsia="MS Mincho"/>
                <w:lang w:eastAsia="ja-JP"/>
              </w:rPr>
            </w:pPr>
            <w:hyperlink r:id="rId24" w:tgtFrame="_blank" w:history="1">
              <w:r w:rsidRPr="007D46BF">
                <w:rPr>
                  <w:rStyle w:val="Hyperlink"/>
                  <w:rFonts w:eastAsia="MS Mincho"/>
                  <w:lang w:eastAsia="ja-JP"/>
                </w:rPr>
                <w:t>mamoru.okumura.nz@nttdocomo.com</w:t>
              </w:r>
            </w:hyperlink>
          </w:p>
        </w:tc>
      </w:tr>
      <w:tr w:rsidR="007D46BF" w14:paraId="31DF8B2A" w14:textId="77777777" w:rsidTr="0023191D">
        <w:tc>
          <w:tcPr>
            <w:tcW w:w="1773" w:type="dxa"/>
          </w:tcPr>
          <w:p w14:paraId="346717C8" w14:textId="67449049" w:rsidR="007D46BF" w:rsidRDefault="007D46BF" w:rsidP="005416B3">
            <w:pPr>
              <w:spacing w:after="0" w:line="360" w:lineRule="auto"/>
              <w:rPr>
                <w:rFonts w:eastAsia="MS Mincho"/>
                <w:lang w:eastAsia="ja-JP"/>
              </w:rPr>
            </w:pPr>
            <w:r>
              <w:rPr>
                <w:rFonts w:eastAsia="MS Mincho" w:hint="eastAsia"/>
                <w:lang w:eastAsia="ja-JP"/>
              </w:rPr>
              <w:t>DCM</w:t>
            </w:r>
          </w:p>
        </w:tc>
        <w:tc>
          <w:tcPr>
            <w:tcW w:w="2475" w:type="dxa"/>
          </w:tcPr>
          <w:p w14:paraId="7208106C" w14:textId="7C4A798E" w:rsidR="007D46BF" w:rsidRDefault="007D46BF" w:rsidP="005416B3">
            <w:pPr>
              <w:spacing w:after="0" w:line="360" w:lineRule="auto"/>
              <w:rPr>
                <w:rFonts w:eastAsia="MS Mincho"/>
                <w:lang w:eastAsia="ja-JP"/>
              </w:rPr>
            </w:pPr>
            <w:r>
              <w:rPr>
                <w:rFonts w:eastAsia="MS Mincho" w:hint="eastAsia"/>
                <w:lang w:eastAsia="ja-JP"/>
              </w:rPr>
              <w:t>Taichi Shichijo</w:t>
            </w:r>
          </w:p>
        </w:tc>
        <w:tc>
          <w:tcPr>
            <w:tcW w:w="4812" w:type="dxa"/>
          </w:tcPr>
          <w:p w14:paraId="3A6AE4FD" w14:textId="2C5F663E" w:rsidR="007D46BF" w:rsidRPr="007D46BF" w:rsidRDefault="007D46BF" w:rsidP="005416B3">
            <w:pPr>
              <w:spacing w:after="0" w:line="360" w:lineRule="auto"/>
              <w:rPr>
                <w:rFonts w:eastAsia="MS Mincho"/>
                <w:lang w:eastAsia="ja-JP"/>
              </w:rPr>
            </w:pPr>
            <w:hyperlink r:id="rId25" w:tgtFrame="_blank" w:history="1">
              <w:r w:rsidRPr="007D46BF">
                <w:rPr>
                  <w:rStyle w:val="Hyperlink"/>
                  <w:rFonts w:eastAsia="MS Mincho"/>
                  <w:lang w:eastAsia="ja-JP"/>
                </w:rPr>
                <w:t>taichi.shichijou.ma@nttdocomo.com</w:t>
              </w:r>
            </w:hyperlink>
          </w:p>
        </w:tc>
      </w:tr>
    </w:tbl>
    <w:p w14:paraId="6C71F835" w14:textId="77777777" w:rsidR="00DB6656" w:rsidRDefault="00382A41">
      <w:pPr>
        <w:pStyle w:val="Heading1"/>
        <w:numPr>
          <w:ilvl w:val="0"/>
          <w:numId w:val="0"/>
        </w:numPr>
        <w:spacing w:before="120" w:after="120"/>
        <w:ind w:left="432" w:hanging="432"/>
        <w:jc w:val="both"/>
      </w:pPr>
      <w:r>
        <w:lastRenderedPageBreak/>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6"/>
      <w:headerReference w:type="default" r:id="rId27"/>
      <w:footerReference w:type="even" r:id="rId28"/>
      <w:footerReference w:type="default" r:id="rId29"/>
      <w:headerReference w:type="first" r:id="rId30"/>
      <w:footerReference w:type="first" r:id="rId31"/>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F0BBF" w14:textId="77777777" w:rsidR="006A0C54" w:rsidRDefault="006A0C54">
      <w:pPr>
        <w:spacing w:after="0"/>
      </w:pPr>
      <w:r>
        <w:separator/>
      </w:r>
    </w:p>
  </w:endnote>
  <w:endnote w:type="continuationSeparator" w:id="0">
    <w:p w14:paraId="26C0F757" w14:textId="77777777" w:rsidR="006A0C54" w:rsidRDefault="006A0C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88EF" w14:textId="77777777" w:rsidR="006A0C54" w:rsidRDefault="006A0C54">
      <w:pPr>
        <w:spacing w:after="0"/>
      </w:pPr>
      <w:r>
        <w:separator/>
      </w:r>
    </w:p>
  </w:footnote>
  <w:footnote w:type="continuationSeparator" w:id="0">
    <w:p w14:paraId="5974FDD6" w14:textId="77777777" w:rsidR="006A0C54" w:rsidRDefault="006A0C5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E2F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9"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4"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5"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7"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0"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722823"/>
    <w:multiLevelType w:val="hybridMultilevel"/>
    <w:tmpl w:val="01E6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6" w15:restartNumberingAfterBreak="0">
    <w:nsid w:val="251312CE"/>
    <w:multiLevelType w:val="hybridMultilevel"/>
    <w:tmpl w:val="B186F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2"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7"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4"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8"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0"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FD2A77"/>
    <w:multiLevelType w:val="multilevel"/>
    <w:tmpl w:val="BC3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5"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0E2BD6"/>
    <w:multiLevelType w:val="multilevel"/>
    <w:tmpl w:val="B436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9"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1"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3"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6"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7"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EAA129A"/>
    <w:multiLevelType w:val="multilevel"/>
    <w:tmpl w:val="B26A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0"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hybridMultilevel"/>
    <w:tmpl w:val="59A4484A"/>
    <w:lvl w:ilvl="0" w:tplc="04070001">
      <w:start w:val="1"/>
      <w:numFmt w:val="bullet"/>
      <w:lvlText w:val=""/>
      <w:lvlJc w:val="left"/>
      <w:pPr>
        <w:ind w:left="440" w:hanging="360"/>
      </w:pPr>
      <w:rPr>
        <w:rFonts w:ascii="Symbol" w:hAnsi="Symbol" w:hint="default"/>
      </w:rPr>
    </w:lvl>
    <w:lvl w:ilvl="1" w:tplc="04070003" w:tentative="1">
      <w:start w:val="1"/>
      <w:numFmt w:val="bullet"/>
      <w:lvlText w:val="o"/>
      <w:lvlJc w:val="left"/>
      <w:pPr>
        <w:ind w:left="1160" w:hanging="360"/>
      </w:pPr>
      <w:rPr>
        <w:rFonts w:ascii="Courier New" w:hAnsi="Courier New" w:cs="Courier New" w:hint="default"/>
      </w:rPr>
    </w:lvl>
    <w:lvl w:ilvl="2" w:tplc="04070005" w:tentative="1">
      <w:start w:val="1"/>
      <w:numFmt w:val="bullet"/>
      <w:lvlText w:val=""/>
      <w:lvlJc w:val="left"/>
      <w:pPr>
        <w:ind w:left="1880" w:hanging="360"/>
      </w:pPr>
      <w:rPr>
        <w:rFonts w:ascii="Wingdings" w:hAnsi="Wingdings" w:hint="default"/>
      </w:rPr>
    </w:lvl>
    <w:lvl w:ilvl="3" w:tplc="04070001" w:tentative="1">
      <w:start w:val="1"/>
      <w:numFmt w:val="bullet"/>
      <w:lvlText w:val=""/>
      <w:lvlJc w:val="left"/>
      <w:pPr>
        <w:ind w:left="2600" w:hanging="360"/>
      </w:pPr>
      <w:rPr>
        <w:rFonts w:ascii="Symbol" w:hAnsi="Symbol" w:hint="default"/>
      </w:rPr>
    </w:lvl>
    <w:lvl w:ilvl="4" w:tplc="04070003" w:tentative="1">
      <w:start w:val="1"/>
      <w:numFmt w:val="bullet"/>
      <w:lvlText w:val="o"/>
      <w:lvlJc w:val="left"/>
      <w:pPr>
        <w:ind w:left="3320" w:hanging="360"/>
      </w:pPr>
      <w:rPr>
        <w:rFonts w:ascii="Courier New" w:hAnsi="Courier New" w:cs="Courier New" w:hint="default"/>
      </w:rPr>
    </w:lvl>
    <w:lvl w:ilvl="5" w:tplc="04070005" w:tentative="1">
      <w:start w:val="1"/>
      <w:numFmt w:val="bullet"/>
      <w:lvlText w:val=""/>
      <w:lvlJc w:val="left"/>
      <w:pPr>
        <w:ind w:left="4040" w:hanging="360"/>
      </w:pPr>
      <w:rPr>
        <w:rFonts w:ascii="Wingdings" w:hAnsi="Wingdings" w:hint="default"/>
      </w:rPr>
    </w:lvl>
    <w:lvl w:ilvl="6" w:tplc="04070001" w:tentative="1">
      <w:start w:val="1"/>
      <w:numFmt w:val="bullet"/>
      <w:lvlText w:val=""/>
      <w:lvlJc w:val="left"/>
      <w:pPr>
        <w:ind w:left="4760" w:hanging="360"/>
      </w:pPr>
      <w:rPr>
        <w:rFonts w:ascii="Symbol" w:hAnsi="Symbol" w:hint="default"/>
      </w:rPr>
    </w:lvl>
    <w:lvl w:ilvl="7" w:tplc="04070003" w:tentative="1">
      <w:start w:val="1"/>
      <w:numFmt w:val="bullet"/>
      <w:lvlText w:val="o"/>
      <w:lvlJc w:val="left"/>
      <w:pPr>
        <w:ind w:left="5480" w:hanging="360"/>
      </w:pPr>
      <w:rPr>
        <w:rFonts w:ascii="Courier New" w:hAnsi="Courier New" w:cs="Courier New" w:hint="default"/>
      </w:rPr>
    </w:lvl>
    <w:lvl w:ilvl="8" w:tplc="04070005" w:tentative="1">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4C1A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57F6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hybridMultilevel"/>
    <w:tmpl w:val="F0A0F3AA"/>
    <w:lvl w:ilvl="0" w:tplc="C5CCBBC2">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7"/>
  </w:num>
  <w:num w:numId="2" w16cid:durableId="1270817234">
    <w:abstractNumId w:val="57"/>
  </w:num>
  <w:num w:numId="3" w16cid:durableId="402725365">
    <w:abstractNumId w:val="107"/>
  </w:num>
  <w:num w:numId="4" w16cid:durableId="1919747683">
    <w:abstractNumId w:val="58"/>
  </w:num>
  <w:num w:numId="5" w16cid:durableId="1026445759">
    <w:abstractNumId w:val="83"/>
  </w:num>
  <w:num w:numId="6" w16cid:durableId="1206674393">
    <w:abstractNumId w:val="17"/>
  </w:num>
  <w:num w:numId="7" w16cid:durableId="1646809668">
    <w:abstractNumId w:val="85"/>
  </w:num>
  <w:num w:numId="8" w16cid:durableId="1965647787">
    <w:abstractNumId w:val="127"/>
  </w:num>
  <w:num w:numId="9" w16cid:durableId="2038775630">
    <w:abstractNumId w:val="96"/>
  </w:num>
  <w:num w:numId="10" w16cid:durableId="610673297">
    <w:abstractNumId w:val="59"/>
  </w:num>
  <w:num w:numId="11" w16cid:durableId="1827548994">
    <w:abstractNumId w:val="49"/>
  </w:num>
  <w:num w:numId="12" w16cid:durableId="1421020448">
    <w:abstractNumId w:val="0"/>
  </w:num>
  <w:num w:numId="13" w16cid:durableId="1889954491">
    <w:abstractNumId w:val="39"/>
  </w:num>
  <w:num w:numId="14" w16cid:durableId="1488013115">
    <w:abstractNumId w:val="11"/>
  </w:num>
  <w:num w:numId="15" w16cid:durableId="94353503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80"/>
  </w:num>
  <w:num w:numId="17" w16cid:durableId="1491796342">
    <w:abstractNumId w:val="41"/>
  </w:num>
  <w:num w:numId="18" w16cid:durableId="1616406634">
    <w:abstractNumId w:val="64"/>
  </w:num>
  <w:num w:numId="19" w16cid:durableId="45496178">
    <w:abstractNumId w:val="86"/>
  </w:num>
  <w:num w:numId="20" w16cid:durableId="57093500">
    <w:abstractNumId w:val="5"/>
  </w:num>
  <w:num w:numId="21" w16cid:durableId="293486431">
    <w:abstractNumId w:val="119"/>
  </w:num>
  <w:num w:numId="22" w16cid:durableId="617762895">
    <w:abstractNumId w:val="117"/>
  </w:num>
  <w:num w:numId="23" w16cid:durableId="441270879">
    <w:abstractNumId w:val="122"/>
  </w:num>
  <w:num w:numId="24" w16cid:durableId="1045526261">
    <w:abstractNumId w:val="44"/>
  </w:num>
  <w:num w:numId="25" w16cid:durableId="1800875071">
    <w:abstractNumId w:val="38"/>
  </w:num>
  <w:num w:numId="26" w16cid:durableId="65227257">
    <w:abstractNumId w:val="2"/>
  </w:num>
  <w:num w:numId="27" w16cid:durableId="2081363859">
    <w:abstractNumId w:val="18"/>
  </w:num>
  <w:num w:numId="28" w16cid:durableId="1118988394">
    <w:abstractNumId w:val="132"/>
  </w:num>
  <w:num w:numId="29" w16cid:durableId="1004237984">
    <w:abstractNumId w:val="3"/>
  </w:num>
  <w:num w:numId="30" w16cid:durableId="1749620070">
    <w:abstractNumId w:val="51"/>
  </w:num>
  <w:num w:numId="31" w16cid:durableId="15860906">
    <w:abstractNumId w:val="48"/>
  </w:num>
  <w:num w:numId="32" w16cid:durableId="649334607">
    <w:abstractNumId w:val="77"/>
  </w:num>
  <w:num w:numId="33" w16cid:durableId="330987454">
    <w:abstractNumId w:val="35"/>
  </w:num>
  <w:num w:numId="34" w16cid:durableId="1043361016">
    <w:abstractNumId w:val="10"/>
  </w:num>
  <w:num w:numId="35" w16cid:durableId="500892530">
    <w:abstractNumId w:val="128"/>
  </w:num>
  <w:num w:numId="36" w16cid:durableId="746532535">
    <w:abstractNumId w:val="98"/>
  </w:num>
  <w:num w:numId="37" w16cid:durableId="1984432828">
    <w:abstractNumId w:val="71"/>
  </w:num>
  <w:num w:numId="38" w16cid:durableId="1883707232">
    <w:abstractNumId w:val="111"/>
  </w:num>
  <w:num w:numId="39" w16cid:durableId="1596204339">
    <w:abstractNumId w:val="125"/>
  </w:num>
  <w:num w:numId="40" w16cid:durableId="1181775640">
    <w:abstractNumId w:val="69"/>
  </w:num>
  <w:num w:numId="41" w16cid:durableId="1710257037">
    <w:abstractNumId w:val="46"/>
  </w:num>
  <w:num w:numId="42" w16cid:durableId="648829059">
    <w:abstractNumId w:val="135"/>
  </w:num>
  <w:num w:numId="43" w16cid:durableId="1605844898">
    <w:abstractNumId w:val="54"/>
  </w:num>
  <w:num w:numId="44" w16cid:durableId="57437962">
    <w:abstractNumId w:val="1"/>
  </w:num>
  <w:num w:numId="45" w16cid:durableId="237442861">
    <w:abstractNumId w:val="32"/>
  </w:num>
  <w:num w:numId="46" w16cid:durableId="12914780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9"/>
  </w:num>
  <w:num w:numId="48" w16cid:durableId="1537040355">
    <w:abstractNumId w:val="89"/>
  </w:num>
  <w:num w:numId="49" w16cid:durableId="551187533">
    <w:abstractNumId w:val="129"/>
  </w:num>
  <w:num w:numId="50" w16cid:durableId="751120538">
    <w:abstractNumId w:val="120"/>
  </w:num>
  <w:num w:numId="51" w16cid:durableId="971865068">
    <w:abstractNumId w:val="34"/>
  </w:num>
  <w:num w:numId="52" w16cid:durableId="1999729349">
    <w:abstractNumId w:val="4"/>
  </w:num>
  <w:num w:numId="53" w16cid:durableId="409930782">
    <w:abstractNumId w:val="126"/>
  </w:num>
  <w:num w:numId="54" w16cid:durableId="1713113482">
    <w:abstractNumId w:val="68"/>
  </w:num>
  <w:num w:numId="55" w16cid:durableId="1267546004">
    <w:abstractNumId w:val="25"/>
  </w:num>
  <w:num w:numId="56" w16cid:durableId="140001894">
    <w:abstractNumId w:val="36"/>
  </w:num>
  <w:num w:numId="57" w16cid:durableId="1303466412">
    <w:abstractNumId w:val="43"/>
  </w:num>
  <w:num w:numId="58" w16cid:durableId="258373656">
    <w:abstractNumId w:val="33"/>
  </w:num>
  <w:num w:numId="59" w16cid:durableId="777142170">
    <w:abstractNumId w:val="131"/>
  </w:num>
  <w:num w:numId="60" w16cid:durableId="835461467">
    <w:abstractNumId w:val="31"/>
  </w:num>
  <w:num w:numId="61" w16cid:durableId="418870633">
    <w:abstractNumId w:val="97"/>
  </w:num>
  <w:num w:numId="62" w16cid:durableId="2517674">
    <w:abstractNumId w:val="76"/>
  </w:num>
  <w:num w:numId="63" w16cid:durableId="1723869581">
    <w:abstractNumId w:val="37"/>
  </w:num>
  <w:num w:numId="64" w16cid:durableId="1359088600">
    <w:abstractNumId w:val="105"/>
  </w:num>
  <w:num w:numId="65" w16cid:durableId="1160072904">
    <w:abstractNumId w:val="72"/>
  </w:num>
  <w:num w:numId="66" w16cid:durableId="1415932834">
    <w:abstractNumId w:val="13"/>
  </w:num>
  <w:num w:numId="67" w16cid:durableId="937522134">
    <w:abstractNumId w:val="45"/>
  </w:num>
  <w:num w:numId="68" w16cid:durableId="1919749116">
    <w:abstractNumId w:val="110"/>
  </w:num>
  <w:num w:numId="69" w16cid:durableId="1335231519">
    <w:abstractNumId w:val="16"/>
  </w:num>
  <w:num w:numId="70" w16cid:durableId="1158881306">
    <w:abstractNumId w:val="22"/>
  </w:num>
  <w:num w:numId="71" w16cid:durableId="6173893">
    <w:abstractNumId w:val="108"/>
  </w:num>
  <w:num w:numId="72" w16cid:durableId="2013795447">
    <w:abstractNumId w:val="66"/>
  </w:num>
  <w:num w:numId="73" w16cid:durableId="2134905225">
    <w:abstractNumId w:val="23"/>
  </w:num>
  <w:num w:numId="74" w16cid:durableId="1633245820">
    <w:abstractNumId w:val="81"/>
  </w:num>
  <w:num w:numId="75" w16cid:durableId="1776749411">
    <w:abstractNumId w:val="52"/>
  </w:num>
  <w:num w:numId="76" w16cid:durableId="459767617">
    <w:abstractNumId w:val="42"/>
  </w:num>
  <w:num w:numId="77" w16cid:durableId="1369992843">
    <w:abstractNumId w:val="106"/>
  </w:num>
  <w:num w:numId="78" w16cid:durableId="151214080">
    <w:abstractNumId w:val="121"/>
  </w:num>
  <w:num w:numId="79" w16cid:durableId="1759717374">
    <w:abstractNumId w:val="28"/>
  </w:num>
  <w:num w:numId="80" w16cid:durableId="1160538179">
    <w:abstractNumId w:val="75"/>
  </w:num>
  <w:num w:numId="81" w16cid:durableId="1768118200">
    <w:abstractNumId w:val="90"/>
  </w:num>
  <w:num w:numId="82" w16cid:durableId="1542938592">
    <w:abstractNumId w:val="113"/>
  </w:num>
  <w:num w:numId="83" w16cid:durableId="1795563559">
    <w:abstractNumId w:val="12"/>
  </w:num>
  <w:num w:numId="84" w16cid:durableId="319773263">
    <w:abstractNumId w:val="94"/>
  </w:num>
  <w:num w:numId="85" w16cid:durableId="1261913831">
    <w:abstractNumId w:val="20"/>
  </w:num>
  <w:num w:numId="86" w16cid:durableId="264267884">
    <w:abstractNumId w:val="101"/>
  </w:num>
  <w:num w:numId="87" w16cid:durableId="1296061590">
    <w:abstractNumId w:val="62"/>
  </w:num>
  <w:num w:numId="88" w16cid:durableId="1562405042">
    <w:abstractNumId w:val="91"/>
  </w:num>
  <w:num w:numId="89" w16cid:durableId="1813019112">
    <w:abstractNumId w:val="30"/>
  </w:num>
  <w:num w:numId="90" w16cid:durableId="15425095">
    <w:abstractNumId w:val="114"/>
  </w:num>
  <w:num w:numId="91" w16cid:durableId="1591306411">
    <w:abstractNumId w:val="93"/>
  </w:num>
  <w:num w:numId="92" w16cid:durableId="305597433">
    <w:abstractNumId w:val="95"/>
  </w:num>
  <w:num w:numId="93" w16cid:durableId="516501085">
    <w:abstractNumId w:val="92"/>
  </w:num>
  <w:num w:numId="94" w16cid:durableId="1411148515">
    <w:abstractNumId w:val="65"/>
  </w:num>
  <w:num w:numId="95" w16cid:durableId="1752001458">
    <w:abstractNumId w:val="61"/>
  </w:num>
  <w:num w:numId="96" w16cid:durableId="1157451522">
    <w:abstractNumId w:val="29"/>
  </w:num>
  <w:num w:numId="97" w16cid:durableId="2083288527">
    <w:abstractNumId w:val="50"/>
  </w:num>
  <w:num w:numId="98" w16cid:durableId="1822574258">
    <w:abstractNumId w:val="21"/>
  </w:num>
  <w:num w:numId="99" w16cid:durableId="847257207">
    <w:abstractNumId w:val="109"/>
  </w:num>
  <w:num w:numId="100" w16cid:durableId="273709090">
    <w:abstractNumId w:val="6"/>
  </w:num>
  <w:num w:numId="101" w16cid:durableId="211696659">
    <w:abstractNumId w:val="123"/>
  </w:num>
  <w:num w:numId="102" w16cid:durableId="1254316957">
    <w:abstractNumId w:val="134"/>
  </w:num>
  <w:num w:numId="103" w16cid:durableId="393897764">
    <w:abstractNumId w:val="133"/>
  </w:num>
  <w:num w:numId="104" w16cid:durableId="36898884">
    <w:abstractNumId w:val="14"/>
  </w:num>
  <w:num w:numId="105" w16cid:durableId="102457224">
    <w:abstractNumId w:val="79"/>
  </w:num>
  <w:num w:numId="106" w16cid:durableId="1845046732">
    <w:abstractNumId w:val="53"/>
  </w:num>
  <w:num w:numId="107" w16cid:durableId="700740749">
    <w:abstractNumId w:val="27"/>
  </w:num>
  <w:num w:numId="108" w16cid:durableId="1013845835">
    <w:abstractNumId w:val="60"/>
  </w:num>
  <w:num w:numId="109" w16cid:durableId="1271547987">
    <w:abstractNumId w:val="19"/>
  </w:num>
  <w:num w:numId="110" w16cid:durableId="1829858489">
    <w:abstractNumId w:val="9"/>
  </w:num>
  <w:num w:numId="111" w16cid:durableId="666785101">
    <w:abstractNumId w:val="115"/>
  </w:num>
  <w:num w:numId="112" w16cid:durableId="2098822417">
    <w:abstractNumId w:val="100"/>
  </w:num>
  <w:num w:numId="113" w16cid:durableId="1004480814">
    <w:abstractNumId w:val="73"/>
  </w:num>
  <w:num w:numId="114" w16cid:durableId="1232278123">
    <w:abstractNumId w:val="55"/>
  </w:num>
  <w:num w:numId="115" w16cid:durableId="1105619300">
    <w:abstractNumId w:val="15"/>
  </w:num>
  <w:num w:numId="116" w16cid:durableId="1786994915">
    <w:abstractNumId w:val="74"/>
  </w:num>
  <w:num w:numId="117" w16cid:durableId="1745645369">
    <w:abstractNumId w:val="118"/>
  </w:num>
  <w:num w:numId="118" w16cid:durableId="1198280247">
    <w:abstractNumId w:val="40"/>
  </w:num>
  <w:num w:numId="119" w16cid:durableId="471750687">
    <w:abstractNumId w:val="112"/>
  </w:num>
  <w:num w:numId="120" w16cid:durableId="1175727726">
    <w:abstractNumId w:val="102"/>
  </w:num>
  <w:num w:numId="121" w16cid:durableId="1378894969">
    <w:abstractNumId w:val="104"/>
  </w:num>
  <w:num w:numId="122" w16cid:durableId="1663392864">
    <w:abstractNumId w:val="56"/>
  </w:num>
  <w:num w:numId="123" w16cid:durableId="1684477705">
    <w:abstractNumId w:val="116"/>
  </w:num>
  <w:num w:numId="124" w16cid:durableId="819031964">
    <w:abstractNumId w:val="8"/>
  </w:num>
  <w:num w:numId="125" w16cid:durableId="1573737062">
    <w:abstractNumId w:val="103"/>
  </w:num>
  <w:num w:numId="126" w16cid:durableId="143350820">
    <w:abstractNumId w:val="24"/>
  </w:num>
  <w:num w:numId="127" w16cid:durableId="1054695533">
    <w:abstractNumId w:val="130"/>
  </w:num>
  <w:num w:numId="128" w16cid:durableId="126973805">
    <w:abstractNumId w:val="67"/>
  </w:num>
  <w:num w:numId="129" w16cid:durableId="1008212596">
    <w:abstractNumId w:val="87"/>
  </w:num>
  <w:num w:numId="130" w16cid:durableId="819463691">
    <w:abstractNumId w:val="7"/>
  </w:num>
  <w:num w:numId="131" w16cid:durableId="1409690337">
    <w:abstractNumId w:val="124"/>
  </w:num>
  <w:num w:numId="132" w16cid:durableId="542835546">
    <w:abstractNumId w:val="63"/>
  </w:num>
  <w:num w:numId="133" w16cid:durableId="885722983">
    <w:abstractNumId w:val="78"/>
  </w:num>
  <w:num w:numId="134" w16cid:durableId="1068576711">
    <w:abstractNumId w:val="26"/>
  </w:num>
  <w:num w:numId="135" w16cid:durableId="375013824">
    <w:abstractNumId w:val="82"/>
  </w:num>
  <w:num w:numId="136" w16cid:durableId="833185880">
    <w:abstractNumId w:val="84"/>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4E0"/>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 w:type="character" w:customStyle="1" w:styleId="normaltextrun">
    <w:name w:val="normaltextrun"/>
    <w:basedOn w:val="DefaultParagraphFont"/>
    <w:rsid w:val="00AE3001"/>
  </w:style>
  <w:style w:type="character" w:customStyle="1" w:styleId="eop">
    <w:name w:val="eop"/>
    <w:basedOn w:val="DefaultParagraphFont"/>
    <w:rsid w:val="00AE3001"/>
  </w:style>
  <w:style w:type="paragraph" w:customStyle="1" w:styleId="paragraph">
    <w:name w:val="paragraph"/>
    <w:basedOn w:val="Normal"/>
    <w:rsid w:val="00623878"/>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rsid w:val="00F56223"/>
  </w:style>
  <w:style w:type="character" w:styleId="UnresolvedMention">
    <w:name w:val="Unresolved Mention"/>
    <w:basedOn w:val="DefaultParagraphFont"/>
    <w:uiPriority w:val="99"/>
    <w:semiHidden/>
    <w:unhideWhenUsed/>
    <w:rsid w:val="007D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qiaz@qti.qualcomm.co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yperlink" Target="mailto:taichi.shichijou.ma@nttdocomo.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hyperlink" Target="mailto:mamoru.okumura.nz@nttdocomo.co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hyperlink" Target="mailto:naoya.shibaike.eg@nttdocomo.com"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deepak@cewit.org.in"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yperlink" Target="mailto:takashi.ikeuchi.gs@nttdocomo.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106</Pages>
  <Words>36628</Words>
  <Characters>230758</Characters>
  <Application>Microsoft Office Word</Application>
  <DocSecurity>0</DocSecurity>
  <Lines>1922</Lines>
  <Paragraphs>533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George, Geordie</cp:lastModifiedBy>
  <cp:revision>6</cp:revision>
  <cp:lastPrinted>2026-02-08T23:47:00Z</cp:lastPrinted>
  <dcterms:created xsi:type="dcterms:W3CDTF">2026-02-09T16:16:00Z</dcterms:created>
  <dcterms:modified xsi:type="dcterms:W3CDTF">2026-02-09T16:42:00Z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