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1"/>
        <w:spacing w:before="120" w:after="120"/>
        <w:rPr>
          <w:rFonts w:eastAsia="DengXian"/>
        </w:rPr>
      </w:pPr>
      <w:r>
        <w:rPr>
          <w:rFonts w:eastAsia="DengXian" w:hint="eastAsia"/>
        </w:rPr>
        <w:t>High-level considerations</w:t>
      </w:r>
    </w:p>
    <w:p w14:paraId="33E282C1" w14:textId="77777777" w:rsidR="00DB6656" w:rsidRDefault="00382A41">
      <w:pPr>
        <w:pStyle w:val="2"/>
        <w:spacing w:before="120" w:after="120"/>
        <w:rPr>
          <w:rFonts w:eastAsia="DengXian"/>
        </w:rPr>
      </w:pPr>
      <w:r>
        <w:rPr>
          <w:rFonts w:eastAsia="DengXian" w:hint="eastAsia"/>
        </w:rPr>
        <w:t>Different deployment scenarios (Open)</w:t>
      </w:r>
    </w:p>
    <w:p w14:paraId="13BEE701"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바탕"/>
                <w:b/>
                <w:i/>
                <w:iCs/>
                <w:sz w:val="20"/>
                <w:szCs w:val="20"/>
              </w:rPr>
            </w:pPr>
            <w:r>
              <w:rPr>
                <w:rFonts w:eastAsia="바탕"/>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바탕"/>
                <w:b/>
                <w:i/>
                <w:iCs/>
                <w:sz w:val="20"/>
                <w:szCs w:val="20"/>
              </w:rPr>
            </w:pPr>
            <w:r>
              <w:rPr>
                <w:rFonts w:eastAsia="바탕"/>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바탕"/>
                <w:b/>
                <w:i/>
                <w:iCs/>
                <w:sz w:val="20"/>
                <w:szCs w:val="20"/>
              </w:rPr>
            </w:pPr>
            <w:r>
              <w:rPr>
                <w:rFonts w:eastAsia="바탕"/>
                <w:b/>
                <w:i/>
                <w:iCs/>
                <w:sz w:val="20"/>
                <w:szCs w:val="20"/>
              </w:rPr>
              <w:t>RACH can be provided on only one or more carriers of multiple carriers</w:t>
            </w:r>
          </w:p>
          <w:p w14:paraId="5B4CC63A" w14:textId="77777777" w:rsidR="00DB6656" w:rsidRDefault="00382A41">
            <w:pPr>
              <w:spacing w:afterLines="50"/>
              <w:jc w:val="center"/>
              <w:rPr>
                <w:rFonts w:eastAsia="바탕체"/>
                <w:b/>
                <w:sz w:val="20"/>
                <w:szCs w:val="20"/>
              </w:rPr>
            </w:pPr>
            <w:r>
              <w:rPr>
                <w:rFonts w:eastAsia="바탕체"/>
                <w:b/>
                <w:sz w:val="20"/>
                <w:szCs w:val="20"/>
              </w:rPr>
              <w:t>Table: Multi-carrier scenarios for 6G study</w:t>
            </w:r>
          </w:p>
          <w:tbl>
            <w:tblPr>
              <w:tblStyle w:val="41"/>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바탕체"/>
                      <w:b/>
                      <w:sz w:val="20"/>
                      <w:szCs w:val="20"/>
                    </w:rPr>
                  </w:pPr>
                </w:p>
              </w:tc>
              <w:tc>
                <w:tcPr>
                  <w:tcW w:w="1942" w:type="dxa"/>
                </w:tcPr>
                <w:p w14:paraId="3EFC7166" w14:textId="77777777" w:rsidR="00DB6656" w:rsidRDefault="00382A41">
                  <w:pPr>
                    <w:spacing w:afterLines="50"/>
                    <w:jc w:val="center"/>
                    <w:rPr>
                      <w:rFonts w:eastAsia="바탕체"/>
                      <w:b/>
                      <w:sz w:val="20"/>
                      <w:szCs w:val="20"/>
                    </w:rPr>
                  </w:pPr>
                  <w:r>
                    <w:rPr>
                      <w:rFonts w:eastAsia="바탕체"/>
                      <w:b/>
                      <w:sz w:val="20"/>
                      <w:szCs w:val="20"/>
                    </w:rPr>
                    <w:t>Type-A carrier</w:t>
                  </w:r>
                </w:p>
              </w:tc>
              <w:tc>
                <w:tcPr>
                  <w:tcW w:w="3352" w:type="dxa"/>
                </w:tcPr>
                <w:p w14:paraId="75972F4B" w14:textId="77777777" w:rsidR="00DB6656" w:rsidRDefault="00382A41">
                  <w:pPr>
                    <w:spacing w:afterLines="50"/>
                    <w:jc w:val="center"/>
                    <w:rPr>
                      <w:rFonts w:eastAsia="바탕체"/>
                      <w:b/>
                      <w:sz w:val="20"/>
                      <w:szCs w:val="20"/>
                    </w:rPr>
                  </w:pPr>
                  <w:r>
                    <w:rPr>
                      <w:rFonts w:eastAsia="바탕체"/>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바탕체"/>
                      <w:b/>
                      <w:sz w:val="20"/>
                      <w:szCs w:val="20"/>
                    </w:rPr>
                  </w:pPr>
                  <w:r>
                    <w:rPr>
                      <w:rFonts w:eastAsia="바탕체"/>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바탕체"/>
                      <w:bCs/>
                      <w:sz w:val="20"/>
                      <w:szCs w:val="20"/>
                    </w:rPr>
                  </w:pPr>
                  <w:r>
                    <w:rPr>
                      <w:rFonts w:eastAsia="바탕체"/>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바탕체"/>
                      <w:bCs/>
                      <w:sz w:val="20"/>
                      <w:szCs w:val="20"/>
                      <w:lang w:val="pt-BR"/>
                    </w:rPr>
                  </w:pPr>
                  <w:r>
                    <w:rPr>
                      <w:rFonts w:eastAsia="바탕체"/>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바탕체"/>
                      <w:b/>
                      <w:sz w:val="20"/>
                      <w:szCs w:val="20"/>
                    </w:rPr>
                  </w:pPr>
                  <w:r>
                    <w:rPr>
                      <w:rFonts w:eastAsia="바탕체"/>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바탕체"/>
                      <w:bCs/>
                      <w:sz w:val="20"/>
                      <w:szCs w:val="20"/>
                    </w:rPr>
                  </w:pPr>
                  <w:r>
                    <w:rPr>
                      <w:rFonts w:eastAsia="바탕체"/>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바탕체"/>
                      <w:bCs/>
                      <w:sz w:val="20"/>
                      <w:szCs w:val="20"/>
                    </w:rPr>
                  </w:pPr>
                  <w:r>
                    <w:rPr>
                      <w:rFonts w:eastAsia="바탕체"/>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af7"/>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af7"/>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af7"/>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af7"/>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af7"/>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af7"/>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af7"/>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af7"/>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5F321AB9" w14:textId="77777777" w:rsidR="00DB6656" w:rsidRDefault="00382A41">
            <w:pPr>
              <w:pStyle w:val="af7"/>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af7"/>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af7"/>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1ADF8801" w14:textId="77777777" w:rsidR="00DB6656" w:rsidRDefault="00382A41">
            <w:pPr>
              <w:pStyle w:val="af7"/>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af7"/>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af7"/>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af7"/>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r>
              <w:rPr>
                <w:rFonts w:eastAsiaTheme="minorEastAsia" w:hint="eastAsia"/>
                <w:iCs/>
                <w:sz w:val="20"/>
                <w:szCs w:val="21"/>
              </w:rPr>
              <w:t>Spreadtrum</w:t>
            </w:r>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af7"/>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af7"/>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af7"/>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af7"/>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af7"/>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af7"/>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af7"/>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af7"/>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af7"/>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af7"/>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af7"/>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af7"/>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af7"/>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돋움"/>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돋움"/>
                <w:szCs w:val="22"/>
                <w:lang w:val="en-GB" w:eastAsia="ko-KR"/>
              </w:rPr>
              <w:t xml:space="preserve">Fine with the proposal. We also think </w:t>
            </w:r>
            <w:r>
              <w:rPr>
                <w:rFonts w:eastAsia="돋움" w:hint="eastAsia"/>
                <w:szCs w:val="22"/>
                <w:lang w:val="en-GB" w:eastAsia="ko-KR"/>
              </w:rPr>
              <w:t>that</w:t>
            </w:r>
            <w:r>
              <w:rPr>
                <w:rFonts w:eastAsia="돋움"/>
                <w:szCs w:val="22"/>
                <w:lang w:val="en-GB" w:eastAsia="ko-KR"/>
              </w:rPr>
              <w:t xml:space="preserve"> single</w:t>
            </w:r>
            <w:r>
              <w:rPr>
                <w:rFonts w:eastAsia="돋움" w:hint="eastAsia"/>
                <w:szCs w:val="22"/>
                <w:lang w:val="en-GB" w:eastAsia="ko-KR"/>
              </w:rPr>
              <w:t>-</w:t>
            </w:r>
            <w:r>
              <w:rPr>
                <w:rFonts w:eastAsia="돋움"/>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돋움"/>
                <w:szCs w:val="22"/>
                <w:lang w:val="en-GB" w:eastAsia="ko-KR"/>
              </w:rPr>
            </w:pPr>
            <w:r>
              <w:rPr>
                <w:rFonts w:eastAsia="SimSun"/>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791BF6D9" w14:textId="77777777" w:rsidR="00DB6656" w:rsidRDefault="00382A41">
            <w:pPr>
              <w:pStyle w:val="af7"/>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af7"/>
              <w:numPr>
                <w:ilvl w:val="0"/>
                <w:numId w:val="15"/>
              </w:numPr>
              <w:spacing w:line="254" w:lineRule="auto"/>
              <w:rPr>
                <w:rFonts w:eastAsia="SimSun"/>
                <w:szCs w:val="22"/>
                <w:lang w:val="en-GB"/>
              </w:rPr>
            </w:pPr>
            <w:r>
              <w:rPr>
                <w:rFonts w:eastAsia="SimSu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af7"/>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af7"/>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SimSun"/>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af7"/>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af7"/>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SimSun"/>
                <w:lang w:val="en-GB"/>
              </w:rPr>
            </w:pPr>
            <w:r w:rsidRPr="00601BA8">
              <w:rPr>
                <w:rFonts w:ascii="Times New Roman" w:eastAsia="SimSun" w:hAnsi="Times New Roman" w:cs="Times New Roman"/>
                <w:szCs w:val="22"/>
                <w:lang w:val="en-GB"/>
              </w:rPr>
              <w:t>We think, the single carrier and multi carrier scenarios needs to included in the proposal as well.</w:t>
            </w:r>
            <w:r w:rsidRPr="00601BA8">
              <w:rPr>
                <w:rFonts w:ascii="Times New Roman" w:eastAsia="SimSun"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af7"/>
              <w:numPr>
                <w:ilvl w:val="0"/>
                <w:numId w:val="13"/>
              </w:numPr>
              <w:tabs>
                <w:tab w:val="num" w:pos="360"/>
              </w:tabs>
              <w:adjustRightInd/>
              <w:snapToGrid/>
              <w:spacing w:after="0"/>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6D6CE33" w14:textId="77777777" w:rsidR="0020455A" w:rsidRPr="00FE32F3" w:rsidRDefault="0020455A" w:rsidP="0020455A">
            <w:pPr>
              <w:pStyle w:val="af7"/>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af7"/>
              <w:numPr>
                <w:ilvl w:val="0"/>
                <w:numId w:val="13"/>
              </w:numPr>
              <w:tabs>
                <w:tab w:val="num" w:pos="360"/>
              </w:tabs>
              <w:rPr>
                <w:rFonts w:eastAsia="MS Mincho"/>
                <w:color w:val="FF0000"/>
                <w:lang w:eastAsia="ja-JP"/>
              </w:rPr>
            </w:pPr>
            <w:r w:rsidRPr="00CD104F">
              <w:rPr>
                <w:rFonts w:eastAsia="MS Mincho"/>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SimSun"/>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SimSun"/>
                <w:szCs w:val="22"/>
                <w:lang w:val="en-GB"/>
              </w:rPr>
            </w:pPr>
            <w:r>
              <w:rPr>
                <w:rFonts w:eastAsia="돋움"/>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돋움"/>
                <w:szCs w:val="22"/>
                <w:lang w:val="en-GB" w:eastAsia="ko-KR"/>
              </w:rPr>
            </w:pPr>
            <w:r>
              <w:rPr>
                <w:rFonts w:eastAsia="돋움"/>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돋움"/>
                <w:szCs w:val="22"/>
                <w:lang w:val="en-GB" w:eastAsia="ko-KR"/>
              </w:rPr>
            </w:pPr>
          </w:p>
          <w:p w14:paraId="2924A835" w14:textId="77777777" w:rsidR="00050F5E" w:rsidRDefault="00050F5E" w:rsidP="00050F5E">
            <w:pPr>
              <w:widowControl w:val="0"/>
              <w:suppressAutoHyphens/>
              <w:spacing w:line="256" w:lineRule="auto"/>
              <w:jc w:val="both"/>
              <w:rPr>
                <w:rFonts w:eastAsia="SimSun"/>
                <w:szCs w:val="22"/>
                <w:lang w:val="en-GB"/>
              </w:rPr>
            </w:pPr>
          </w:p>
        </w:tc>
      </w:tr>
      <w:tr w:rsidR="009F3048" w:rsidRPr="007A6B21" w14:paraId="0E90C71A" w14:textId="77777777" w:rsidTr="000A5F35">
        <w:tc>
          <w:tcPr>
            <w:tcW w:w="1174" w:type="pct"/>
          </w:tcPr>
          <w:p w14:paraId="6BC30F97" w14:textId="1CD92BE5" w:rsidR="009F3048" w:rsidRDefault="009F3048" w:rsidP="00050F5E">
            <w:pPr>
              <w:widowControl w:val="0"/>
              <w:suppressAutoHyphens/>
              <w:spacing w:line="256" w:lineRule="auto"/>
              <w:jc w:val="both"/>
              <w:rPr>
                <w:rFonts w:eastAsia="돋움"/>
                <w:szCs w:val="22"/>
                <w:lang w:eastAsia="ko-KR"/>
              </w:rPr>
            </w:pPr>
            <w:r>
              <w:rPr>
                <w:rFonts w:eastAsia="돋움"/>
                <w:szCs w:val="22"/>
                <w:lang w:eastAsia="ko-KR"/>
              </w:rPr>
              <w:lastRenderedPageBreak/>
              <w:t>QC</w:t>
            </w:r>
          </w:p>
        </w:tc>
        <w:tc>
          <w:tcPr>
            <w:tcW w:w="3826" w:type="pct"/>
          </w:tcPr>
          <w:p w14:paraId="50E18F79"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Suggest to add reference signal in the main bullet for various measurement purposes, e.g. mobility, early CSI, time/frequency tracking</w:t>
            </w:r>
          </w:p>
          <w:p w14:paraId="784A03B3"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p>
          <w:p w14:paraId="4A7CD5B3" w14:textId="77777777" w:rsidR="009F3048" w:rsidRDefault="009F3048" w:rsidP="009F3048">
            <w:pPr>
              <w:widowControl w:val="0"/>
              <w:tabs>
                <w:tab w:val="left" w:pos="907"/>
              </w:tabs>
              <w:suppressAutoHyphens/>
              <w:spacing w:line="256" w:lineRule="auto"/>
              <w:jc w:val="both"/>
              <w:rPr>
                <w:rFonts w:ascii="Times New Roman" w:eastAsia="SimSun" w:hAnsi="Times New Roman" w:cs="Times New Roman"/>
                <w:szCs w:val="22"/>
                <w:lang w:val="en-GB"/>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broadcast channels</w:t>
            </w:r>
            <w:r w:rsidRPr="00C04196">
              <w:rPr>
                <w:rFonts w:eastAsiaTheme="minorEastAsia"/>
                <w:color w:val="FF0000"/>
              </w:rPr>
              <w:t xml:space="preserve">, reference </w:t>
            </w:r>
            <w:r>
              <w:rPr>
                <w:rFonts w:eastAsiaTheme="minorEastAsia"/>
                <w:color w:val="FF0000"/>
              </w:rPr>
              <w:t>signals</w:t>
            </w:r>
            <w:r w:rsidRPr="00C04196">
              <w:rPr>
                <w:rFonts w:eastAsiaTheme="minorEastAsia" w:hint="eastAsia"/>
                <w:color w:val="FF0000"/>
              </w:rPr>
              <w:t xml:space="preserve"> </w:t>
            </w:r>
            <w:r>
              <w:rPr>
                <w:rFonts w:eastAsiaTheme="minorEastAsia" w:hint="eastAsia"/>
              </w:rPr>
              <w:t>and procedures to support</w:t>
            </w:r>
          </w:p>
          <w:p w14:paraId="353A09A5" w14:textId="321F0E9E" w:rsidR="009F3048" w:rsidRDefault="009F3048" w:rsidP="009F3048">
            <w:pPr>
              <w:widowControl w:val="0"/>
              <w:suppressAutoHyphens/>
              <w:spacing w:line="256" w:lineRule="auto"/>
              <w:jc w:val="both"/>
              <w:rPr>
                <w:rFonts w:eastAsia="돋움"/>
                <w:szCs w:val="22"/>
                <w:lang w:val="en-GB" w:eastAsia="ko-KR"/>
              </w:rPr>
            </w:pPr>
            <w:r w:rsidRPr="00C04196">
              <w:rPr>
                <w:rFonts w:eastAsia="SimSun"/>
                <w:color w:val="FF0000"/>
                <w:szCs w:val="22"/>
                <w:lang w:val="en-GB"/>
              </w:rPr>
              <w:t xml:space="preserve">Measurement for </w:t>
            </w:r>
            <w:r>
              <w:rPr>
                <w:rFonts w:eastAsia="SimSun"/>
                <w:color w:val="FF0000"/>
                <w:szCs w:val="22"/>
                <w:lang w:val="en-GB"/>
              </w:rPr>
              <w:t xml:space="preserve">early </w:t>
            </w:r>
            <w:r w:rsidRPr="00C04196">
              <w:rPr>
                <w:rFonts w:eastAsia="SimSun"/>
                <w:color w:val="FF0000"/>
                <w:szCs w:val="22"/>
                <w:lang w:val="en-GB"/>
              </w:rPr>
              <w:t>CSI</w:t>
            </w:r>
            <w:r>
              <w:rPr>
                <w:rFonts w:eastAsia="SimSun"/>
                <w:color w:val="FF0000"/>
                <w:szCs w:val="22"/>
                <w:lang w:val="en-GB"/>
              </w:rPr>
              <w:t>, time/frequency tracking</w:t>
            </w:r>
          </w:p>
        </w:tc>
      </w:tr>
      <w:tr w:rsidR="00202DD8" w:rsidRPr="007A6B21" w14:paraId="13E6C757" w14:textId="77777777" w:rsidTr="000A5F35">
        <w:tc>
          <w:tcPr>
            <w:tcW w:w="1174" w:type="pct"/>
          </w:tcPr>
          <w:p w14:paraId="06D331AF" w14:textId="1614A2DE" w:rsidR="00202DD8" w:rsidRPr="00202DD8" w:rsidRDefault="00202DD8" w:rsidP="00050F5E">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6F25B03B" w14:textId="6A826789" w:rsidR="00202DD8" w:rsidRPr="00202DD8" w:rsidRDefault="00202DD8" w:rsidP="009F3048">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153611" w:rsidRPr="007A6B21" w14:paraId="30E3F95F" w14:textId="77777777" w:rsidTr="000A5F35">
        <w:tc>
          <w:tcPr>
            <w:tcW w:w="1174" w:type="pct"/>
          </w:tcPr>
          <w:p w14:paraId="0D7C104E" w14:textId="0DE599AD" w:rsidR="00153611" w:rsidRDefault="00153611" w:rsidP="00050F5E">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5B129D8C" w14:textId="77777777" w:rsidR="00153611" w:rsidRPr="008E7734" w:rsidRDefault="00153611" w:rsidP="00153611">
            <w:pPr>
              <w:widowControl w:val="0"/>
              <w:suppressAutoHyphens/>
              <w:spacing w:line="254" w:lineRule="auto"/>
              <w:jc w:val="both"/>
              <w:rPr>
                <w:rFonts w:ascii="Times New Roman" w:eastAsia="SimSun" w:hAnsi="Times New Roman" w:cs="Times New Roman"/>
                <w:szCs w:val="22"/>
                <w:lang w:val="en-GB"/>
              </w:rPr>
            </w:pPr>
            <w:r w:rsidRPr="008E7734">
              <w:rPr>
                <w:rFonts w:ascii="Times New Roman" w:eastAsia="SimSun" w:hAnsi="Times New Roman" w:cs="Times New Roman"/>
                <w:szCs w:val="22"/>
                <w:lang w:val="en-GB"/>
              </w:rPr>
              <w:t xml:space="preserve">As spreadtrum pointed out, we can first agree on the list of deployment scenario and later dive into details. Our views on the revised proposals are below. </w:t>
            </w:r>
          </w:p>
          <w:p w14:paraId="7432E50A" w14:textId="77777777" w:rsidR="00153611" w:rsidRDefault="00153611" w:rsidP="00153611">
            <w:pPr>
              <w:widowControl w:val="0"/>
              <w:suppressAutoHyphens/>
              <w:spacing w:line="254" w:lineRule="auto"/>
              <w:jc w:val="both"/>
              <w:rPr>
                <w:rFonts w:eastAsia="SimSun"/>
                <w:szCs w:val="22"/>
                <w:lang w:val="en-GB"/>
              </w:rPr>
            </w:pPr>
          </w:p>
          <w:p w14:paraId="5F89A106" w14:textId="77777777" w:rsidR="00153611" w:rsidRPr="00A033C3" w:rsidRDefault="00153611" w:rsidP="00153611">
            <w:pPr>
              <w:jc w:val="both"/>
              <w:rPr>
                <w:rFonts w:ascii="Times New Roman" w:eastAsia="DengXian" w:hAnsi="Times New Roman" w:cs="Times New Roman"/>
                <w:b/>
                <w:bCs/>
              </w:rPr>
            </w:pPr>
            <w:r w:rsidRPr="00A033C3">
              <w:rPr>
                <w:rFonts w:ascii="Times New Roman" w:eastAsia="DengXian" w:hAnsi="Times New Roman" w:cs="Times New Roman"/>
                <w:b/>
                <w:bCs/>
                <w:highlight w:val="yellow"/>
              </w:rPr>
              <w:t>FL proposal:</w:t>
            </w:r>
            <w:r w:rsidRPr="00A033C3">
              <w:rPr>
                <w:rFonts w:ascii="Times New Roman" w:eastAsia="DengXian" w:hAnsi="Times New Roman" w:cs="Times New Roman"/>
                <w:b/>
                <w:bCs/>
              </w:rPr>
              <w:t xml:space="preserve"> </w:t>
            </w:r>
          </w:p>
          <w:p w14:paraId="3DF34EB4" w14:textId="77777777" w:rsidR="00153611" w:rsidRPr="00A033C3" w:rsidRDefault="00153611" w:rsidP="00153611">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3A1F1BF8" w14:textId="77777777" w:rsidR="00153611" w:rsidRPr="00A033C3" w:rsidRDefault="00153611" w:rsidP="00153611">
            <w:pPr>
              <w:pStyle w:val="af7"/>
              <w:numPr>
                <w:ilvl w:val="0"/>
                <w:numId w:val="13"/>
              </w:numPr>
              <w:tabs>
                <w:tab w:val="num" w:pos="360"/>
              </w:tabs>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 deployments</w:t>
            </w:r>
          </w:p>
          <w:p w14:paraId="5680C4FF" w14:textId="77777777" w:rsidR="00153611" w:rsidRPr="00A033C3" w:rsidRDefault="00153611" w:rsidP="00153611">
            <w:pPr>
              <w:pStyle w:val="af7"/>
              <w:numPr>
                <w:ilvl w:val="1"/>
                <w:numId w:val="13"/>
              </w:numPr>
              <w:tabs>
                <w:tab w:val="num" w:pos="1080"/>
              </w:tabs>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512448D" w14:textId="77777777" w:rsidR="00153611" w:rsidRPr="00A033C3" w:rsidRDefault="00153611" w:rsidP="00153611">
            <w:pPr>
              <w:numPr>
                <w:ilvl w:val="0"/>
                <w:numId w:val="13"/>
              </w:numPr>
              <w:tabs>
                <w:tab w:val="num" w:pos="360"/>
              </w:tabs>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48DCADDD" w14:textId="77777777" w:rsidR="00153611" w:rsidRPr="00A033C3" w:rsidRDefault="00153611" w:rsidP="00153611">
            <w:pPr>
              <w:numPr>
                <w:ilvl w:val="1"/>
                <w:numId w:val="13"/>
              </w:numPr>
              <w:tabs>
                <w:tab w:val="num" w:pos="1080"/>
              </w:tabs>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5506CC8D" w14:textId="77777777" w:rsidR="00153611" w:rsidRPr="00AB3DC3" w:rsidRDefault="00153611" w:rsidP="00153611">
            <w:pPr>
              <w:numPr>
                <w:ilvl w:val="0"/>
                <w:numId w:val="13"/>
              </w:numPr>
              <w:tabs>
                <w:tab w:val="num" w:pos="360"/>
              </w:tabs>
              <w:adjustRightInd/>
              <w:snapToGrid/>
              <w:spacing w:after="0"/>
              <w:rPr>
                <w:rFonts w:ascii="Times New Roman" w:eastAsiaTheme="minorEastAsia" w:hAnsi="Times New Roman" w:cs="Times New Roman"/>
                <w:color w:val="FF0000"/>
              </w:rPr>
            </w:pPr>
            <w:r w:rsidRPr="00AB3DC3">
              <w:rPr>
                <w:rFonts w:ascii="Times New Roman" w:eastAsiaTheme="minorEastAsia" w:hAnsi="Times New Roman" w:cs="Times New Roman"/>
                <w:color w:val="FF0000"/>
              </w:rPr>
              <w:t>Standalone Cell and non-standalone Cell deployment i.e., Single carrier and multi-carrier based deployments</w:t>
            </w:r>
          </w:p>
          <w:p w14:paraId="00E23231"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NTN in addition to TN</w:t>
            </w:r>
          </w:p>
          <w:p w14:paraId="00AC23AC"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lang w:eastAsia="ja-JP"/>
              </w:rPr>
              <w:t>Minimum carrier bandwidth, lowest tier device type</w:t>
            </w:r>
          </w:p>
          <w:p w14:paraId="6B8A3A1A" w14:textId="77777777" w:rsidR="00153611" w:rsidRPr="00153611" w:rsidRDefault="00153611" w:rsidP="009F3048">
            <w:pPr>
              <w:widowControl w:val="0"/>
              <w:suppressAutoHyphens/>
              <w:spacing w:line="256" w:lineRule="auto"/>
              <w:jc w:val="both"/>
              <w:rPr>
                <w:rFonts w:eastAsia="MS Mincho"/>
                <w:szCs w:val="22"/>
                <w:lang w:eastAsia="ja-JP"/>
              </w:rPr>
            </w:pPr>
          </w:p>
        </w:tc>
      </w:tr>
      <w:tr w:rsidR="008F6CDF" w:rsidRPr="007A6B21" w14:paraId="7E0EDFB5" w14:textId="77777777" w:rsidTr="000A5F35">
        <w:tc>
          <w:tcPr>
            <w:tcW w:w="1174" w:type="pct"/>
          </w:tcPr>
          <w:p w14:paraId="3E70CA76" w14:textId="670ED7E8" w:rsidR="008F6CDF" w:rsidRPr="008F6CDF" w:rsidRDefault="008F6CDF" w:rsidP="008F6CDF">
            <w:pPr>
              <w:widowControl w:val="0"/>
              <w:suppressAutoHyphens/>
              <w:spacing w:line="256" w:lineRule="auto"/>
              <w:jc w:val="both"/>
              <w:rPr>
                <w:rFonts w:eastAsia="MS Mincho"/>
                <w:szCs w:val="22"/>
                <w:lang w:eastAsia="ja-JP"/>
              </w:rPr>
            </w:pPr>
            <w:r w:rsidRPr="008F6CDF">
              <w:rPr>
                <w:rFonts w:eastAsia="맑은 고딕" w:hint="eastAsia"/>
                <w:szCs w:val="22"/>
                <w:lang w:eastAsia="ko-KR"/>
              </w:rPr>
              <w:t>LG Electronics</w:t>
            </w:r>
          </w:p>
        </w:tc>
        <w:tc>
          <w:tcPr>
            <w:tcW w:w="3826" w:type="pct"/>
          </w:tcPr>
          <w:p w14:paraId="0813E397" w14:textId="3F7DD764" w:rsidR="008F6CDF" w:rsidRPr="008F6CDF" w:rsidRDefault="008F6CDF" w:rsidP="008F6CDF">
            <w:pPr>
              <w:widowControl w:val="0"/>
              <w:suppressAutoHyphens/>
              <w:spacing w:line="254" w:lineRule="auto"/>
              <w:jc w:val="both"/>
              <w:rPr>
                <w:rFonts w:eastAsia="SimSun"/>
                <w:szCs w:val="22"/>
                <w:lang w:val="en-GB"/>
              </w:rPr>
            </w:pPr>
            <w:r w:rsidRPr="008F6CDF">
              <w:rPr>
                <w:rFonts w:eastAsia="맑은 고딕" w:hint="eastAsia"/>
                <w:szCs w:val="22"/>
                <w:lang w:val="en-GB" w:eastAsia="ko-KR"/>
              </w:rPr>
              <w:t xml:space="preserve">We think not only the single carrier deployment and but also the multi-carrier deployments should be considered. </w:t>
            </w:r>
          </w:p>
        </w:tc>
      </w:tr>
    </w:tbl>
    <w:p w14:paraId="19A7BB2D" w14:textId="77777777" w:rsidR="00DB6656" w:rsidRDefault="00382A41">
      <w:pPr>
        <w:pStyle w:val="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2"/>
        <w:spacing w:before="120" w:after="120"/>
        <w:rPr>
          <w:rFonts w:eastAsia="DengXian"/>
        </w:rPr>
      </w:pPr>
      <w:r>
        <w:rPr>
          <w:rFonts w:eastAsia="DengXian" w:hint="eastAsia"/>
        </w:rPr>
        <w:t>General design principles (Hold on)</w:t>
      </w:r>
    </w:p>
    <w:p w14:paraId="5CCBF47A"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 xml:space="preserve">For Multi-SIM UEs with simultaneous 5G/6G operation, a shared </w:t>
            </w:r>
            <w:r>
              <w:rPr>
                <w:b/>
                <w:bCs/>
                <w:sz w:val="20"/>
                <w:szCs w:val="20"/>
              </w:rPr>
              <w:lastRenderedPageBreak/>
              <w:t>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af7"/>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af7"/>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af7"/>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af7"/>
              <w:numPr>
                <w:ilvl w:val="1"/>
                <w:numId w:val="16"/>
              </w:numPr>
              <w:spacing w:afterLines="50"/>
              <w:rPr>
                <w:b/>
                <w:bCs/>
                <w:sz w:val="20"/>
                <w:szCs w:val="20"/>
              </w:rPr>
            </w:pPr>
            <w:r>
              <w:rPr>
                <w:b/>
                <w:bCs/>
                <w:sz w:val="20"/>
                <w:szCs w:val="20"/>
              </w:rPr>
              <w:t>UE and network implementation complexitiy</w:t>
            </w:r>
          </w:p>
          <w:p w14:paraId="33388C69" w14:textId="77777777" w:rsidR="00DB6656" w:rsidRDefault="00382A41">
            <w:pPr>
              <w:pStyle w:val="af7"/>
              <w:numPr>
                <w:ilvl w:val="1"/>
                <w:numId w:val="16"/>
              </w:numPr>
              <w:spacing w:afterLines="50"/>
              <w:rPr>
                <w:b/>
                <w:bCs/>
                <w:sz w:val="20"/>
                <w:szCs w:val="20"/>
              </w:rPr>
            </w:pPr>
            <w:r>
              <w:rPr>
                <w:b/>
                <w:bCs/>
                <w:sz w:val="20"/>
                <w:szCs w:val="20"/>
              </w:rPr>
              <w:t>Signalling overhead</w:t>
            </w:r>
          </w:p>
          <w:p w14:paraId="1B6F62C7" w14:textId="77777777" w:rsidR="00DB6656" w:rsidRDefault="00382A41">
            <w:pPr>
              <w:pStyle w:val="af7"/>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af7"/>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af7"/>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af7"/>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af7"/>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af7"/>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맑은 고딕"/>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af7"/>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af7"/>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af7"/>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af7"/>
              <w:numPr>
                <w:ilvl w:val="0"/>
                <w:numId w:val="17"/>
              </w:numPr>
              <w:spacing w:afterLines="50"/>
              <w:rPr>
                <w:i/>
                <w:iCs/>
                <w:sz w:val="20"/>
                <w:szCs w:val="20"/>
              </w:rPr>
            </w:pPr>
            <w:r>
              <w:rPr>
                <w:i/>
                <w:iCs/>
                <w:sz w:val="20"/>
                <w:szCs w:val="20"/>
              </w:rPr>
              <w:t>Efficient co-existence of 5G and 6G cell</w:t>
            </w:r>
            <w:r>
              <w:rPr>
                <w:rFonts w:eastAsia="맑은 고딕"/>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af7"/>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af7"/>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 xml:space="preserve">RAN1 shall support a same periodicity of sync signal for 6GR initial cell selection to ensure commonality between TN and NTN operations, considering </w:t>
            </w:r>
            <w:r>
              <w:rPr>
                <w:rFonts w:eastAsiaTheme="minorEastAsia"/>
                <w:b/>
                <w:bCs/>
                <w:sz w:val="20"/>
                <w:szCs w:val="20"/>
              </w:rPr>
              <w:lastRenderedPageBreak/>
              <w:t>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af7"/>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af7"/>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af7"/>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lastRenderedPageBreak/>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3"/>
        <w:spacing w:after="120"/>
        <w:rPr>
          <w:rFonts w:eastAsia="DengXian"/>
        </w:rPr>
      </w:pPr>
      <w:r>
        <w:rPr>
          <w:rFonts w:eastAsia="DengXian" w:hint="eastAsia"/>
        </w:rPr>
        <w:lastRenderedPageBreak/>
        <w:t>Discussion</w:t>
      </w:r>
    </w:p>
    <w:p w14:paraId="6752D0C7" w14:textId="77777777" w:rsidR="00DB6656" w:rsidRDefault="00382A41">
      <w:pPr>
        <w:pStyle w:val="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2"/>
        <w:spacing w:before="120" w:after="120"/>
        <w:rPr>
          <w:rFonts w:eastAsia="DengXian"/>
        </w:rPr>
      </w:pPr>
      <w:r>
        <w:rPr>
          <w:rFonts w:eastAsia="DengXian" w:hint="eastAsia"/>
        </w:rPr>
        <w:t>Initial access procedure (Hold on)</w:t>
      </w:r>
    </w:p>
    <w:p w14:paraId="3195776E"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af7"/>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af7"/>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af7"/>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af7"/>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af7"/>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af7"/>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af7"/>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af7"/>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af7"/>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af7"/>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af7"/>
              <w:numPr>
                <w:ilvl w:val="0"/>
                <w:numId w:val="30"/>
              </w:numPr>
              <w:spacing w:afterLines="50"/>
              <w:ind w:left="1080"/>
              <w:rPr>
                <w:b/>
                <w:bCs/>
                <w:sz w:val="20"/>
                <w:szCs w:val="20"/>
              </w:rPr>
            </w:pPr>
            <w:r>
              <w:rPr>
                <w:b/>
                <w:bCs/>
                <w:sz w:val="20"/>
                <w:szCs w:val="20"/>
              </w:rPr>
              <w:lastRenderedPageBreak/>
              <w:t xml:space="preserve">Based on specific features and capabilities associated with device type/use case </w:t>
            </w:r>
          </w:p>
          <w:p w14:paraId="2F72FF77" w14:textId="77777777" w:rsidR="00DB6656" w:rsidRDefault="00382A41">
            <w:pPr>
              <w:pStyle w:val="af7"/>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af7"/>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af7"/>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바탕"/>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바탕"/>
                <w:iCs/>
                <w:sz w:val="20"/>
                <w:szCs w:val="20"/>
                <w:lang w:val="en-GB"/>
              </w:rPr>
            </w:pPr>
            <w:r>
              <w:rPr>
                <w:rFonts w:eastAsia="바탕"/>
                <w:sz w:val="20"/>
                <w:szCs w:val="20"/>
                <w:lang w:val="en-GB"/>
              </w:rPr>
              <w:t>Case 1</w:t>
            </w:r>
            <w:r>
              <w:rPr>
                <w:rFonts w:eastAsiaTheme="minorEastAsia"/>
                <w:sz w:val="20"/>
                <w:szCs w:val="20"/>
                <w:lang w:val="en-GB"/>
              </w:rPr>
              <w:t xml:space="preserve"> (multi-TRP scenario)</w:t>
            </w:r>
            <w:r>
              <w:rPr>
                <w:rFonts w:eastAsia="바탕"/>
                <w:sz w:val="20"/>
                <w:szCs w:val="20"/>
                <w:lang w:val="en-GB"/>
              </w:rPr>
              <w:t xml:space="preserve">: The first-stage SSB can be transmitted by all </w:t>
            </w:r>
            <w:r>
              <w:rPr>
                <w:rFonts w:eastAsiaTheme="minorEastAsia"/>
                <w:sz w:val="20"/>
                <w:szCs w:val="20"/>
                <w:lang w:val="en-GB"/>
              </w:rPr>
              <w:t>cell/</w:t>
            </w:r>
            <w:r>
              <w:rPr>
                <w:rFonts w:eastAsia="바탕"/>
                <w:sz w:val="20"/>
                <w:szCs w:val="20"/>
                <w:lang w:val="en-GB"/>
              </w:rPr>
              <w:t xml:space="preserve">TRPs within </w:t>
            </w:r>
            <w:r>
              <w:rPr>
                <w:sz w:val="20"/>
                <w:szCs w:val="20"/>
                <w:lang w:val="en-GB"/>
              </w:rPr>
              <w:t xml:space="preserve">a </w:t>
            </w:r>
            <w:r>
              <w:rPr>
                <w:rFonts w:eastAsia="바탕"/>
                <w:sz w:val="20"/>
                <w:szCs w:val="20"/>
                <w:lang w:val="en-GB"/>
              </w:rPr>
              <w:t>CFA</w:t>
            </w:r>
            <w:r>
              <w:rPr>
                <w:sz w:val="20"/>
                <w:szCs w:val="20"/>
                <w:lang w:val="en-GB"/>
              </w:rPr>
              <w:t xml:space="preserve"> </w:t>
            </w:r>
            <w:r>
              <w:rPr>
                <w:rFonts w:eastAsia="바탕"/>
                <w:sz w:val="20"/>
                <w:szCs w:val="20"/>
                <w:lang w:val="en-GB"/>
              </w:rPr>
              <w:t>in a SFN manner.</w:t>
            </w:r>
          </w:p>
          <w:p w14:paraId="0D98AE9E" w14:textId="77777777" w:rsidR="00DB6656" w:rsidRDefault="00382A41">
            <w:pPr>
              <w:widowControl/>
              <w:numPr>
                <w:ilvl w:val="0"/>
                <w:numId w:val="33"/>
              </w:numPr>
              <w:spacing w:afterLines="50"/>
              <w:ind w:left="442" w:hanging="442"/>
              <w:rPr>
                <w:rFonts w:eastAsia="바탕"/>
                <w:iCs/>
                <w:sz w:val="20"/>
                <w:szCs w:val="20"/>
                <w:lang w:val="en-GB"/>
              </w:rPr>
            </w:pPr>
            <w:r>
              <w:rPr>
                <w:rFonts w:eastAsia="바탕"/>
                <w:sz w:val="20"/>
                <w:szCs w:val="20"/>
                <w:lang w:val="en-GB"/>
              </w:rPr>
              <w:t>Case 2</w:t>
            </w:r>
            <w:r>
              <w:rPr>
                <w:rFonts w:eastAsiaTheme="minorEastAsia"/>
                <w:sz w:val="20"/>
                <w:szCs w:val="20"/>
                <w:lang w:val="en-GB"/>
              </w:rPr>
              <w:t xml:space="preserve"> (multi-carrier scenario)</w:t>
            </w:r>
            <w:r>
              <w:rPr>
                <w:rFonts w:eastAsia="바탕"/>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바탕"/>
                <w:iCs/>
                <w:sz w:val="20"/>
                <w:szCs w:val="20"/>
                <w:lang w:val="en-GB" w:eastAsia="ja-JP"/>
              </w:rPr>
            </w:pPr>
            <w:r>
              <w:rPr>
                <w:rFonts w:eastAsia="바탕"/>
                <w:sz w:val="20"/>
                <w:szCs w:val="20"/>
                <w:lang w:val="en-GB"/>
              </w:rPr>
              <w:t xml:space="preserve">Observation </w:t>
            </w:r>
            <w:r>
              <w:rPr>
                <w:sz w:val="20"/>
                <w:szCs w:val="20"/>
                <w:lang w:val="en-GB"/>
              </w:rPr>
              <w:t>3</w:t>
            </w:r>
            <w:r>
              <w:rPr>
                <w:rFonts w:eastAsia="바탕"/>
                <w:sz w:val="20"/>
                <w:szCs w:val="20"/>
                <w:lang w:val="en-GB"/>
              </w:rPr>
              <w:t xml:space="preserve">: </w:t>
            </w:r>
            <w:r>
              <w:rPr>
                <w:rFonts w:eastAsia="바탕"/>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바탕"/>
                <w:iCs/>
                <w:sz w:val="20"/>
                <w:szCs w:val="20"/>
                <w:lang w:val="en-GB" w:eastAsia="ja-JP"/>
              </w:rPr>
            </w:pPr>
            <w:r>
              <w:rPr>
                <w:rFonts w:eastAsia="바탕"/>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바탕"/>
                <w:iCs/>
                <w:sz w:val="20"/>
                <w:szCs w:val="20"/>
                <w:lang w:val="en-GB" w:eastAsia="ja-JP"/>
              </w:rPr>
            </w:pPr>
            <w:r>
              <w:rPr>
                <w:rFonts w:eastAsia="바탕"/>
                <w:sz w:val="20"/>
                <w:szCs w:val="20"/>
                <w:lang w:val="en-GB" w:eastAsia="ja-JP"/>
              </w:rPr>
              <w:t xml:space="preserve">To acquire early quality measurement to reduce </w:t>
            </w:r>
            <w:r>
              <w:rPr>
                <w:rFonts w:eastAsiaTheme="minorEastAsia"/>
                <w:sz w:val="20"/>
                <w:szCs w:val="20"/>
                <w:lang w:val="en-GB"/>
              </w:rPr>
              <w:t>measurement acquisition</w:t>
            </w:r>
            <w:r>
              <w:rPr>
                <w:rFonts w:eastAsia="바탕"/>
                <w:sz w:val="20"/>
                <w:szCs w:val="20"/>
                <w:lang w:val="en-GB" w:eastAsia="ja-JP"/>
              </w:rPr>
              <w:t xml:space="preserve"> latency</w:t>
            </w:r>
            <w:r>
              <w:rPr>
                <w:rFonts w:eastAsiaTheme="minorEastAsia"/>
                <w:sz w:val="20"/>
                <w:szCs w:val="20"/>
                <w:lang w:val="en-GB"/>
              </w:rPr>
              <w:t xml:space="preserve"> and facilitates the subsequence procedure</w:t>
            </w:r>
            <w:r>
              <w:rPr>
                <w:rFonts w:eastAsia="바탕"/>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바탕"/>
                <w:iCs/>
                <w:sz w:val="20"/>
                <w:szCs w:val="20"/>
                <w:lang w:val="en-GB" w:eastAsia="ja-JP"/>
              </w:rPr>
            </w:pPr>
            <w:r>
              <w:rPr>
                <w:rFonts w:eastAsia="바탕"/>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바탕"/>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바탕"/>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바탕"/>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바탕"/>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바탕"/>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바탕"/>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바탕"/>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바탕"/>
                <w:iCs/>
                <w:sz w:val="20"/>
                <w:szCs w:val="20"/>
                <w:lang w:val="en-GB"/>
              </w:rPr>
            </w:pPr>
            <w:r>
              <w:rPr>
                <w:sz w:val="20"/>
                <w:szCs w:val="20"/>
                <w:lang w:val="en-GB"/>
              </w:rPr>
              <w:lastRenderedPageBreak/>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바탕"/>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af9"/>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af9"/>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af9"/>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a3"/>
              <w:spacing w:afterLines="50"/>
              <w:jc w:val="both"/>
              <w:rPr>
                <w:rFonts w:eastAsiaTheme="minorEastAsia"/>
                <w:bCs w:val="0"/>
              </w:rPr>
            </w:pPr>
            <w:bookmarkStart w:id="17" w:name="_Ref220685374"/>
            <w:r>
              <w:t xml:space="preserve">Proposal </w:t>
            </w:r>
            <w:fldSimple w:instr=" SEQ Proposal \* ARABIC ">
              <w:r w:rsidR="00DB6656">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lastRenderedPageBreak/>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3"/>
        <w:spacing w:after="120"/>
        <w:rPr>
          <w:rFonts w:eastAsia="DengXian"/>
        </w:rPr>
      </w:pPr>
      <w:r>
        <w:rPr>
          <w:rFonts w:eastAsia="DengXian" w:hint="eastAsia"/>
        </w:rPr>
        <w:lastRenderedPageBreak/>
        <w:t>Discussion</w:t>
      </w:r>
    </w:p>
    <w:p w14:paraId="29852E59" w14:textId="77777777" w:rsidR="00DB6656" w:rsidRDefault="00382A41">
      <w:pPr>
        <w:pStyle w:val="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2"/>
        <w:spacing w:before="120" w:after="120"/>
        <w:rPr>
          <w:rFonts w:eastAsia="DengXian"/>
        </w:rPr>
      </w:pPr>
      <w:r>
        <w:rPr>
          <w:rFonts w:eastAsia="DengXian" w:hint="eastAsia"/>
        </w:rPr>
        <w:t xml:space="preserve">SSB design </w:t>
      </w:r>
    </w:p>
    <w:p w14:paraId="009F5156" w14:textId="77777777" w:rsidR="00DB6656" w:rsidRDefault="00382A41">
      <w:pPr>
        <w:pStyle w:val="3"/>
        <w:spacing w:after="120"/>
        <w:rPr>
          <w:rFonts w:eastAsia="DengXian"/>
        </w:rPr>
      </w:pPr>
      <w:r>
        <w:rPr>
          <w:rFonts w:eastAsia="DengXian" w:hint="eastAsia"/>
        </w:rPr>
        <w:t>SSB bandwidth (Open)</w:t>
      </w:r>
    </w:p>
    <w:p w14:paraId="7AFFFC72"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바탕"/>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af7"/>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r>
              <w:rPr>
                <w:rFonts w:eastAsiaTheme="minorEastAsia"/>
                <w:iCs/>
                <w:sz w:val="20"/>
                <w:szCs w:val="20"/>
              </w:rPr>
              <w:lastRenderedPageBreak/>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af7"/>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af7"/>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af7"/>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af9"/>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a3"/>
              <w:spacing w:afterLines="50"/>
              <w:jc w:val="left"/>
              <w:rPr>
                <w:bCs w:val="0"/>
              </w:rPr>
            </w:pPr>
            <w:r>
              <w:t xml:space="preserve">Observation </w:t>
            </w:r>
            <w:fldSimple w:instr=" SEQ Observation \* ARABIC ">
              <w:r w:rsidR="00DB6656">
                <w:t>1</w:t>
              </w:r>
            </w:fldSimple>
            <w:r>
              <w:t xml:space="preserve">:  Puncturing the 20-RB SSB to 12-RB SSB to support 3 MHz </w:t>
            </w:r>
            <w:r>
              <w:lastRenderedPageBreak/>
              <w:t>deployments results in more than 4 dB PBCH performance degradation.</w:t>
            </w:r>
          </w:p>
          <w:p w14:paraId="2F001AF1" w14:textId="77777777" w:rsidR="00DB6656" w:rsidRDefault="00382A41">
            <w:pPr>
              <w:pStyle w:val="a3"/>
              <w:spacing w:afterLines="50"/>
              <w:jc w:val="both"/>
              <w:rPr>
                <w:b w:val="0"/>
                <w:bCs w:val="0"/>
              </w:rPr>
            </w:pPr>
            <w:r>
              <w:t xml:space="preserve">Observation </w:t>
            </w:r>
            <w:fldSimple w:instr=" SEQ Observation \* ARABIC ">
              <w:r w:rsidR="00DB6656">
                <w:t>2</w:t>
              </w:r>
            </w:fldSimple>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a3"/>
              <w:spacing w:afterLines="50"/>
              <w:jc w:val="both"/>
              <w:rPr>
                <w:b w:val="0"/>
                <w:bCs w:val="0"/>
              </w:rPr>
            </w:pPr>
            <w:r>
              <w:t xml:space="preserve">Observation </w:t>
            </w:r>
            <w:fldSimple w:instr=" SEQ Observation \* ARABIC ">
              <w:r w:rsidR="00DB6656">
                <w:t>3</w:t>
              </w:r>
            </w:fldSimple>
            <w:r>
              <w:t>:  Narrowband SSB can be beneficial for sparse sync raster to reduce total access latency.</w:t>
            </w:r>
          </w:p>
          <w:p w14:paraId="20D31322" w14:textId="77777777" w:rsidR="00DB6656" w:rsidRDefault="00382A41">
            <w:pPr>
              <w:pStyle w:val="a3"/>
              <w:spacing w:afterLines="50"/>
              <w:jc w:val="both"/>
              <w:rPr>
                <w:rFonts w:eastAsiaTheme="minorEastAsia"/>
                <w:b w:val="0"/>
                <w:bCs w:val="0"/>
              </w:rPr>
            </w:pPr>
            <w:bookmarkStart w:id="21" w:name="_Ref220685395"/>
            <w:r>
              <w:t xml:space="preserve">Proposal </w:t>
            </w:r>
            <w:fldSimple w:instr=" SEQ Proposal \* ARABIC ">
              <w:r w:rsidR="00DB6656">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af7"/>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af7"/>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af7"/>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af7"/>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af7"/>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af7"/>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w:t>
            </w:r>
            <w:r>
              <w:rPr>
                <w:rFonts w:eastAsia="SimSun"/>
                <w:sz w:val="20"/>
                <w:szCs w:val="20"/>
              </w:rPr>
              <w:lastRenderedPageBreak/>
              <w:t xml:space="preserve">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af7"/>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af7"/>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r>
              <w:rPr>
                <w:rFonts w:eastAsiaTheme="minorEastAsia"/>
                <w:iCs/>
                <w:sz w:val="20"/>
                <w:szCs w:val="20"/>
              </w:rPr>
              <w:t>Transsion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 xml:space="preserve">Option 1c: 20RB design with new coded bits mapping to ensure best PBCH </w:t>
            </w:r>
            <w:r>
              <w:rPr>
                <w:rFonts w:eastAsiaTheme="minorEastAsia"/>
                <w:b/>
                <w:bCs/>
                <w:i/>
                <w:iCs/>
                <w:sz w:val="20"/>
                <w:szCs w:val="20"/>
              </w:rPr>
              <w:lastRenderedPageBreak/>
              <w:t>reception performance in both 3MHz spectrum allocation and &gt;3MHz spectrum allocation cases.</w:t>
            </w:r>
          </w:p>
          <w:p w14:paraId="58E791D7"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af7"/>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af7"/>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af7"/>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af7"/>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4"/>
        <w:rPr>
          <w:rFonts w:eastAsia="DengXian"/>
        </w:rPr>
      </w:pPr>
      <w:r>
        <w:rPr>
          <w:rFonts w:eastAsia="DengXian" w:hint="eastAsia"/>
        </w:rPr>
        <w:t>Discussion</w:t>
      </w:r>
    </w:p>
    <w:p w14:paraId="3D5E708A" w14:textId="77777777" w:rsidR="00DB6656" w:rsidRDefault="00382A41">
      <w:pPr>
        <w:pStyle w:val="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af7"/>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0830B37" w14:textId="77777777" w:rsidTr="00207BC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207BC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207BC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207BC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207BC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af7"/>
              <w:widowControl w:val="0"/>
              <w:numPr>
                <w:ilvl w:val="0"/>
                <w:numId w:val="41"/>
              </w:numPr>
              <w:suppressAutoHyphens/>
              <w:spacing w:line="256" w:lineRule="auto"/>
              <w:jc w:val="both"/>
              <w:rPr>
                <w:rFonts w:eastAsia="SimSun"/>
                <w:szCs w:val="22"/>
                <w:lang w:val="en-GB"/>
              </w:rPr>
            </w:pPr>
            <w:r>
              <w:rPr>
                <w:rFonts w:eastAsia="SimSun"/>
                <w:szCs w:val="22"/>
                <w:lang w:val="en-GB"/>
              </w:rPr>
              <w:t xml:space="preserve">Potential drawbacks for larger spectrum allocation on aspects </w:t>
            </w:r>
            <w:r>
              <w:rPr>
                <w:rFonts w:eastAsia="SimSun"/>
                <w:szCs w:val="22"/>
                <w:lang w:val="en-GB"/>
              </w:rPr>
              <w:lastRenderedPageBreak/>
              <w:t>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DB6656" w14:paraId="573B0D2A" w14:textId="77777777" w:rsidTr="00207BC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207BC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207BC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207BC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맑은 고딕"/>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맑은 고딕"/>
                <w:szCs w:val="22"/>
                <w:lang w:val="en-GB" w:eastAsia="ko-KR"/>
              </w:rPr>
              <w:t xml:space="preserve">While the proposal </w:t>
            </w:r>
            <w:r>
              <w:rPr>
                <w:rFonts w:eastAsia="맑은 고딕" w:hint="eastAsia"/>
                <w:szCs w:val="22"/>
                <w:lang w:val="en-GB" w:eastAsia="ko-KR"/>
              </w:rPr>
              <w:t>is</w:t>
            </w:r>
            <w:r>
              <w:rPr>
                <w:rFonts w:eastAsia="맑은 고딕"/>
                <w:szCs w:val="22"/>
                <w:lang w:val="en-GB" w:eastAsia="ko-KR"/>
              </w:rPr>
              <w:t xml:space="preserve"> our preferred direction, it </w:t>
            </w:r>
            <w:r>
              <w:rPr>
                <w:rFonts w:eastAsia="맑은 고딕" w:hint="eastAsia"/>
                <w:szCs w:val="22"/>
                <w:lang w:val="en-GB" w:eastAsia="ko-KR"/>
              </w:rPr>
              <w:t>seem</w:t>
            </w:r>
            <w:r>
              <w:rPr>
                <w:rFonts w:eastAsia="맑은 고딕"/>
                <w:szCs w:val="22"/>
                <w:lang w:val="en-GB" w:eastAsia="ko-KR"/>
              </w:rPr>
              <w:t xml:space="preserve">s </w:t>
            </w:r>
            <w:r>
              <w:rPr>
                <w:rFonts w:eastAsia="맑은 고딕" w:hint="eastAsia"/>
                <w:szCs w:val="22"/>
                <w:lang w:val="en-GB" w:eastAsia="ko-KR"/>
              </w:rPr>
              <w:t>early</w:t>
            </w:r>
            <w:r>
              <w:rPr>
                <w:rFonts w:eastAsia="맑은 고딕"/>
                <w:szCs w:val="22"/>
                <w:lang w:val="en-GB" w:eastAsia="ko-KR"/>
              </w:rPr>
              <w:t xml:space="preserve"> to directly address the SSB bandwidth at this stage. We suggest first discussing whether </w:t>
            </w:r>
            <w:r>
              <w:rPr>
                <w:rFonts w:eastAsia="맑은 고딕" w:hint="eastAsia"/>
                <w:szCs w:val="22"/>
                <w:lang w:val="en-GB" w:eastAsia="ko-KR"/>
              </w:rPr>
              <w:t>or not to adopt the</w:t>
            </w:r>
            <w:r>
              <w:rPr>
                <w:rFonts w:eastAsia="맑은 고딕"/>
                <w:szCs w:val="22"/>
                <w:lang w:val="en-GB" w:eastAsia="ko-KR"/>
              </w:rPr>
              <w:t xml:space="preserve"> SCS-agnostic design, similar to that in NR, </w:t>
            </w:r>
            <w:r>
              <w:rPr>
                <w:rFonts w:eastAsia="맑은 고딕" w:hint="eastAsia"/>
                <w:szCs w:val="22"/>
                <w:lang w:val="en-GB" w:eastAsia="ko-KR"/>
              </w:rPr>
              <w:t>and</w:t>
            </w:r>
            <w:r>
              <w:rPr>
                <w:rFonts w:eastAsia="맑은 고딕"/>
                <w:szCs w:val="22"/>
                <w:lang w:val="en-GB" w:eastAsia="ko-KR"/>
              </w:rPr>
              <w:t xml:space="preserve"> a corresponding RAN1 assumption on the </w:t>
            </w:r>
            <w:r>
              <w:rPr>
                <w:rFonts w:eastAsia="맑은 고딕" w:hint="eastAsia"/>
                <w:szCs w:val="22"/>
                <w:lang w:val="en-GB" w:eastAsia="ko-KR"/>
              </w:rPr>
              <w:t xml:space="preserve">smallest </w:t>
            </w:r>
            <w:r>
              <w:rPr>
                <w:rFonts w:eastAsia="맑은 고딕"/>
                <w:szCs w:val="22"/>
                <w:lang w:val="en-GB" w:eastAsia="ko-KR"/>
              </w:rPr>
              <w:t>maximum UE bandwidth.</w:t>
            </w:r>
            <w:r>
              <w:rPr>
                <w:rFonts w:eastAsia="맑은 고딕" w:hint="eastAsia"/>
                <w:szCs w:val="22"/>
                <w:lang w:val="en-GB" w:eastAsia="ko-KR"/>
              </w:rPr>
              <w:t xml:space="preserve"> </w:t>
            </w:r>
            <w:r>
              <w:rPr>
                <w:rFonts w:eastAsia="맑은 고딕"/>
                <w:szCs w:val="22"/>
                <w:lang w:val="en-GB" w:eastAsia="ko-KR"/>
              </w:rPr>
              <w:t>For example:</w:t>
            </w:r>
          </w:p>
          <w:p w14:paraId="187AD4FE" w14:textId="77777777" w:rsidR="00DB6656" w:rsidRDefault="00382A41">
            <w:pPr>
              <w:pStyle w:val="af7"/>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af7"/>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207BC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lastRenderedPageBreak/>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af7"/>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af7"/>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맑은 고딕"/>
                <w:szCs w:val="22"/>
                <w:lang w:eastAsia="ko-KR"/>
              </w:rPr>
            </w:pPr>
          </w:p>
        </w:tc>
      </w:tr>
      <w:tr w:rsidR="00DB6656" w14:paraId="793ED68C" w14:textId="77777777" w:rsidTr="00207BC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af7"/>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af7"/>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207BC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207BC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207BC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207BC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SimSun"/>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207BC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207BC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207BC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207BC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r w:rsidR="0020455A" w:rsidRPr="007A6B21" w14:paraId="4CD5D7F5" w14:textId="77777777" w:rsidTr="00207BC5">
        <w:tc>
          <w:tcPr>
            <w:tcW w:w="1174" w:type="pct"/>
          </w:tcPr>
          <w:p w14:paraId="2258DD86" w14:textId="1CCC01AA" w:rsidR="0020455A" w:rsidRDefault="0020455A" w:rsidP="0020455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463726BC" w14:textId="59688583" w:rsidR="0020455A" w:rsidRDefault="0020455A" w:rsidP="0020455A">
            <w:pPr>
              <w:jc w:val="both"/>
              <w:rPr>
                <w:rFonts w:eastAsia="SimSun"/>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207BC5">
        <w:tc>
          <w:tcPr>
            <w:tcW w:w="1174" w:type="pct"/>
          </w:tcPr>
          <w:p w14:paraId="37C3A10C" w14:textId="5ACA5C74" w:rsidR="00DE5D91" w:rsidRDefault="00DE5D91" w:rsidP="00DE5D91">
            <w:pPr>
              <w:widowControl w:val="0"/>
              <w:suppressAutoHyphens/>
              <w:spacing w:line="256" w:lineRule="auto"/>
              <w:jc w:val="both"/>
              <w:rPr>
                <w:rFonts w:eastAsia="SimSun"/>
                <w:szCs w:val="22"/>
                <w:lang w:val="en-GB"/>
              </w:rPr>
            </w:pPr>
            <w:r>
              <w:rPr>
                <w:rFonts w:eastAsia="맑은 고딕"/>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맑은 고딕"/>
                <w:szCs w:val="22"/>
                <w:lang w:val="en-GB" w:eastAsia="ko-KR"/>
              </w:rPr>
              <w:t>Support</w:t>
            </w:r>
          </w:p>
        </w:tc>
      </w:tr>
      <w:tr w:rsidR="00202DD8" w:rsidRPr="007A6B21" w14:paraId="15AEEA80" w14:textId="77777777" w:rsidTr="00207BC5">
        <w:tc>
          <w:tcPr>
            <w:tcW w:w="1174" w:type="pct"/>
          </w:tcPr>
          <w:p w14:paraId="719C21CF" w14:textId="07EE81EE" w:rsidR="00202DD8" w:rsidRPr="00202DD8" w:rsidRDefault="00202DD8" w:rsidP="00DE5D91">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6" w:type="pct"/>
          </w:tcPr>
          <w:p w14:paraId="2632FF8D" w14:textId="77777777" w:rsidR="003D679C" w:rsidRPr="003D679C" w:rsidRDefault="003D679C" w:rsidP="003D679C">
            <w:pPr>
              <w:jc w:val="both"/>
              <w:rPr>
                <w:rFonts w:eastAsia="맑은 고딕"/>
                <w:szCs w:val="22"/>
                <w:lang w:eastAsia="ko-KR"/>
              </w:rPr>
            </w:pPr>
            <w:r w:rsidRPr="003D679C">
              <w:rPr>
                <w:rFonts w:eastAsia="맑은 고딕"/>
                <w:szCs w:val="22"/>
                <w:lang w:eastAsia="ko-KR"/>
              </w:rPr>
              <w:t>we support this proposal. </w:t>
            </w:r>
          </w:p>
          <w:p w14:paraId="0DC9E6FB" w14:textId="3FE65C2A" w:rsidR="00202DD8" w:rsidRPr="003D679C" w:rsidRDefault="003D679C" w:rsidP="00DE5D91">
            <w:pPr>
              <w:jc w:val="both"/>
              <w:rPr>
                <w:rFonts w:eastAsia="MS Mincho"/>
                <w:szCs w:val="22"/>
                <w:lang w:eastAsia="ja-JP"/>
              </w:rPr>
            </w:pPr>
            <w:r w:rsidRPr="003D679C">
              <w:rPr>
                <w:rFonts w:eastAsia="맑은 고딕"/>
                <w:szCs w:val="22"/>
                <w:lang w:eastAsia="ko-KR"/>
              </w:rPr>
              <w:t>However, SSB structure should take care about the performance degradation when truncation is performed for 3 MHz. </w:t>
            </w:r>
          </w:p>
        </w:tc>
      </w:tr>
      <w:tr w:rsidR="00153611" w:rsidRPr="007A6B21" w14:paraId="56DBB699" w14:textId="77777777" w:rsidTr="00207BC5">
        <w:tc>
          <w:tcPr>
            <w:tcW w:w="1174" w:type="pct"/>
          </w:tcPr>
          <w:p w14:paraId="00F7837C" w14:textId="1278E167" w:rsidR="00153611" w:rsidRDefault="00153611" w:rsidP="00153611">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6" w:type="pct"/>
          </w:tcPr>
          <w:p w14:paraId="327BEA63" w14:textId="5B130586" w:rsidR="00153611" w:rsidRPr="003D679C" w:rsidRDefault="00153611" w:rsidP="00153611">
            <w:pPr>
              <w:jc w:val="both"/>
              <w:rPr>
                <w:rFonts w:eastAsia="맑은 고딕"/>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07BC5" w:rsidRPr="00F562A6" w14:paraId="28D97D0C" w14:textId="77777777" w:rsidTr="00207BC5">
        <w:tc>
          <w:tcPr>
            <w:tcW w:w="1174" w:type="pct"/>
          </w:tcPr>
          <w:p w14:paraId="7028D3FD" w14:textId="77777777" w:rsidR="00207BC5" w:rsidRPr="00207BC5" w:rsidRDefault="00207BC5" w:rsidP="0079518E">
            <w:pPr>
              <w:widowControl w:val="0"/>
              <w:suppressAutoHyphens/>
              <w:spacing w:line="256" w:lineRule="auto"/>
              <w:jc w:val="both"/>
              <w:rPr>
                <w:rFonts w:eastAsia="맑은 고딕"/>
                <w:szCs w:val="22"/>
                <w:lang w:val="en-GB" w:eastAsia="ko-KR"/>
              </w:rPr>
            </w:pPr>
            <w:r w:rsidRPr="00207BC5">
              <w:rPr>
                <w:rFonts w:eastAsia="맑은 고딕" w:hint="eastAsia"/>
                <w:szCs w:val="22"/>
                <w:lang w:val="en-GB" w:eastAsia="ko-KR"/>
              </w:rPr>
              <w:t>LG Electronics</w:t>
            </w:r>
          </w:p>
        </w:tc>
        <w:tc>
          <w:tcPr>
            <w:tcW w:w="3826" w:type="pct"/>
          </w:tcPr>
          <w:p w14:paraId="69597B3B" w14:textId="77777777" w:rsidR="00207BC5" w:rsidRPr="00207BC5" w:rsidRDefault="00207BC5" w:rsidP="0079518E">
            <w:pPr>
              <w:jc w:val="both"/>
              <w:rPr>
                <w:rFonts w:eastAsia="맑은 고딕"/>
                <w:lang w:val="x-none" w:eastAsia="ko-KR"/>
              </w:rPr>
            </w:pPr>
            <w:r w:rsidRPr="00207BC5">
              <w:rPr>
                <w:rFonts w:eastAsia="맑은 고딕"/>
                <w:lang w:val="x-none" w:eastAsia="ko-KR"/>
              </w:rPr>
              <w:t>W</w:t>
            </w:r>
            <w:r w:rsidRPr="00207BC5">
              <w:rPr>
                <w:rFonts w:eastAsia="맑은 고딕" w:hint="eastAsia"/>
                <w:lang w:val="x-none" w:eastAsia="ko-KR"/>
              </w:rPr>
              <w:t xml:space="preserve">e are fine with the proposal for 6G SSB structure design assuming </w:t>
            </w:r>
            <w:r w:rsidRPr="00207BC5">
              <w:rPr>
                <w:rFonts w:eastAsia="맑은 고딕"/>
                <w:lang w:val="x-none" w:eastAsia="ko-KR"/>
              </w:rPr>
              <w:t>a minimum spectrum allocation with a bandwidth 5MHz at 15KHz SCS</w:t>
            </w:r>
            <w:r w:rsidRPr="00207BC5">
              <w:rPr>
                <w:rFonts w:eastAsia="맑은 고딕" w:hint="eastAsia"/>
                <w:lang w:val="x-none" w:eastAsia="ko-KR"/>
              </w:rPr>
              <w:t>.</w:t>
            </w:r>
          </w:p>
        </w:tc>
      </w:tr>
    </w:tbl>
    <w:p w14:paraId="0DAF02E0" w14:textId="77777777" w:rsidR="00DB6656" w:rsidRPr="00207BC5" w:rsidRDefault="00DB6656">
      <w:pPr>
        <w:jc w:val="both"/>
        <w:rPr>
          <w:rFonts w:eastAsia="DengXian"/>
          <w:b/>
          <w:bCs/>
          <w:highlight w:val="yellow"/>
          <w:lang w:val="x-none"/>
        </w:rPr>
      </w:pPr>
    </w:p>
    <w:p w14:paraId="0E0DF710" w14:textId="77777777" w:rsidR="00DB6656" w:rsidRDefault="00382A41">
      <w:pPr>
        <w:pStyle w:val="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3"/>
        <w:spacing w:after="120"/>
        <w:rPr>
          <w:rFonts w:eastAsia="DengXian"/>
        </w:rPr>
      </w:pPr>
      <w:r>
        <w:rPr>
          <w:rFonts w:eastAsia="DengXian" w:hint="eastAsia"/>
        </w:rPr>
        <w:t>SSB basic structure (Open)</w:t>
      </w:r>
    </w:p>
    <w:p w14:paraId="7A3AF0C4"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a3"/>
              <w:spacing w:afterLines="50"/>
              <w:jc w:val="left"/>
              <w:rPr>
                <w:rFonts w:eastAsia="SimSun"/>
                <w:b w:val="0"/>
              </w:rPr>
            </w:pPr>
            <w:r>
              <w:rPr>
                <w:rFonts w:eastAsia="SimSun"/>
              </w:rPr>
              <w:t>Proposal</w:t>
            </w:r>
            <w:r>
              <w:t xml:space="preserve"> </w:t>
            </w:r>
            <w:fldSimple w:instr=" SEQ Proposal \* ARABIC ">
              <w:r w:rsidR="00DB6656">
                <w:t>9</w:t>
              </w:r>
            </w:fldSimple>
            <w:r>
              <w:rPr>
                <w:rFonts w:eastAsia="SimSun"/>
              </w:rPr>
              <w:t>: The design targets of 6GR SSB should at least include the following considerations:</w:t>
            </w:r>
          </w:p>
          <w:p w14:paraId="55D32FA5" w14:textId="77777777" w:rsidR="00DB6656" w:rsidRDefault="00382A41">
            <w:pPr>
              <w:pStyle w:val="af7"/>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af7"/>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af7"/>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lastRenderedPageBreak/>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Proposal 2: For 6G, the study shall evaluate methods to reduce PSS detection </w:t>
            </w:r>
            <w:r>
              <w:rPr>
                <w:rFonts w:ascii="Times New Roman" w:eastAsiaTheme="minorEastAsia" w:hAnsi="Times New Roman" w:cs="Times New Roman"/>
                <w:b/>
                <w:bCs/>
                <w:szCs w:val="20"/>
              </w:rPr>
              <w:lastRenderedPageBreak/>
              <w:t>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af9"/>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4D65FE02" w14:textId="77777777" w:rsidR="00DB6656" w:rsidRDefault="00382A41">
            <w:pPr>
              <w:pStyle w:val="af9"/>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af9"/>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af7"/>
              <w:numPr>
                <w:ilvl w:val="0"/>
                <w:numId w:val="49"/>
              </w:numPr>
              <w:overflowPunct w:val="0"/>
              <w:spacing w:afterLines="50"/>
              <w:textAlignment w:val="baseline"/>
              <w:rPr>
                <w:rFonts w:eastAsia="바탕"/>
                <w:b/>
                <w:bCs/>
                <w:i/>
                <w:sz w:val="20"/>
                <w:szCs w:val="20"/>
                <w:lang w:eastAsia="ko-KR"/>
              </w:rPr>
            </w:pPr>
            <w:r>
              <w:rPr>
                <w:rFonts w:eastAsia="바탕"/>
                <w:b/>
                <w:bCs/>
                <w:i/>
                <w:sz w:val="20"/>
                <w:szCs w:val="20"/>
                <w:lang w:eastAsia="ko-KR"/>
              </w:rPr>
              <w:t>Support different target coverage requirements associated with service type, frequency band, and deployment scenario,</w:t>
            </w:r>
          </w:p>
          <w:p w14:paraId="5F0DCE5B" w14:textId="77777777" w:rsidR="00DB6656" w:rsidRDefault="00382A41">
            <w:pPr>
              <w:pStyle w:val="af7"/>
              <w:numPr>
                <w:ilvl w:val="0"/>
                <w:numId w:val="49"/>
              </w:numPr>
              <w:overflowPunct w:val="0"/>
              <w:spacing w:afterLines="50"/>
              <w:textAlignment w:val="baseline"/>
              <w:rPr>
                <w:rFonts w:eastAsia="바탕"/>
                <w:b/>
                <w:bCs/>
                <w:i/>
                <w:sz w:val="20"/>
                <w:szCs w:val="20"/>
                <w:lang w:eastAsia="ko-KR"/>
              </w:rPr>
            </w:pPr>
            <w:r>
              <w:rPr>
                <w:rFonts w:eastAsia="바탕"/>
                <w:b/>
                <w:bCs/>
                <w:i/>
                <w:sz w:val="20"/>
                <w:szCs w:val="20"/>
                <w:lang w:eastAsia="ko-KR"/>
              </w:rPr>
              <w:t>Allow coverage enhancement through scalable mechanisms such as beam configuration and/or repetition, and</w:t>
            </w:r>
          </w:p>
          <w:p w14:paraId="2FB2518D" w14:textId="77777777" w:rsidR="00DB6656" w:rsidRDefault="00382A41">
            <w:pPr>
              <w:pStyle w:val="af7"/>
              <w:numPr>
                <w:ilvl w:val="0"/>
                <w:numId w:val="49"/>
              </w:numPr>
              <w:overflowPunct w:val="0"/>
              <w:spacing w:afterLines="50"/>
              <w:textAlignment w:val="baseline"/>
              <w:rPr>
                <w:rFonts w:eastAsia="바탕"/>
                <w:b/>
                <w:bCs/>
                <w:i/>
                <w:sz w:val="20"/>
                <w:szCs w:val="20"/>
                <w:lang w:eastAsia="ko-KR"/>
              </w:rPr>
            </w:pPr>
            <w:r>
              <w:rPr>
                <w:rFonts w:eastAsia="바탕"/>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af9"/>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af9"/>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af9"/>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6A6090A" w14:textId="77777777" w:rsidR="00DB6656" w:rsidRDefault="00382A41">
            <w:pPr>
              <w:pStyle w:val="a3"/>
              <w:spacing w:afterLines="50"/>
              <w:jc w:val="both"/>
              <w:rPr>
                <w:rFonts w:eastAsiaTheme="minorEastAsia"/>
              </w:rPr>
            </w:pPr>
            <w:r>
              <w:t xml:space="preserve">Observation </w:t>
            </w:r>
            <w:fldSimple w:instr=" SEQ Observation \* ARABIC ">
              <w:r w:rsidR="00DB6656">
                <w:t>4</w:t>
              </w:r>
            </w:fldSimple>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 xml:space="preserve">Proposal 2: For the time domain structure of SSB, the following two options can </w:t>
            </w:r>
            <w:r>
              <w:rPr>
                <w:b/>
                <w:bCs/>
                <w:sz w:val="20"/>
                <w:szCs w:val="20"/>
                <w:lang w:val="en-GB"/>
              </w:rPr>
              <w:lastRenderedPageBreak/>
              <w:t>be considered for 6GR</w:t>
            </w:r>
          </w:p>
          <w:p w14:paraId="31CD47A2"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af7"/>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af7"/>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382A41">
            <w:pPr>
              <w:pStyle w:val="af7"/>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af7"/>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af7"/>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af7"/>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af7"/>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af7"/>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af7"/>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382A41">
            <w:pPr>
              <w:pStyle w:val="af7"/>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xml:space="preserve">: Within the evaluated PBCH BW ranges, i.e., [12 RBs, 15 RBs] and [16 RBs, 20 RBs], number of RBs is the dominant factor of PBCH performance, increasing same number of RBs in time or frequency domain can achieve similar </w:t>
            </w:r>
            <w:r>
              <w:rPr>
                <w:rFonts w:eastAsiaTheme="minorEastAsia"/>
                <w:b/>
                <w:bCs/>
                <w:i/>
                <w:sz w:val="20"/>
                <w:szCs w:val="20"/>
              </w:rPr>
              <w:lastRenderedPageBreak/>
              <w:t>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af7"/>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af7"/>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2B96EF27" w14:textId="77777777" w:rsidR="00DB6656" w:rsidRDefault="00382A41">
            <w:pPr>
              <w:pStyle w:val="a3"/>
              <w:spacing w:afterLines="50"/>
              <w:jc w:val="left"/>
            </w:pPr>
            <w:r>
              <w:t xml:space="preserve">Proposal </w:t>
            </w:r>
            <w:fldSimple w:instr=" SEQ Proposal \* ARABIC ">
              <w:r w:rsidR="00DB6656">
                <w:t>12</w:t>
              </w:r>
            </w:fldSimple>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af7"/>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af7"/>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af7"/>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af7"/>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af7"/>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af7"/>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af7"/>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af7"/>
              <w:numPr>
                <w:ilvl w:val="0"/>
                <w:numId w:val="56"/>
              </w:numPr>
              <w:spacing w:afterLines="50"/>
              <w:rPr>
                <w:b/>
                <w:i/>
                <w:sz w:val="20"/>
                <w:szCs w:val="20"/>
              </w:rPr>
            </w:pPr>
            <w:r>
              <w:rPr>
                <w:b/>
                <w:i/>
                <w:sz w:val="20"/>
                <w:szCs w:val="20"/>
              </w:rPr>
              <w:t>Frequency ranges</w:t>
            </w:r>
          </w:p>
          <w:p w14:paraId="5BED2D38" w14:textId="77777777" w:rsidR="00DB6656" w:rsidRDefault="00382A41">
            <w:pPr>
              <w:pStyle w:val="af7"/>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af7"/>
              <w:numPr>
                <w:ilvl w:val="0"/>
                <w:numId w:val="57"/>
              </w:numPr>
              <w:spacing w:afterLines="50"/>
              <w:rPr>
                <w:b/>
                <w:i/>
                <w:sz w:val="20"/>
                <w:szCs w:val="20"/>
              </w:rPr>
            </w:pPr>
            <w:r>
              <w:rPr>
                <w:b/>
                <w:i/>
                <w:sz w:val="20"/>
                <w:szCs w:val="20"/>
              </w:rPr>
              <w:t>Focused on eMBB UE</w:t>
            </w:r>
          </w:p>
          <w:p w14:paraId="2F5AC17E" w14:textId="77777777" w:rsidR="00DB6656" w:rsidRDefault="00382A41">
            <w:pPr>
              <w:pStyle w:val="af7"/>
              <w:numPr>
                <w:ilvl w:val="0"/>
                <w:numId w:val="57"/>
              </w:numPr>
              <w:spacing w:afterLines="50"/>
              <w:rPr>
                <w:b/>
                <w:i/>
                <w:sz w:val="20"/>
                <w:szCs w:val="20"/>
              </w:rPr>
            </w:pPr>
            <w:r>
              <w:rPr>
                <w:b/>
                <w:i/>
                <w:sz w:val="20"/>
                <w:szCs w:val="20"/>
              </w:rPr>
              <w:t>Coverage target</w:t>
            </w:r>
          </w:p>
          <w:p w14:paraId="47BDCA87" w14:textId="77777777" w:rsidR="00DB6656" w:rsidRDefault="00382A41">
            <w:pPr>
              <w:pStyle w:val="af7"/>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af7"/>
              <w:numPr>
                <w:ilvl w:val="0"/>
                <w:numId w:val="57"/>
              </w:numPr>
              <w:spacing w:afterLines="50"/>
              <w:rPr>
                <w:b/>
                <w:i/>
                <w:sz w:val="20"/>
                <w:szCs w:val="20"/>
              </w:rPr>
            </w:pPr>
            <w:r>
              <w:rPr>
                <w:b/>
                <w:i/>
                <w:sz w:val="20"/>
                <w:szCs w:val="20"/>
              </w:rPr>
              <w:t>Latency</w:t>
            </w:r>
          </w:p>
          <w:p w14:paraId="053CC5B4" w14:textId="77777777" w:rsidR="00DB6656" w:rsidRDefault="00382A41">
            <w:pPr>
              <w:pStyle w:val="af7"/>
              <w:numPr>
                <w:ilvl w:val="0"/>
                <w:numId w:val="57"/>
              </w:numPr>
              <w:spacing w:afterLines="50"/>
              <w:rPr>
                <w:b/>
                <w:i/>
                <w:sz w:val="20"/>
                <w:szCs w:val="20"/>
              </w:rPr>
            </w:pPr>
            <w:r>
              <w:rPr>
                <w:b/>
                <w:i/>
                <w:sz w:val="20"/>
                <w:szCs w:val="20"/>
              </w:rPr>
              <w:t>Complexity</w:t>
            </w:r>
          </w:p>
          <w:p w14:paraId="0779388D" w14:textId="77777777" w:rsidR="00DB6656" w:rsidRDefault="00382A41">
            <w:pPr>
              <w:pStyle w:val="af7"/>
              <w:numPr>
                <w:ilvl w:val="0"/>
                <w:numId w:val="57"/>
              </w:numPr>
              <w:spacing w:afterLines="50"/>
              <w:rPr>
                <w:b/>
                <w:i/>
                <w:sz w:val="20"/>
                <w:szCs w:val="20"/>
              </w:rPr>
            </w:pPr>
            <w:r>
              <w:rPr>
                <w:b/>
                <w:i/>
                <w:sz w:val="20"/>
                <w:szCs w:val="20"/>
              </w:rPr>
              <w:t>PBCH payload size</w:t>
            </w:r>
          </w:p>
          <w:p w14:paraId="507B2880" w14:textId="77777777" w:rsidR="00DB6656" w:rsidRDefault="00382A41">
            <w:pPr>
              <w:pStyle w:val="af7"/>
              <w:numPr>
                <w:ilvl w:val="0"/>
                <w:numId w:val="57"/>
              </w:numPr>
              <w:spacing w:afterLines="50"/>
              <w:rPr>
                <w:b/>
                <w:i/>
                <w:sz w:val="20"/>
                <w:szCs w:val="20"/>
              </w:rPr>
            </w:pPr>
            <w:r>
              <w:rPr>
                <w:b/>
                <w:i/>
                <w:sz w:val="20"/>
                <w:szCs w:val="20"/>
              </w:rPr>
              <w:t>Energy saving</w:t>
            </w:r>
          </w:p>
          <w:p w14:paraId="1FCDA7F2" w14:textId="77777777" w:rsidR="00DB6656" w:rsidRDefault="00382A41">
            <w:pPr>
              <w:pStyle w:val="af7"/>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af7"/>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w:t>
            </w:r>
            <w:r>
              <w:rPr>
                <w:rFonts w:eastAsiaTheme="minorEastAsia"/>
                <w:b/>
                <w:bCs/>
                <w:i/>
                <w:iCs/>
                <w:sz w:val="20"/>
                <w:szCs w:val="20"/>
              </w:rPr>
              <w:lastRenderedPageBreak/>
              <w:t xml:space="preserve">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4"/>
        <w:rPr>
          <w:rFonts w:eastAsia="DengXian"/>
        </w:rPr>
      </w:pPr>
      <w:r>
        <w:rPr>
          <w:rFonts w:eastAsia="DengXian" w:hint="eastAsia"/>
        </w:rPr>
        <w:t>Discussion</w:t>
      </w:r>
    </w:p>
    <w:p w14:paraId="16063DBB" w14:textId="77777777" w:rsidR="00DB6656" w:rsidRDefault="00382A41">
      <w:pPr>
        <w:pStyle w:val="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af7"/>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1D094E2E" w14:textId="77777777" w:rsidTr="0015361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153611">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153611">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af7"/>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153611">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153611">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153611">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153611">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153611">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153611">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DB6656" w14:paraId="73498B51" w14:textId="77777777" w:rsidTr="00153611">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153611">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153611">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af7"/>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153611">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r w:rsidRPr="000C5D21">
              <w:rPr>
                <w:rFonts w:eastAsia="SimSun" w:hint="eastAsia"/>
                <w:szCs w:val="22"/>
                <w:lang w:val="en-GB"/>
              </w:rPr>
              <w:t>Qu</w:t>
            </w:r>
            <w:r w:rsidRPr="000C5D21">
              <w:rPr>
                <w:rFonts w:eastAsia="SimSun"/>
                <w:szCs w:val="22"/>
                <w:lang w:val="en-GB"/>
              </w:rPr>
              <w:t>ectel</w:t>
            </w:r>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af7"/>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af7"/>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153611">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153611">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153611">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153611">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012A6046" w14:textId="77777777" w:rsidR="006B5C95" w:rsidRDefault="006B5C95" w:rsidP="006B5C95">
            <w:pPr>
              <w:pStyle w:val="af7"/>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5B4CCA">
              <w:rPr>
                <w:rFonts w:eastAsia="DengXian"/>
              </w:rPr>
              <w:t>consist</w:t>
            </w:r>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153611">
        <w:tc>
          <w:tcPr>
            <w:tcW w:w="1174" w:type="pct"/>
          </w:tcPr>
          <w:p w14:paraId="040D7E9A" w14:textId="5B9A8F05"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153611">
        <w:tc>
          <w:tcPr>
            <w:tcW w:w="1174" w:type="pct"/>
          </w:tcPr>
          <w:p w14:paraId="732F4CE3" w14:textId="28FD0395"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DengXian"/>
              </w:rPr>
            </w:pPr>
            <w:r w:rsidRPr="004C59E8">
              <w:rPr>
                <w:rFonts w:eastAsia="DengXian" w:hint="eastAsia"/>
                <w:b/>
                <w:bCs/>
                <w:highlight w:val="yellow"/>
              </w:rPr>
              <w:lastRenderedPageBreak/>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and broadcast channels are supported for 6GR </w:t>
            </w:r>
            <w:r w:rsidRPr="009419BB">
              <w:rPr>
                <w:rFonts w:eastAsia="DengXian" w:hint="eastAsia"/>
                <w:strike/>
                <w:color w:val="FF0000"/>
              </w:rPr>
              <w:t>initial access</w:t>
            </w:r>
            <w:r>
              <w:rPr>
                <w:rFonts w:eastAsia="DengXian"/>
                <w:strike/>
                <w:color w:val="FF0000"/>
              </w:rPr>
              <w:t xml:space="preserve"> </w:t>
            </w:r>
            <w:r w:rsidRPr="009419BB">
              <w:rPr>
                <w:rFonts w:eastAsia="DengXian"/>
                <w:color w:val="FF0000"/>
              </w:rPr>
              <w:t>initial cell selection</w:t>
            </w:r>
            <w:r>
              <w:rPr>
                <w:rFonts w:eastAsia="DengXian" w:hint="eastAsia"/>
              </w:rPr>
              <w:t>.</w:t>
            </w:r>
          </w:p>
          <w:p w14:paraId="2A95AFC4" w14:textId="77777777" w:rsidR="000D622D" w:rsidRDefault="000D622D" w:rsidP="000D622D">
            <w:pPr>
              <w:pStyle w:val="af7"/>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9419BB">
              <w:rPr>
                <w:rFonts w:eastAsia="DengXian"/>
                <w:color w:val="FF0000"/>
              </w:rPr>
              <w:t xml:space="preserve">for 6GR initial cell selection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78A58AA3" w14:textId="77777777" w:rsidR="000D622D" w:rsidRDefault="000D622D" w:rsidP="000D622D">
            <w:pPr>
              <w:widowControl w:val="0"/>
              <w:suppressAutoHyphens/>
              <w:spacing w:line="256" w:lineRule="auto"/>
              <w:jc w:val="both"/>
              <w:rPr>
                <w:rFonts w:eastAsia="SimSun"/>
                <w:szCs w:val="22"/>
                <w:lang w:val="en-GB"/>
              </w:rPr>
            </w:pPr>
          </w:p>
        </w:tc>
      </w:tr>
      <w:tr w:rsidR="00E51A27" w:rsidRPr="007A6B21" w14:paraId="46CA49DF" w14:textId="77777777" w:rsidTr="00153611">
        <w:tc>
          <w:tcPr>
            <w:tcW w:w="1174" w:type="pct"/>
          </w:tcPr>
          <w:p w14:paraId="3B80092C" w14:textId="73A334A1" w:rsidR="00E51A27" w:rsidRDefault="00E51A27" w:rsidP="00E51A27">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6" w:type="pct"/>
          </w:tcPr>
          <w:p w14:paraId="39ECA6DD" w14:textId="1134B024" w:rsidR="00E51A27" w:rsidRDefault="00E51A27" w:rsidP="00E51A27">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AE3001" w:rsidRPr="007A6B21" w14:paraId="5103710D" w14:textId="77777777" w:rsidTr="00153611">
        <w:tc>
          <w:tcPr>
            <w:tcW w:w="1174" w:type="pct"/>
          </w:tcPr>
          <w:p w14:paraId="7C6AF586" w14:textId="3F2FDA12" w:rsidR="00AE3001" w:rsidRPr="003D679C" w:rsidRDefault="00AE3001" w:rsidP="00AE3001">
            <w:pPr>
              <w:widowControl w:val="0"/>
              <w:suppressAutoHyphens/>
              <w:spacing w:line="256" w:lineRule="auto"/>
              <w:jc w:val="both"/>
              <w:rPr>
                <w:rFonts w:eastAsia="SimSun"/>
                <w:szCs w:val="22"/>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E5A15CF" w14:textId="29CDC1AD" w:rsidR="00AE3001" w:rsidRDefault="00AE3001" w:rsidP="00AE3001">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153611" w:rsidRPr="00884FE1" w14:paraId="3AE854E9" w14:textId="77777777" w:rsidTr="00153611">
        <w:tc>
          <w:tcPr>
            <w:tcW w:w="1174" w:type="pct"/>
          </w:tcPr>
          <w:p w14:paraId="3549B0DB" w14:textId="77777777" w:rsidR="00153611" w:rsidRDefault="00153611" w:rsidP="00035B91">
            <w:pPr>
              <w:widowControl w:val="0"/>
              <w:suppressAutoHyphens/>
              <w:spacing w:line="256" w:lineRule="auto"/>
              <w:jc w:val="both"/>
              <w:rPr>
                <w:rFonts w:eastAsia="SimSun"/>
                <w:szCs w:val="22"/>
                <w:lang w:val="en-GB"/>
              </w:rPr>
            </w:pPr>
            <w:r>
              <w:rPr>
                <w:rFonts w:eastAsia="SimSun"/>
                <w:szCs w:val="22"/>
                <w:lang w:val="en-GB"/>
              </w:rPr>
              <w:t>Lenovo</w:t>
            </w:r>
          </w:p>
        </w:tc>
        <w:tc>
          <w:tcPr>
            <w:tcW w:w="3826" w:type="pct"/>
          </w:tcPr>
          <w:p w14:paraId="671291A8" w14:textId="77777777" w:rsidR="00153611" w:rsidRDefault="00153611" w:rsidP="00035B91">
            <w:pPr>
              <w:spacing w:after="0"/>
              <w:jc w:val="both"/>
              <w:rPr>
                <w:rFonts w:eastAsia="DengXian"/>
              </w:rPr>
            </w:pPr>
            <w:r>
              <w:rPr>
                <w:rFonts w:eastAsia="DengXian"/>
              </w:rPr>
              <w:t>The definition of SSB structure should also include clustering of channels/signals.</w:t>
            </w:r>
          </w:p>
          <w:p w14:paraId="4E6ABA8A" w14:textId="77777777" w:rsidR="00153611" w:rsidRDefault="00153611" w:rsidP="00035B91">
            <w:pPr>
              <w:spacing w:after="0"/>
              <w:jc w:val="both"/>
              <w:rPr>
                <w:rFonts w:eastAsia="DengXian"/>
              </w:rPr>
            </w:pPr>
          </w:p>
          <w:p w14:paraId="6F83182C" w14:textId="77777777" w:rsidR="00153611" w:rsidRDefault="00153611" w:rsidP="00035B91">
            <w:pPr>
              <w:spacing w:after="0"/>
              <w:jc w:val="both"/>
              <w:rPr>
                <w:rFonts w:eastAsia="DengXian"/>
              </w:rPr>
            </w:pPr>
            <w:r>
              <w:rPr>
                <w:rFonts w:eastAsia="DengXian" w:hint="eastAsia"/>
              </w:rPr>
              <w:t xml:space="preserve">At least </w:t>
            </w:r>
            <w:r w:rsidRPr="00884FE1">
              <w:rPr>
                <w:rFonts w:eastAsia="DengXian" w:hint="eastAsia"/>
                <w:strike/>
                <w:color w:val="FF0000"/>
              </w:rPr>
              <w:t>periodic</w:t>
            </w:r>
            <w:r w:rsidRPr="00884FE1">
              <w:rPr>
                <w:rFonts w:eastAsia="DengXian" w:hint="eastAsia"/>
                <w:color w:val="FF0000"/>
              </w:rPr>
              <w:t xml:space="preserve"> </w:t>
            </w:r>
            <w:r>
              <w:rPr>
                <w:rFonts w:eastAsia="DengXian" w:hint="eastAsia"/>
              </w:rPr>
              <w:t>synchronization signals and broadcast channels are supported for 6GR initial access.</w:t>
            </w:r>
          </w:p>
          <w:p w14:paraId="13433A3C" w14:textId="77777777" w:rsidR="00153611" w:rsidRDefault="00153611" w:rsidP="00153611">
            <w:pPr>
              <w:pStyle w:val="af7"/>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884FE1">
              <w:rPr>
                <w:rFonts w:eastAsia="DengXian" w:hint="eastAsia"/>
                <w:strike/>
                <w:color w:val="FF0000"/>
              </w:rPr>
              <w:t>periodic</w:t>
            </w:r>
            <w:r w:rsidRPr="00884FE1">
              <w:rPr>
                <w:rFonts w:eastAsia="DengXian" w:hint="eastAsia"/>
                <w:color w:val="FF0000"/>
              </w:rPr>
              <w:t xml:space="preserve"> </w:t>
            </w:r>
            <w:r w:rsidRPr="005B4CCA">
              <w:rPr>
                <w:rFonts w:eastAsia="DengXian" w:hint="eastAsia"/>
              </w:rPr>
              <w:t xml:space="preserve">synchronization signals and </w:t>
            </w:r>
            <w:r>
              <w:rPr>
                <w:rFonts w:eastAsia="DengXian" w:hint="eastAsia"/>
              </w:rPr>
              <w:t xml:space="preserve">broadcast </w:t>
            </w:r>
            <w:r w:rsidRPr="005B4CCA">
              <w:rPr>
                <w:rFonts w:eastAsia="DengXian" w:hint="eastAsia"/>
              </w:rPr>
              <w:t xml:space="preserve">channel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151DD928" w14:textId="77777777" w:rsidR="00153611" w:rsidRPr="00884FE1" w:rsidRDefault="00153611" w:rsidP="00153611">
            <w:pPr>
              <w:pStyle w:val="af7"/>
              <w:numPr>
                <w:ilvl w:val="0"/>
                <w:numId w:val="58"/>
              </w:numPr>
              <w:jc w:val="both"/>
              <w:rPr>
                <w:rFonts w:eastAsia="DengXian"/>
                <w:color w:val="FF0000"/>
              </w:rPr>
            </w:pPr>
            <w:r w:rsidRPr="00884FE1">
              <w:rPr>
                <w:rFonts w:eastAsia="DengXian"/>
                <w:color w:val="FF0000"/>
              </w:rPr>
              <w:t xml:space="preserve">FFS: basic unit of synchronization signal in cluster definition </w:t>
            </w:r>
          </w:p>
          <w:p w14:paraId="35208057" w14:textId="77777777" w:rsidR="00153611" w:rsidRPr="00884FE1" w:rsidRDefault="00153611" w:rsidP="00035B91">
            <w:pPr>
              <w:widowControl w:val="0"/>
              <w:suppressAutoHyphens/>
              <w:spacing w:line="256" w:lineRule="auto"/>
              <w:jc w:val="both"/>
              <w:rPr>
                <w:rFonts w:eastAsiaTheme="minorEastAsia"/>
                <w:szCs w:val="22"/>
              </w:rPr>
            </w:pP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af7"/>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af7"/>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af7"/>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af7"/>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af7"/>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af7"/>
              <w:numPr>
                <w:ilvl w:val="0"/>
                <w:numId w:val="59"/>
              </w:numPr>
              <w:jc w:val="both"/>
              <w:rPr>
                <w:rFonts w:eastAsia="DengXian"/>
              </w:rPr>
            </w:pPr>
            <w:r>
              <w:rPr>
                <w:rFonts w:eastAsia="DengXian"/>
              </w:rPr>
              <w:t>SSB repetition within one SSB period</w:t>
            </w:r>
          </w:p>
          <w:p w14:paraId="7D5651C2" w14:textId="77777777" w:rsidR="00DB6656" w:rsidRDefault="00382A41">
            <w:pPr>
              <w:pStyle w:val="af7"/>
              <w:numPr>
                <w:ilvl w:val="0"/>
                <w:numId w:val="59"/>
              </w:numPr>
              <w:jc w:val="both"/>
              <w:rPr>
                <w:rFonts w:eastAsia="DengXian"/>
              </w:rPr>
            </w:pPr>
            <w:r>
              <w:rPr>
                <w:rFonts w:eastAsia="DengXian"/>
              </w:rPr>
              <w:t>Extending the number of SSB beams</w:t>
            </w:r>
          </w:p>
          <w:p w14:paraId="738B733D" w14:textId="77777777" w:rsidR="00DB6656" w:rsidRDefault="00382A41">
            <w:pPr>
              <w:pStyle w:val="af7"/>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af7"/>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af7"/>
              <w:numPr>
                <w:ilvl w:val="0"/>
                <w:numId w:val="59"/>
              </w:numPr>
              <w:jc w:val="both"/>
              <w:rPr>
                <w:rFonts w:eastAsia="DengXian"/>
              </w:rPr>
            </w:pPr>
            <w:r>
              <w:rPr>
                <w:sz w:val="20"/>
                <w:szCs w:val="20"/>
                <w:lang w:val="en-GB" w:eastAsia="en-US"/>
              </w:rPr>
              <w:t>“</w:t>
            </w:r>
            <w:r w:rsidRPr="000611C8">
              <w:rPr>
                <w:rFonts w:eastAsia="DengXian" w:hint="eastAsia"/>
                <w:strike/>
                <w:color w:val="FF0000"/>
              </w:rPr>
              <w:t>SSB r</w:t>
            </w:r>
            <w:r w:rsidRPr="000611C8">
              <w:rPr>
                <w:rFonts w:eastAsia="DengXian"/>
                <w:color w:val="FF0000"/>
              </w:rPr>
              <w:t>R</w:t>
            </w:r>
            <w:r w:rsidRPr="00525CE9">
              <w:rPr>
                <w:rFonts w:eastAsia="DengXian" w:hint="eastAsia"/>
              </w:rPr>
              <w:t xml:space="preserve">epetition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I.e. if we have a clustered SS/broadcast transmissions,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r w:rsidR="00153611" w:rsidRPr="007A6B21" w14:paraId="3C76DAA9" w14:textId="77777777" w:rsidTr="000A5F35">
        <w:tc>
          <w:tcPr>
            <w:tcW w:w="1175" w:type="pct"/>
          </w:tcPr>
          <w:p w14:paraId="64F30490" w14:textId="5E649880" w:rsidR="00153611" w:rsidRDefault="00153611" w:rsidP="00153611">
            <w:pPr>
              <w:widowControl w:val="0"/>
              <w:suppressAutoHyphens/>
              <w:spacing w:line="256" w:lineRule="auto"/>
              <w:jc w:val="both"/>
              <w:rPr>
                <w:rFonts w:eastAsia="SimSun"/>
                <w:sz w:val="20"/>
                <w:szCs w:val="20"/>
                <w:lang w:val="en-GB"/>
              </w:rPr>
            </w:pPr>
            <w:r>
              <w:rPr>
                <w:rFonts w:eastAsia="SimSun"/>
                <w:sz w:val="20"/>
                <w:szCs w:val="20"/>
                <w:lang w:val="en-GB"/>
              </w:rPr>
              <w:lastRenderedPageBreak/>
              <w:t xml:space="preserve">Lenovo </w:t>
            </w:r>
          </w:p>
        </w:tc>
        <w:tc>
          <w:tcPr>
            <w:tcW w:w="3825" w:type="pct"/>
          </w:tcPr>
          <w:p w14:paraId="543B52EC" w14:textId="77777777" w:rsidR="00153611" w:rsidRDefault="00153611" w:rsidP="00153611">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2E8FB35" w14:textId="77777777" w:rsidR="00153611" w:rsidRPr="0024673C" w:rsidRDefault="00153611" w:rsidP="00153611">
            <w:pPr>
              <w:jc w:val="both"/>
              <w:rPr>
                <w:rFonts w:eastAsia="DengXian"/>
              </w:rPr>
            </w:pPr>
            <w:r w:rsidRPr="008B3414">
              <w:rPr>
                <w:rFonts w:eastAsia="DengXian" w:hint="eastAsia"/>
                <w:b/>
                <w:bCs/>
                <w:highlight w:val="yellow"/>
              </w:rPr>
              <w:t>FL proposal 2:</w:t>
            </w:r>
            <w:r>
              <w:rPr>
                <w:rFonts w:eastAsia="DengXian" w:hint="eastAsia"/>
              </w:rPr>
              <w:t xml:space="preserve"> Study at least the following 6GR sync</w:t>
            </w:r>
            <w:r w:rsidRPr="004F23F2">
              <w:rPr>
                <w:rFonts w:eastAsia="DengXian"/>
              </w:rPr>
              <w:t>hronization signal</w:t>
            </w:r>
            <w:r>
              <w:rPr>
                <w:rFonts w:eastAsia="DengXian" w:hint="eastAsia"/>
              </w:rPr>
              <w:t xml:space="preserve">s and broadcast </w:t>
            </w:r>
            <w:r w:rsidRPr="004F23F2">
              <w:rPr>
                <w:rFonts w:eastAsia="DengXian"/>
              </w:rPr>
              <w:t>channel</w:t>
            </w:r>
            <w:r>
              <w:rPr>
                <w:rFonts w:eastAsia="DengXian" w:hint="eastAsia"/>
              </w:rPr>
              <w:t>s</w:t>
            </w:r>
            <w:r w:rsidRPr="004F23F2">
              <w:rPr>
                <w:rFonts w:eastAsia="DengXian"/>
              </w:rPr>
              <w:t xml:space="preserve"> </w:t>
            </w:r>
            <w:r>
              <w:rPr>
                <w:rFonts w:eastAsia="DengXian" w:hint="eastAsia"/>
              </w:rPr>
              <w:t xml:space="preserve">designs </w:t>
            </w:r>
          </w:p>
          <w:p w14:paraId="3EF9E111" w14:textId="77777777" w:rsidR="00153611" w:rsidRDefault="00153611" w:rsidP="00153611">
            <w:pPr>
              <w:pStyle w:val="af7"/>
              <w:numPr>
                <w:ilvl w:val="0"/>
                <w:numId w:val="59"/>
              </w:numPr>
              <w:jc w:val="both"/>
              <w:rPr>
                <w:rFonts w:eastAsia="DengXian"/>
              </w:rPr>
            </w:pPr>
            <w:r>
              <w:rPr>
                <w:rFonts w:eastAsia="DengXian" w:hint="eastAsia"/>
              </w:rPr>
              <w:t xml:space="preserve">Basic SSB structure with increased T/F resources </w:t>
            </w:r>
            <w:r w:rsidRPr="00601868">
              <w:rPr>
                <w:rFonts w:eastAsia="DengXian" w:hint="eastAsia"/>
              </w:rPr>
              <w:t>comparable to NR</w:t>
            </w:r>
          </w:p>
          <w:p w14:paraId="133C2797" w14:textId="77777777" w:rsidR="00153611" w:rsidRDefault="00153611" w:rsidP="00153611">
            <w:pPr>
              <w:pStyle w:val="af7"/>
              <w:numPr>
                <w:ilvl w:val="0"/>
                <w:numId w:val="59"/>
              </w:numPr>
              <w:jc w:val="both"/>
              <w:rPr>
                <w:rFonts w:eastAsia="DengXian"/>
              </w:rPr>
            </w:pPr>
            <w:r w:rsidRPr="00601868">
              <w:rPr>
                <w:rFonts w:eastAsia="DengXian" w:hint="eastAsia"/>
              </w:rPr>
              <w:t>SSB repetition within one SSB period</w:t>
            </w:r>
            <w:r>
              <w:rPr>
                <w:rFonts w:eastAsia="DengXian"/>
              </w:rPr>
              <w:t xml:space="preserve">, </w:t>
            </w:r>
            <w:r w:rsidRPr="00801A08">
              <w:rPr>
                <w:rFonts w:eastAsia="DengXian"/>
                <w:color w:val="FF0000"/>
              </w:rPr>
              <w:t>Clustered SSB burst repetition</w:t>
            </w:r>
          </w:p>
          <w:p w14:paraId="05C7913E" w14:textId="77777777" w:rsidR="00153611" w:rsidRDefault="00153611" w:rsidP="00153611">
            <w:pPr>
              <w:pStyle w:val="af7"/>
              <w:numPr>
                <w:ilvl w:val="0"/>
                <w:numId w:val="59"/>
              </w:numPr>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SSB beams</w:t>
            </w:r>
          </w:p>
          <w:p w14:paraId="541BB2A4" w14:textId="77777777" w:rsidR="00153611" w:rsidRDefault="00153611" w:rsidP="00153611">
            <w:pPr>
              <w:pStyle w:val="af7"/>
              <w:numPr>
                <w:ilvl w:val="0"/>
                <w:numId w:val="59"/>
              </w:numPr>
              <w:jc w:val="both"/>
              <w:rPr>
                <w:rFonts w:eastAsia="DengXian"/>
              </w:rPr>
            </w:pPr>
            <w:r>
              <w:rPr>
                <w:rFonts w:eastAsia="DengXian" w:hint="eastAsia"/>
              </w:rPr>
              <w:t>Potential combining within one SSB period and across SSB period(s)</w:t>
            </w:r>
          </w:p>
          <w:p w14:paraId="45A1237B" w14:textId="77777777" w:rsidR="00153611" w:rsidRDefault="00153611" w:rsidP="00153611">
            <w:pPr>
              <w:jc w:val="both"/>
              <w:rPr>
                <w:rFonts w:eastAsia="DengXian"/>
              </w:rPr>
            </w:pPr>
            <w:r>
              <w:rPr>
                <w:rFonts w:eastAsia="DengXian" w:hint="eastAsia"/>
              </w:rPr>
              <w:t>Note: In the study, the impact on UE/BS complexity, BS/UE power consumption</w:t>
            </w:r>
            <w:r>
              <w:rPr>
                <w:rFonts w:eastAsia="DengXian"/>
              </w:rPr>
              <w:t xml:space="preserve">, </w:t>
            </w:r>
            <w:r w:rsidRPr="00801A08">
              <w:rPr>
                <w:rFonts w:eastAsia="DengXian"/>
                <w:color w:val="FF0000"/>
              </w:rPr>
              <w:t>Adaptable for NES</w:t>
            </w:r>
            <w:r>
              <w:rPr>
                <w:rFonts w:eastAsia="DengXian" w:hint="eastAsia"/>
              </w:rPr>
              <w:t xml:space="preserve"> and system overhead should also be considered. </w:t>
            </w:r>
          </w:p>
          <w:p w14:paraId="51DB00B9" w14:textId="77777777" w:rsidR="00153611" w:rsidRDefault="00153611" w:rsidP="00153611">
            <w:pPr>
              <w:jc w:val="both"/>
              <w:rPr>
                <w:rFonts w:eastAsia="DengXian"/>
              </w:rPr>
            </w:pPr>
            <w:r w:rsidRPr="00B94FCA">
              <w:rPr>
                <w:rFonts w:eastAsia="DengXian" w:hint="eastAsia"/>
                <w:highlight w:val="cyan"/>
              </w:rPr>
              <w:t xml:space="preserve">Note: The </w:t>
            </w:r>
            <w:r w:rsidRPr="00B94FCA">
              <w:rPr>
                <w:rFonts w:eastAsia="DengXian"/>
                <w:highlight w:val="cyan"/>
              </w:rPr>
              <w:t xml:space="preserve">coverage </w:t>
            </w:r>
            <w:r w:rsidRPr="00B94FCA">
              <w:rPr>
                <w:rFonts w:eastAsia="DengXian" w:hint="eastAsia"/>
                <w:highlight w:val="cyan"/>
              </w:rPr>
              <w:t>of 6GR sync</w:t>
            </w:r>
            <w:r w:rsidRPr="00B94FCA">
              <w:rPr>
                <w:rFonts w:eastAsia="DengXian"/>
                <w:highlight w:val="cyan"/>
              </w:rPr>
              <w:t>hronization signal</w:t>
            </w:r>
            <w:r w:rsidRPr="00B94FCA">
              <w:rPr>
                <w:rFonts w:eastAsia="DengXian" w:hint="eastAsia"/>
                <w:highlight w:val="cyan"/>
              </w:rPr>
              <w:t xml:space="preserve">s and broadcast </w:t>
            </w:r>
            <w:r w:rsidRPr="00B94FCA">
              <w:rPr>
                <w:rFonts w:eastAsia="DengXian"/>
                <w:highlight w:val="cyan"/>
              </w:rPr>
              <w:t>channel</w:t>
            </w:r>
            <w:r w:rsidRPr="00B94FCA">
              <w:rPr>
                <w:rFonts w:eastAsia="DengXian" w:hint="eastAsia"/>
                <w:highlight w:val="cyan"/>
              </w:rPr>
              <w:t>s</w:t>
            </w:r>
            <w:r w:rsidRPr="00B94FCA">
              <w:rPr>
                <w:rFonts w:eastAsia="DengXian"/>
                <w:highlight w:val="cyan"/>
              </w:rPr>
              <w:t xml:space="preserve"> at around 7 GHz </w:t>
            </w:r>
            <w:r w:rsidRPr="00B94FCA">
              <w:rPr>
                <w:rFonts w:eastAsia="DengXian" w:hint="eastAsia"/>
                <w:highlight w:val="cyan"/>
              </w:rPr>
              <w:t xml:space="preserve">should be same as </w:t>
            </w:r>
            <w:r w:rsidRPr="00B94FCA">
              <w:rPr>
                <w:rFonts w:eastAsia="DengXian"/>
                <w:highlight w:val="cyan"/>
              </w:rPr>
              <w:t>NR Msg3 in 5G midband</w:t>
            </w:r>
            <w:r w:rsidRPr="00B94FCA">
              <w:rPr>
                <w:rFonts w:eastAsia="DengXian" w:hint="eastAsia"/>
                <w:highlight w:val="cyan"/>
              </w:rPr>
              <w:t>.</w:t>
            </w:r>
          </w:p>
          <w:p w14:paraId="59B78748" w14:textId="77777777" w:rsidR="00153611" w:rsidRPr="00AB3DC3" w:rsidRDefault="00153611" w:rsidP="00153611">
            <w:pPr>
              <w:widowControl w:val="0"/>
              <w:suppressAutoHyphens/>
              <w:spacing w:line="256" w:lineRule="auto"/>
              <w:jc w:val="both"/>
              <w:rPr>
                <w:rFonts w:eastAsiaTheme="minorEastAsia"/>
                <w:sz w:val="20"/>
                <w:szCs w:val="20"/>
              </w:rPr>
            </w:pPr>
          </w:p>
          <w:p w14:paraId="5A02E778" w14:textId="77777777" w:rsidR="00153611" w:rsidRDefault="00153611" w:rsidP="00153611">
            <w:pPr>
              <w:widowControl w:val="0"/>
              <w:suppressAutoHyphens/>
              <w:spacing w:line="256" w:lineRule="auto"/>
              <w:jc w:val="both"/>
              <w:rPr>
                <w:sz w:val="20"/>
                <w:szCs w:val="20"/>
                <w:lang w:val="en-GB" w:eastAsia="en-US"/>
              </w:rPr>
            </w:pPr>
          </w:p>
        </w:tc>
      </w:tr>
      <w:tr w:rsidR="003979D4" w:rsidRPr="00EA5DE2" w14:paraId="026F3CD4" w14:textId="77777777" w:rsidTr="003979D4">
        <w:tc>
          <w:tcPr>
            <w:tcW w:w="1175" w:type="pct"/>
          </w:tcPr>
          <w:p w14:paraId="513DC500" w14:textId="77777777" w:rsidR="003979D4" w:rsidRPr="003979D4" w:rsidRDefault="003979D4" w:rsidP="0079518E">
            <w:pPr>
              <w:widowControl w:val="0"/>
              <w:suppressAutoHyphens/>
              <w:spacing w:line="256" w:lineRule="auto"/>
              <w:jc w:val="both"/>
              <w:rPr>
                <w:rFonts w:eastAsia="맑은 고딕"/>
                <w:sz w:val="20"/>
                <w:szCs w:val="20"/>
                <w:lang w:val="en-GB" w:eastAsia="ko-KR"/>
              </w:rPr>
            </w:pPr>
            <w:r w:rsidRPr="003979D4">
              <w:rPr>
                <w:rFonts w:eastAsia="맑은 고딕" w:hint="eastAsia"/>
                <w:sz w:val="20"/>
                <w:szCs w:val="20"/>
                <w:lang w:val="en-GB" w:eastAsia="ko-KR"/>
              </w:rPr>
              <w:t>LG Electronics</w:t>
            </w:r>
          </w:p>
        </w:tc>
        <w:tc>
          <w:tcPr>
            <w:tcW w:w="3825" w:type="pct"/>
          </w:tcPr>
          <w:p w14:paraId="49BB660B" w14:textId="77777777" w:rsidR="003979D4" w:rsidRPr="003979D4" w:rsidRDefault="003979D4" w:rsidP="0079518E">
            <w:pPr>
              <w:widowControl w:val="0"/>
              <w:suppressAutoHyphens/>
              <w:spacing w:line="256" w:lineRule="auto"/>
              <w:jc w:val="both"/>
              <w:rPr>
                <w:rFonts w:eastAsia="맑은 고딕"/>
                <w:sz w:val="20"/>
                <w:szCs w:val="20"/>
                <w:lang w:val="en-GB" w:eastAsia="ko-KR"/>
              </w:rPr>
            </w:pPr>
            <w:r w:rsidRPr="003979D4">
              <w:rPr>
                <w:rFonts w:eastAsia="맑은 고딕" w:hint="eastAsia"/>
                <w:sz w:val="20"/>
                <w:szCs w:val="20"/>
                <w:lang w:val="en-GB" w:eastAsia="ko-KR"/>
              </w:rPr>
              <w:t xml:space="preserve">We are fine with the </w:t>
            </w:r>
            <w:r w:rsidRPr="003979D4">
              <w:rPr>
                <w:rFonts w:eastAsia="맑은 고딕"/>
                <w:sz w:val="20"/>
                <w:szCs w:val="20"/>
                <w:lang w:val="en-GB" w:eastAsia="ko-KR"/>
              </w:rPr>
              <w:t>proposal</w:t>
            </w:r>
            <w:r w:rsidRPr="003979D4">
              <w:rPr>
                <w:rFonts w:eastAsia="맑은 고딕" w:hint="eastAsia"/>
                <w:sz w:val="20"/>
                <w:szCs w:val="20"/>
                <w:lang w:val="en-GB" w:eastAsia="ko-KR"/>
              </w:rPr>
              <w:t xml:space="preserve">. </w:t>
            </w:r>
          </w:p>
          <w:p w14:paraId="3546940E" w14:textId="77777777" w:rsidR="003979D4" w:rsidRPr="003979D4" w:rsidRDefault="003979D4" w:rsidP="0079518E">
            <w:pPr>
              <w:widowControl w:val="0"/>
              <w:suppressAutoHyphens/>
              <w:spacing w:line="256" w:lineRule="auto"/>
              <w:jc w:val="both"/>
              <w:rPr>
                <w:rFonts w:eastAsia="맑은 고딕"/>
                <w:sz w:val="20"/>
                <w:szCs w:val="20"/>
                <w:lang w:val="en-GB" w:eastAsia="ko-KR"/>
              </w:rPr>
            </w:pPr>
            <w:r w:rsidRPr="003979D4">
              <w:rPr>
                <w:rFonts w:eastAsia="맑은 고딕" w:hint="eastAsia"/>
                <w:sz w:val="20"/>
                <w:szCs w:val="20"/>
                <w:lang w:val="en-GB" w:eastAsia="ko-KR"/>
              </w:rPr>
              <w:t xml:space="preserve">For one shot detection </w:t>
            </w:r>
            <w:r w:rsidRPr="003979D4">
              <w:rPr>
                <w:rFonts w:eastAsia="맑은 고딕"/>
                <w:sz w:val="20"/>
                <w:szCs w:val="20"/>
                <w:lang w:val="en-GB" w:eastAsia="ko-KR"/>
              </w:rPr>
              <w:t>performance</w:t>
            </w:r>
            <w:r w:rsidRPr="003979D4">
              <w:rPr>
                <w:rFonts w:eastAsia="맑은 고딕" w:hint="eastAsia"/>
                <w:sz w:val="20"/>
                <w:szCs w:val="20"/>
                <w:lang w:val="en-GB" w:eastAsia="ko-KR"/>
              </w:rPr>
              <w:t xml:space="preserve"> enhancement and/or DL coverage enhancement, the resource for SSB needs to be increased. Also, SSB repetition needs to be considered. </w:t>
            </w:r>
          </w:p>
          <w:p w14:paraId="6FAAB1AD" w14:textId="77777777" w:rsidR="003979D4" w:rsidRPr="003979D4" w:rsidRDefault="003979D4" w:rsidP="0079518E">
            <w:pPr>
              <w:widowControl w:val="0"/>
              <w:suppressAutoHyphens/>
              <w:spacing w:line="256" w:lineRule="auto"/>
              <w:jc w:val="both"/>
              <w:rPr>
                <w:rFonts w:eastAsia="맑은 고딕"/>
                <w:sz w:val="20"/>
                <w:szCs w:val="20"/>
                <w:lang w:val="en-GB" w:eastAsia="ko-KR"/>
              </w:rPr>
            </w:pPr>
            <w:r w:rsidRPr="003979D4">
              <w:rPr>
                <w:rFonts w:eastAsia="맑은 고딕" w:hint="eastAsia"/>
                <w:sz w:val="20"/>
                <w:szCs w:val="20"/>
                <w:lang w:val="en-GB" w:eastAsia="ko-KR"/>
              </w:rPr>
              <w:t>But, the 2</w:t>
            </w:r>
            <w:r w:rsidRPr="003979D4">
              <w:rPr>
                <w:rFonts w:eastAsia="맑은 고딕" w:hint="eastAsia"/>
                <w:sz w:val="20"/>
                <w:szCs w:val="20"/>
                <w:vertAlign w:val="superscript"/>
                <w:lang w:val="en-GB" w:eastAsia="ko-KR"/>
              </w:rPr>
              <w:t>nd</w:t>
            </w:r>
            <w:r w:rsidRPr="003979D4">
              <w:rPr>
                <w:rFonts w:eastAsia="맑은 고딕" w:hint="eastAsia"/>
                <w:sz w:val="20"/>
                <w:szCs w:val="20"/>
                <w:lang w:val="en-GB" w:eastAsia="ko-KR"/>
              </w:rPr>
              <w:t xml:space="preserve"> note seems </w:t>
            </w:r>
            <w:r w:rsidRPr="003979D4">
              <w:rPr>
                <w:rFonts w:eastAsia="맑은 고딕"/>
                <w:sz w:val="20"/>
                <w:szCs w:val="20"/>
                <w:lang w:val="en-GB" w:eastAsia="ko-KR"/>
              </w:rPr>
              <w:t>ambiguous</w:t>
            </w:r>
            <w:r w:rsidRPr="003979D4">
              <w:rPr>
                <w:rFonts w:eastAsia="맑은 고딕"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bl>
    <w:p w14:paraId="3BE64B7E" w14:textId="77777777" w:rsidR="00DB6656" w:rsidRPr="003979D4" w:rsidRDefault="00DB6656">
      <w:pPr>
        <w:jc w:val="both"/>
        <w:rPr>
          <w:rFonts w:eastAsia="DengXian"/>
          <w:b/>
          <w:bCs/>
          <w:highlight w:val="yellow"/>
          <w:lang w:val="en-GB"/>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맑은 고딕"/>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맑은 고딕"/>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153611" w14:paraId="5AE9D5E8" w14:textId="77777777">
        <w:tc>
          <w:tcPr>
            <w:tcW w:w="1175" w:type="pct"/>
          </w:tcPr>
          <w:p w14:paraId="6F4E310E" w14:textId="33D127F7" w:rsidR="00153611" w:rsidRDefault="00153611" w:rsidP="006B5C95">
            <w:pPr>
              <w:widowControl w:val="0"/>
              <w:suppressAutoHyphens/>
              <w:spacing w:line="256" w:lineRule="auto"/>
              <w:jc w:val="both"/>
              <w:rPr>
                <w:rFonts w:eastAsia="SimSun"/>
                <w:sz w:val="20"/>
                <w:szCs w:val="20"/>
                <w:lang w:val="en-GB"/>
              </w:rPr>
            </w:pPr>
            <w:r>
              <w:rPr>
                <w:rFonts w:eastAsia="SimSun"/>
                <w:sz w:val="20"/>
                <w:szCs w:val="20"/>
                <w:lang w:val="en-GB"/>
              </w:rPr>
              <w:lastRenderedPageBreak/>
              <w:t>Lenovo</w:t>
            </w:r>
          </w:p>
        </w:tc>
        <w:tc>
          <w:tcPr>
            <w:tcW w:w="3825" w:type="pct"/>
          </w:tcPr>
          <w:p w14:paraId="25BCE6AA" w14:textId="115C0564" w:rsidR="00153611" w:rsidRDefault="00153611" w:rsidP="006B5C95">
            <w:pPr>
              <w:widowControl w:val="0"/>
              <w:suppressAutoHyphens/>
              <w:spacing w:line="256" w:lineRule="auto"/>
              <w:jc w:val="both"/>
              <w:rPr>
                <w:sz w:val="20"/>
                <w:szCs w:val="20"/>
                <w:lang w:val="en-GB" w:eastAsia="en-US"/>
              </w:rPr>
            </w:pPr>
            <w:r>
              <w:rPr>
                <w:sz w:val="20"/>
                <w:szCs w:val="20"/>
                <w:lang w:val="en-GB" w:eastAsia="en-US"/>
              </w:rPr>
              <w:t>Ok</w:t>
            </w:r>
          </w:p>
        </w:tc>
      </w:tr>
      <w:tr w:rsidR="00FD3A4C" w14:paraId="3A621BF8" w14:textId="77777777">
        <w:tc>
          <w:tcPr>
            <w:tcW w:w="1175" w:type="pct"/>
          </w:tcPr>
          <w:p w14:paraId="4C17239A" w14:textId="0214172D" w:rsidR="00FD3A4C" w:rsidRPr="00FD3A4C" w:rsidRDefault="00FD3A4C" w:rsidP="00FD3A4C">
            <w:pPr>
              <w:widowControl w:val="0"/>
              <w:suppressAutoHyphens/>
              <w:spacing w:line="256" w:lineRule="auto"/>
              <w:jc w:val="both"/>
              <w:rPr>
                <w:rFonts w:eastAsia="SimSun"/>
                <w:sz w:val="20"/>
                <w:szCs w:val="20"/>
                <w:lang w:val="en-GB"/>
              </w:rPr>
            </w:pPr>
            <w:r w:rsidRPr="00FD3A4C">
              <w:rPr>
                <w:rFonts w:eastAsia="맑은 고딕" w:hint="eastAsia"/>
                <w:sz w:val="20"/>
                <w:szCs w:val="20"/>
                <w:lang w:val="en-GB" w:eastAsia="ko-KR"/>
              </w:rPr>
              <w:t>LG Electronics</w:t>
            </w:r>
          </w:p>
        </w:tc>
        <w:tc>
          <w:tcPr>
            <w:tcW w:w="3825" w:type="pct"/>
          </w:tcPr>
          <w:p w14:paraId="2EBD974C" w14:textId="57C9D24B" w:rsidR="00FD3A4C" w:rsidRPr="00FD3A4C" w:rsidRDefault="00FD3A4C" w:rsidP="00FD3A4C">
            <w:pPr>
              <w:widowControl w:val="0"/>
              <w:suppressAutoHyphens/>
              <w:spacing w:line="256" w:lineRule="auto"/>
              <w:jc w:val="both"/>
              <w:rPr>
                <w:sz w:val="20"/>
                <w:szCs w:val="20"/>
                <w:lang w:val="en-GB" w:eastAsia="en-US"/>
              </w:rPr>
            </w:pPr>
            <w:r w:rsidRPr="00FD3A4C">
              <w:rPr>
                <w:rFonts w:eastAsia="맑은 고딕" w:hint="eastAsia"/>
                <w:sz w:val="20"/>
                <w:szCs w:val="20"/>
                <w:lang w:val="en-GB" w:eastAsia="ko-KR"/>
              </w:rPr>
              <w:t>Support</w:t>
            </w:r>
          </w:p>
        </w:tc>
      </w:tr>
    </w:tbl>
    <w:p w14:paraId="25D6E4C5" w14:textId="77777777" w:rsidR="00DB6656" w:rsidRDefault="00382A41">
      <w:pPr>
        <w:pStyle w:val="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3"/>
        <w:spacing w:after="120"/>
        <w:rPr>
          <w:rFonts w:eastAsia="DengXian"/>
        </w:rPr>
      </w:pPr>
      <w:r>
        <w:rPr>
          <w:rFonts w:eastAsia="DengXian" w:hint="eastAsia"/>
        </w:rPr>
        <w:t>SSB periodicity (Hold on)</w:t>
      </w:r>
    </w:p>
    <w:p w14:paraId="1DB39A83"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af7"/>
              <w:numPr>
                <w:ilvl w:val="0"/>
                <w:numId w:val="61"/>
              </w:numPr>
              <w:spacing w:afterLines="50"/>
              <w:rPr>
                <w:rFonts w:eastAsia="맑은 고딕"/>
                <w:b/>
                <w:bCs/>
                <w:sz w:val="20"/>
                <w:szCs w:val="20"/>
                <w:lang w:val="en-GB" w:eastAsia="ko-KR"/>
              </w:rPr>
            </w:pPr>
            <w:r>
              <w:rPr>
                <w:rFonts w:eastAsia="맑은 고딕"/>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xml:space="preserve">: In order to reduce the cell search complexity and latency due to sparse SSB, the solution of increasing the detection probability of SSB in one </w:t>
            </w:r>
            <w:r>
              <w:rPr>
                <w:rFonts w:eastAsia="SimSun"/>
                <w:b/>
                <w:sz w:val="20"/>
                <w:szCs w:val="20"/>
              </w:rPr>
              <w:lastRenderedPageBreak/>
              <w:t>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af7"/>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af7"/>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af7"/>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af7"/>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af7"/>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af7"/>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af7"/>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af7"/>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af7"/>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af7"/>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af7"/>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af7"/>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af7"/>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af7"/>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af7"/>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af7"/>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Proposal 1: Support a default SSB periodicity larger than 20 ms for 6GR initial access, with the study starting from 160 ms.</w:t>
            </w:r>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af7"/>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af7"/>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0755053E" w14:textId="77777777" w:rsidR="00DB6656" w:rsidRDefault="00382A41">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xml:space="preserve">: Unlike 5G NR, 6GR has no backward compatibility constraint on the support of replacing frequent SSB/SIB1 transmissions with infrequent periodic transmissions for any SSB type (CD-SSB and NCD-SSB) which can improve network energy saving by up to </w:t>
            </w:r>
            <w:r>
              <w:rPr>
                <w:i/>
                <w:iCs/>
              </w:rPr>
              <w:lastRenderedPageBreak/>
              <w:t>84.8%.</w:t>
            </w:r>
            <w:bookmarkEnd w:id="33"/>
          </w:p>
          <w:p w14:paraId="63B6C110" w14:textId="77777777" w:rsidR="00DB6656" w:rsidRDefault="00382A41">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af7"/>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af7"/>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af9"/>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w:t>
            </w:r>
            <w:r>
              <w:rPr>
                <w:sz w:val="20"/>
                <w:szCs w:val="20"/>
                <w:lang w:eastAsia="ko-KR"/>
              </w:rPr>
              <w:lastRenderedPageBreak/>
              <w:t>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lastRenderedPageBreak/>
              <w:t>KDDI</w:t>
            </w:r>
          </w:p>
        </w:tc>
        <w:tc>
          <w:tcPr>
            <w:tcW w:w="3829" w:type="pct"/>
          </w:tcPr>
          <w:p w14:paraId="19066747" w14:textId="77777777" w:rsidR="00DB6656" w:rsidRDefault="00382A41">
            <w:pPr>
              <w:pStyle w:val="af7"/>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af7"/>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af7"/>
              <w:numPr>
                <w:ilvl w:val="0"/>
                <w:numId w:val="69"/>
              </w:numPr>
              <w:spacing w:afterLines="50"/>
              <w:rPr>
                <w:sz w:val="20"/>
                <w:szCs w:val="20"/>
              </w:rPr>
            </w:pPr>
            <w:r>
              <w:rPr>
                <w:sz w:val="20"/>
                <w:szCs w:val="20"/>
              </w:rPr>
              <w:t>Granularity in the time domain.</w:t>
            </w:r>
          </w:p>
          <w:p w14:paraId="0CBF6694" w14:textId="77777777" w:rsidR="00DB6656" w:rsidRDefault="00382A41">
            <w:pPr>
              <w:pStyle w:val="af7"/>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af7"/>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af7"/>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af7"/>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af7"/>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af7"/>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af7"/>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af7"/>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af7"/>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af7"/>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lastRenderedPageBreak/>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af7"/>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af7"/>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w:t>
            </w:r>
            <w:r>
              <w:rPr>
                <w:b/>
                <w:bCs/>
                <w:sz w:val="20"/>
                <w:szCs w:val="20"/>
              </w:rPr>
              <w:lastRenderedPageBreak/>
              <w:t>can consider the need/benefit for larger values such as 320 ms or 640 ms.</w:t>
            </w:r>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af7"/>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lastRenderedPageBreak/>
              <w:t xml:space="preserve">Proposal 3: </w:t>
            </w:r>
            <w:r>
              <w:rPr>
                <w:bCs/>
                <w:i/>
                <w:sz w:val="20"/>
                <w:szCs w:val="20"/>
              </w:rPr>
              <w:t>6GR supports a larger default SSB periodicity, e.g., 160 ms.</w:t>
            </w:r>
            <w:bookmarkEnd w:id="42"/>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4"/>
        <w:rPr>
          <w:rFonts w:eastAsia="DengXian"/>
        </w:rPr>
      </w:pPr>
      <w:r>
        <w:rPr>
          <w:rFonts w:eastAsia="DengXian" w:hint="eastAsia"/>
        </w:rPr>
        <w:t>Discussion</w:t>
      </w:r>
    </w:p>
    <w:p w14:paraId="4386F074" w14:textId="77777777" w:rsidR="00DB6656" w:rsidRDefault="00382A41">
      <w:pPr>
        <w:pStyle w:val="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5"/>
        <w:rPr>
          <w:rFonts w:eastAsia="DengXian"/>
        </w:rPr>
      </w:pPr>
      <w:r>
        <w:rPr>
          <w:rFonts w:eastAsia="DengXian" w:hint="eastAsia"/>
        </w:rPr>
        <w:t>Second round discussion</w:t>
      </w:r>
    </w:p>
    <w:p w14:paraId="6E9DED3D" w14:textId="77777777" w:rsidR="00DB6656" w:rsidRDefault="00382A41">
      <w:pPr>
        <w:pStyle w:val="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lastRenderedPageBreak/>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af7"/>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af7"/>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a3"/>
              <w:spacing w:afterLines="50"/>
              <w:jc w:val="both"/>
              <w:rPr>
                <w:b w:val="0"/>
                <w:bCs w:val="0"/>
              </w:rPr>
            </w:pPr>
            <w:r>
              <w:t xml:space="preserve">Observation </w:t>
            </w:r>
            <w:fldSimple w:instr=" SEQ Observation \* ARABIC ">
              <w:r w:rsidR="00DB6656">
                <w:t>19</w:t>
              </w:r>
            </w:fldSimple>
            <w:r>
              <w:t>:  The SSB overhead of 6GR with repetition can be reduced compared with NR SSB with beam sweeping.</w:t>
            </w:r>
          </w:p>
          <w:p w14:paraId="58FC3F0D" w14:textId="77777777" w:rsidR="00DB6656" w:rsidRDefault="00382A41">
            <w:pPr>
              <w:pStyle w:val="a3"/>
              <w:spacing w:afterLines="50"/>
              <w:jc w:val="both"/>
              <w:rPr>
                <w:b w:val="0"/>
                <w:bCs w:val="0"/>
              </w:rPr>
            </w:pPr>
            <w:r>
              <w:t xml:space="preserve">Observation </w:t>
            </w:r>
            <w:fldSimple w:instr=" SEQ Observation \* ARABIC ">
              <w:r w:rsidR="00DB6656">
                <w:t>20</w:t>
              </w:r>
            </w:fldSimple>
            <w:r>
              <w:t>:  For PSS, the repetition scheme employed for coverage enhancement should be confined within the SSB periodicity.</w:t>
            </w:r>
          </w:p>
          <w:p w14:paraId="600BC630" w14:textId="77777777" w:rsidR="00DB6656" w:rsidRDefault="00382A41">
            <w:pPr>
              <w:pStyle w:val="a3"/>
              <w:spacing w:afterLines="50"/>
              <w:jc w:val="both"/>
              <w:rPr>
                <w:rFonts w:eastAsiaTheme="minorEastAsia"/>
              </w:rPr>
            </w:pPr>
            <w:bookmarkStart w:id="44" w:name="_Ref220686789"/>
            <w:r>
              <w:t xml:space="preserve">Proposal </w:t>
            </w:r>
            <w:fldSimple w:instr=" SEQ Proposal \* ARABIC ">
              <w:r w:rsidR="00DB6656">
                <w:t>23</w:t>
              </w:r>
            </w:fldSimple>
            <w:r>
              <w:t>: Support for SSB repetitions within a single periodicity</w:t>
            </w:r>
            <w:bookmarkEnd w:id="44"/>
            <w:r>
              <w:t>.</w:t>
            </w:r>
          </w:p>
          <w:p w14:paraId="3EBF11EE" w14:textId="77777777" w:rsidR="00DB6656" w:rsidRDefault="00382A41">
            <w:pPr>
              <w:pStyle w:val="a3"/>
              <w:spacing w:afterLines="50"/>
              <w:jc w:val="both"/>
              <w:rPr>
                <w:b w:val="0"/>
                <w:bCs w:val="0"/>
              </w:rPr>
            </w:pPr>
            <w:r>
              <w:t xml:space="preserve">Proposal </w:t>
            </w:r>
            <w:fldSimple w:instr=" SEQ Proposal \* ARABIC ">
              <w:r w:rsidR="00DB6656">
                <w:t>24</w:t>
              </w:r>
            </w:fldSimple>
            <w:r>
              <w:t>: To have a scalable SSB design, the following should be prioritized:</w:t>
            </w:r>
          </w:p>
          <w:p w14:paraId="431F9FEB" w14:textId="77777777" w:rsidR="00DB6656" w:rsidRDefault="00382A41">
            <w:pPr>
              <w:pStyle w:val="af7"/>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af7"/>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a3"/>
              <w:spacing w:afterLines="50"/>
              <w:jc w:val="both"/>
              <w:rPr>
                <w:bCs w:val="0"/>
              </w:rPr>
            </w:pPr>
            <w:bookmarkStart w:id="45" w:name="_Ref220685353"/>
            <w:r>
              <w:t xml:space="preserve">Observation </w:t>
            </w:r>
            <w:fldSimple w:instr=" SEQ Observation \* ARABIC ">
              <w:r w:rsidR="00DB6656">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a3"/>
              <w:spacing w:afterLines="50"/>
              <w:jc w:val="both"/>
              <w:rPr>
                <w:b w:val="0"/>
                <w:bCs w:val="0"/>
              </w:rPr>
            </w:pPr>
            <w:bookmarkStart w:id="46" w:name="_Ref220685399"/>
            <w:r>
              <w:t xml:space="preserve">Proposal </w:t>
            </w:r>
            <w:fldSimple w:instr=" SEQ Proposal \* ARABIC ">
              <w:r w:rsidR="00DB6656">
                <w:t>25</w:t>
              </w:r>
            </w:fldSimple>
            <w:r>
              <w:t>: 6GR SFN/Wide-beam SSB can be designed with:</w:t>
            </w:r>
            <w:bookmarkEnd w:id="46"/>
          </w:p>
          <w:p w14:paraId="3A9102FF" w14:textId="77777777" w:rsidR="00DB6656" w:rsidRDefault="00382A41">
            <w:pPr>
              <w:pStyle w:val="af7"/>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af7"/>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af7"/>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af7"/>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af7"/>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af7"/>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af7"/>
              <w:numPr>
                <w:ilvl w:val="1"/>
                <w:numId w:val="76"/>
              </w:numPr>
              <w:spacing w:afterLines="50"/>
              <w:rPr>
                <w:sz w:val="20"/>
                <w:szCs w:val="20"/>
              </w:rPr>
            </w:pPr>
            <w:r>
              <w:rPr>
                <w:sz w:val="20"/>
                <w:szCs w:val="20"/>
              </w:rPr>
              <w:t>The value of SSB periodicity</w:t>
            </w:r>
          </w:p>
          <w:p w14:paraId="1946FDA8" w14:textId="77777777" w:rsidR="00DB6656" w:rsidRDefault="00382A41">
            <w:pPr>
              <w:pStyle w:val="af7"/>
              <w:numPr>
                <w:ilvl w:val="1"/>
                <w:numId w:val="76"/>
              </w:numPr>
              <w:spacing w:afterLines="50"/>
              <w:rPr>
                <w:sz w:val="20"/>
                <w:szCs w:val="20"/>
              </w:rPr>
            </w:pPr>
            <w:r>
              <w:rPr>
                <w:sz w:val="20"/>
                <w:szCs w:val="20"/>
              </w:rPr>
              <w:t>Cell ID detection performance</w:t>
            </w:r>
          </w:p>
          <w:p w14:paraId="537DE6A7" w14:textId="77777777" w:rsidR="00DB6656" w:rsidRDefault="00382A41">
            <w:pPr>
              <w:pStyle w:val="af7"/>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af7"/>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af7"/>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af7"/>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af7"/>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af7"/>
              <w:spacing w:afterLines="50"/>
              <w:ind w:left="0"/>
              <w:rPr>
                <w:rFonts w:eastAsia="MS Mincho"/>
                <w:b/>
                <w:sz w:val="20"/>
                <w:szCs w:val="20"/>
              </w:rPr>
            </w:pPr>
            <w:r>
              <w:rPr>
                <w:rFonts w:eastAsia="MS Mincho"/>
                <w:b/>
                <w:sz w:val="20"/>
                <w:szCs w:val="20"/>
              </w:rPr>
              <w:t xml:space="preserve">Observation 7: The clustering of RO/PO following SS/PBCH periodicities increase </w:t>
            </w:r>
            <w:r>
              <w:rPr>
                <w:rFonts w:eastAsia="MS Mincho"/>
                <w:b/>
                <w:sz w:val="20"/>
                <w:szCs w:val="20"/>
              </w:rPr>
              <w:lastRenderedPageBreak/>
              <w:t>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af7"/>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lastRenderedPageBreak/>
              <w:t>Philips</w:t>
            </w:r>
          </w:p>
        </w:tc>
        <w:tc>
          <w:tcPr>
            <w:tcW w:w="3829" w:type="pct"/>
          </w:tcPr>
          <w:p w14:paraId="37E48A38" w14:textId="77777777" w:rsidR="00DB6656" w:rsidRDefault="00382A41">
            <w:pPr>
              <w:pStyle w:val="a3"/>
              <w:spacing w:afterLines="50"/>
              <w:jc w:val="left"/>
              <w:rPr>
                <w:bCs w:val="0"/>
              </w:rPr>
            </w:pPr>
            <w:r>
              <w:t xml:space="preserve">Proposal </w:t>
            </w:r>
            <w:fldSimple w:instr=" SEQ Proposal \* ARABIC ">
              <w:r w:rsidR="00DB6656">
                <w:t>27</w:t>
              </w:r>
            </w:fldSimple>
            <w:r>
              <w:t>: 6GR should study how to support multi-beam operation.</w:t>
            </w:r>
          </w:p>
          <w:p w14:paraId="55974F66" w14:textId="77777777" w:rsidR="00DB6656" w:rsidRDefault="00382A41">
            <w:pPr>
              <w:pStyle w:val="a3"/>
              <w:spacing w:afterLines="50"/>
              <w:jc w:val="left"/>
              <w:rPr>
                <w:rFonts w:eastAsiaTheme="minorEastAsia"/>
                <w:bCs w:val="0"/>
              </w:rPr>
            </w:pPr>
            <w:r>
              <w:t xml:space="preserve">Proposal </w:t>
            </w:r>
            <w:fldSimple w:instr=" SEQ Proposal \* ARABIC ">
              <w:r w:rsidR="00DB6656">
                <w:t>28</w:t>
              </w:r>
            </w:fldSimple>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r>
              <w:rPr>
                <w:rFonts w:eastAsia="SimSun"/>
                <w:sz w:val="20"/>
                <w:szCs w:val="20"/>
              </w:rPr>
              <w:t>Quectel</w:t>
            </w:r>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r>
              <w:rPr>
                <w:rFonts w:eastAsia="SimSun"/>
                <w:sz w:val="20"/>
                <w:szCs w:val="20"/>
              </w:rPr>
              <w:t>Spreadtrum</w:t>
            </w:r>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a3"/>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af7"/>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af7"/>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af7"/>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af7"/>
              <w:numPr>
                <w:ilvl w:val="0"/>
                <w:numId w:val="78"/>
              </w:numPr>
              <w:spacing w:afterLines="50"/>
              <w:rPr>
                <w:b/>
                <w:i/>
                <w:sz w:val="20"/>
                <w:szCs w:val="20"/>
              </w:rPr>
            </w:pPr>
            <w:r>
              <w:rPr>
                <w:b/>
                <w:i/>
                <w:sz w:val="20"/>
                <w:szCs w:val="20"/>
              </w:rPr>
              <w:lastRenderedPageBreak/>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lastRenderedPageBreak/>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4"/>
        <w:rPr>
          <w:rFonts w:eastAsia="DengXian"/>
        </w:rPr>
      </w:pPr>
      <w:r>
        <w:rPr>
          <w:rFonts w:eastAsia="DengXian" w:hint="eastAsia"/>
        </w:rPr>
        <w:t>Discussion</w:t>
      </w:r>
    </w:p>
    <w:p w14:paraId="1C1E56E1" w14:textId="77777777" w:rsidR="00DB6656" w:rsidRDefault="00382A41">
      <w:pPr>
        <w:pStyle w:val="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5"/>
        <w:rPr>
          <w:rFonts w:eastAsia="DengXian"/>
        </w:rPr>
      </w:pPr>
      <w:r>
        <w:rPr>
          <w:rFonts w:eastAsia="DengXian" w:hint="eastAsia"/>
        </w:rPr>
        <w:t>Second round discussion</w:t>
      </w:r>
    </w:p>
    <w:p w14:paraId="13EBA4F6" w14:textId="77777777" w:rsidR="00DB6656" w:rsidRDefault="00382A41">
      <w:pPr>
        <w:pStyle w:val="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r>
              <w:rPr>
                <w:rFonts w:eastAsia="SimSun"/>
                <w:kern w:val="2"/>
                <w:sz w:val="20"/>
                <w:szCs w:val="20"/>
                <w:lang w:val="en-GB"/>
              </w:rPr>
              <w:t>ASUSTeK</w:t>
            </w:r>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10: For the synchronization signal/channel design, RAN1 should study </w:t>
            </w:r>
            <w:r>
              <w:rPr>
                <w:sz w:val="20"/>
                <w:szCs w:val="20"/>
              </w:rPr>
              <w:lastRenderedPageBreak/>
              <w:t>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af9"/>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r>
              <w:rPr>
                <w:i/>
                <w:iCs/>
                <w:sz w:val="20"/>
                <w:szCs w:val="20"/>
              </w:rPr>
              <w:lastRenderedPageBreak/>
              <w:t>synchronisation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af7"/>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af7"/>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af7"/>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af7"/>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af7"/>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af7"/>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af7"/>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af7"/>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af7"/>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lastRenderedPageBreak/>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4"/>
        <w:rPr>
          <w:rFonts w:eastAsia="DengXian"/>
        </w:rPr>
      </w:pPr>
      <w:r>
        <w:rPr>
          <w:rFonts w:eastAsia="DengXian" w:hint="eastAsia"/>
        </w:rPr>
        <w:t>Discussion</w:t>
      </w:r>
    </w:p>
    <w:p w14:paraId="6B6C4537" w14:textId="77777777" w:rsidR="00DB6656" w:rsidRDefault="00382A41" w:rsidP="00AE3001">
      <w:pPr>
        <w:pStyle w:val="6"/>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af7"/>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af7"/>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af7"/>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af7"/>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af7"/>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af7"/>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lastRenderedPageBreak/>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af7"/>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맑은 고딕"/>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맑은 고딕"/>
                <w:szCs w:val="22"/>
                <w:lang w:val="en-GB" w:eastAsia="ko-KR"/>
              </w:rPr>
            </w:pPr>
            <w:r>
              <w:rPr>
                <w:rFonts w:eastAsia="맑은 고딕"/>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맑은 고딕"/>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맑은 고딕"/>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6D513602" w14:textId="39E84131" w:rsidR="00601BA8" w:rsidRDefault="00601BA8" w:rsidP="006B5C95">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C45759C"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3FBDDCC8" w14:textId="77777777" w:rsidR="000D622D" w:rsidRPr="000238B8" w:rsidRDefault="000D622D" w:rsidP="000D622D">
            <w:pPr>
              <w:jc w:val="both"/>
              <w:rPr>
                <w:rFonts w:eastAsia="DengXian"/>
              </w:rPr>
            </w:pP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sidRPr="00451714">
              <w:rPr>
                <w:rFonts w:eastAsia="DengXian"/>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w:t>
            </w:r>
            <w:r w:rsidRPr="00451714">
              <w:rPr>
                <w:rFonts w:eastAsia="DengXian" w:hint="eastAsia"/>
                <w:strike/>
                <w:color w:val="FF0000"/>
              </w:rPr>
              <w:t>initial access</w:t>
            </w:r>
            <w:r w:rsidRPr="00451714">
              <w:rPr>
                <w:rFonts w:eastAsia="DengXian"/>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DengXian" w:hint="eastAsia"/>
              </w:rPr>
              <w:t xml:space="preserve">, study at least </w:t>
            </w:r>
            <w:r w:rsidRPr="007978A2">
              <w:rPr>
                <w:rFonts w:eastAsia="DengXian"/>
              </w:rPr>
              <w:t>the following options</w:t>
            </w:r>
            <w:r>
              <w:rPr>
                <w:rFonts w:eastAsia="DengXian" w:hint="eastAsia"/>
              </w:rPr>
              <w:t xml:space="preserve"> </w:t>
            </w:r>
          </w:p>
          <w:p w14:paraId="71CBA8EA" w14:textId="77777777" w:rsidR="000D622D" w:rsidRPr="00E4677E" w:rsidRDefault="000D622D" w:rsidP="000D622D">
            <w:pPr>
              <w:pStyle w:val="af7"/>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2D1C050E" w14:textId="77777777" w:rsidR="000D622D" w:rsidRPr="007978A2" w:rsidRDefault="000D622D" w:rsidP="000D622D">
            <w:pPr>
              <w:pStyle w:val="af7"/>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26FAC13B" w14:textId="77777777" w:rsidR="000D622D" w:rsidRDefault="000D622D" w:rsidP="000D622D">
            <w:pPr>
              <w:pStyle w:val="af7"/>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6A7A7292" w14:textId="7CD3B16C" w:rsidR="000D622D" w:rsidRDefault="000D622D" w:rsidP="000D622D">
            <w:pPr>
              <w:tabs>
                <w:tab w:val="left" w:pos="0"/>
              </w:tabs>
              <w:adjustRightInd/>
              <w:snapToGrid/>
              <w:spacing w:after="0"/>
              <w:rPr>
                <w:rFonts w:eastAsia="SimSun"/>
                <w:szCs w:val="22"/>
                <w:lang w:val="en-GB"/>
              </w:rPr>
            </w:pPr>
            <w:r w:rsidRPr="00451714">
              <w:rPr>
                <w:rFonts w:eastAsia="DengXian"/>
                <w:color w:val="FF0000"/>
              </w:rPr>
              <w:t>Combination of options is not precluded.</w:t>
            </w:r>
          </w:p>
        </w:tc>
      </w:tr>
      <w:tr w:rsidR="00AE3001" w:rsidRPr="007A6B21" w14:paraId="1DD86B43" w14:textId="77777777" w:rsidTr="000A5F35">
        <w:tc>
          <w:tcPr>
            <w:tcW w:w="1174" w:type="pct"/>
          </w:tcPr>
          <w:p w14:paraId="027575AC" w14:textId="5107B1D1" w:rsidR="00AE3001" w:rsidRPr="00AE3001" w:rsidRDefault="00AE3001" w:rsidP="000D622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7BB4C97E" w14:textId="77777777" w:rsidR="00C84511" w:rsidRPr="00C84511" w:rsidRDefault="00C84511" w:rsidP="00C84511">
            <w:pPr>
              <w:widowControl w:val="0"/>
              <w:suppressAutoHyphens/>
              <w:spacing w:line="256" w:lineRule="auto"/>
              <w:jc w:val="both"/>
              <w:rPr>
                <w:rFonts w:eastAsia="SimSun"/>
                <w:szCs w:val="22"/>
              </w:rPr>
            </w:pPr>
            <w:r w:rsidRPr="00C84511">
              <w:rPr>
                <w:rFonts w:eastAsia="SimSun"/>
                <w:b/>
                <w:bCs/>
                <w:szCs w:val="22"/>
              </w:rPr>
              <w:t>In our view, we think it should be studied that reducing the number of sync raster points within a band or for specific bands. </w:t>
            </w:r>
            <w:r w:rsidRPr="00C84511">
              <w:rPr>
                <w:rFonts w:eastAsia="SimSun"/>
                <w:szCs w:val="22"/>
              </w:rPr>
              <w:t> </w:t>
            </w:r>
          </w:p>
          <w:p w14:paraId="6F2FF50A" w14:textId="085743CB" w:rsidR="00AE3001" w:rsidRPr="00C84511" w:rsidRDefault="00C84511" w:rsidP="000D622D">
            <w:pPr>
              <w:widowControl w:val="0"/>
              <w:suppressAutoHyphens/>
              <w:spacing w:line="256" w:lineRule="auto"/>
              <w:jc w:val="both"/>
              <w:rPr>
                <w:rFonts w:eastAsia="MS Mincho"/>
                <w:szCs w:val="22"/>
                <w:lang w:eastAsia="ja-JP"/>
              </w:rPr>
            </w:pPr>
            <w:r w:rsidRPr="00C84511">
              <w:rPr>
                <w:rFonts w:eastAsia="SimSun"/>
                <w:b/>
                <w:bCs/>
                <w:szCs w:val="22"/>
              </w:rPr>
              <w:t>For example, in FR2, we do not </w:t>
            </w:r>
            <w:r>
              <w:rPr>
                <w:rFonts w:eastAsia="MS Mincho" w:hint="eastAsia"/>
                <w:b/>
                <w:bCs/>
                <w:szCs w:val="22"/>
                <w:lang w:eastAsia="ja-JP"/>
              </w:rPr>
              <w:t xml:space="preserve">think it is </w:t>
            </w:r>
            <w:r w:rsidRPr="00C84511">
              <w:rPr>
                <w:rFonts w:eastAsia="SimSun"/>
                <w:b/>
                <w:bCs/>
                <w:szCs w:val="22"/>
              </w:rPr>
              <w:t>necessary to define sync raster points. Defining sync rasters for such bands may force UEs to search sync raster unnecessarily.</w:t>
            </w:r>
            <w:r w:rsidRPr="00C84511">
              <w:rPr>
                <w:rFonts w:eastAsia="SimSun"/>
                <w:szCs w:val="22"/>
              </w:rPr>
              <w:t> </w:t>
            </w:r>
          </w:p>
        </w:tc>
      </w:tr>
      <w:tr w:rsidR="0074012B" w:rsidRPr="007A6B21" w14:paraId="38C7DF6A" w14:textId="77777777" w:rsidTr="000A5F35">
        <w:tc>
          <w:tcPr>
            <w:tcW w:w="1174" w:type="pct"/>
          </w:tcPr>
          <w:p w14:paraId="0647E39D" w14:textId="15D53667" w:rsidR="0074012B" w:rsidRDefault="0074012B" w:rsidP="0074012B">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6" w:type="pct"/>
          </w:tcPr>
          <w:p w14:paraId="2F94DC78" w14:textId="77777777" w:rsidR="0074012B" w:rsidRDefault="0074012B" w:rsidP="0074012B">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7CDAB345" w14:textId="77777777" w:rsidR="0074012B" w:rsidRDefault="0074012B" w:rsidP="0074012B">
            <w:pPr>
              <w:tabs>
                <w:tab w:val="left" w:pos="0"/>
              </w:tabs>
              <w:adjustRightInd/>
              <w:snapToGrid/>
              <w:spacing w:after="0"/>
              <w:rPr>
                <w:rFonts w:ascii="Arial" w:eastAsiaTheme="minorEastAsia" w:hAnsi="Arial"/>
                <w:sz w:val="20"/>
                <w:szCs w:val="20"/>
              </w:rPr>
            </w:pPr>
          </w:p>
          <w:p w14:paraId="6D1C4970" w14:textId="77777777" w:rsidR="0074012B" w:rsidRPr="000238B8" w:rsidRDefault="0074012B" w:rsidP="0074012B">
            <w:pPr>
              <w:jc w:val="both"/>
              <w:rPr>
                <w:rFonts w:eastAsia="DengXian"/>
              </w:rPr>
            </w:pPr>
            <w:r w:rsidRPr="004C59E8">
              <w:rPr>
                <w:rFonts w:eastAsia="DengXian" w:hint="eastAsia"/>
                <w:b/>
                <w:bCs/>
                <w:highlight w:val="yellow"/>
              </w:rPr>
              <w:lastRenderedPageBreak/>
              <w:t>FL proposal:</w:t>
            </w:r>
            <w:r>
              <w:rPr>
                <w:rFonts w:eastAsia="DengXian" w:hint="eastAsia"/>
                <w:b/>
                <w:bCs/>
              </w:rPr>
              <w:t xml:space="preserve"> </w:t>
            </w: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sidRPr="000238B8">
              <w:rPr>
                <w:rFonts w:eastAsia="Calibri"/>
                <w:szCs w:val="32"/>
              </w:rPr>
              <w:t xml:space="preserve">ell search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initial access, study at least </w:t>
            </w:r>
            <w:r w:rsidRPr="007978A2">
              <w:rPr>
                <w:rFonts w:eastAsia="DengXian"/>
              </w:rPr>
              <w:t>the following options</w:t>
            </w:r>
            <w:r>
              <w:rPr>
                <w:rFonts w:eastAsia="DengXian" w:hint="eastAsia"/>
              </w:rPr>
              <w:t xml:space="preserve"> </w:t>
            </w:r>
          </w:p>
          <w:p w14:paraId="713A32C3" w14:textId="77777777" w:rsidR="0074012B" w:rsidRPr="00E4677E" w:rsidRDefault="0074012B" w:rsidP="0074012B">
            <w:pPr>
              <w:pStyle w:val="af7"/>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60BA6464" w14:textId="77777777" w:rsidR="0074012B" w:rsidRPr="007978A2" w:rsidRDefault="0074012B" w:rsidP="0074012B">
            <w:pPr>
              <w:pStyle w:val="af7"/>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69AA2C6A" w14:textId="77777777" w:rsidR="0074012B" w:rsidRDefault="0074012B" w:rsidP="0074012B">
            <w:pPr>
              <w:pStyle w:val="af7"/>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4076C16A" w14:textId="77777777" w:rsidR="0074012B" w:rsidRPr="00EB01AF" w:rsidRDefault="0074012B" w:rsidP="0074012B">
            <w:pPr>
              <w:pStyle w:val="af7"/>
              <w:numPr>
                <w:ilvl w:val="0"/>
                <w:numId w:val="83"/>
              </w:numPr>
              <w:jc w:val="both"/>
              <w:rPr>
                <w:rFonts w:eastAsia="DengXian"/>
                <w:color w:val="FF0000"/>
              </w:rPr>
            </w:pPr>
            <w:r w:rsidRPr="00EB01AF">
              <w:rPr>
                <w:rFonts w:eastAsia="DengXian"/>
                <w:color w:val="FF0000"/>
              </w:rPr>
              <w:t>Sync raster spacing between 5G and 6G</w:t>
            </w:r>
          </w:p>
          <w:p w14:paraId="0EF3C48C" w14:textId="77777777" w:rsidR="0074012B" w:rsidRPr="00C84511" w:rsidRDefault="0074012B" w:rsidP="0074012B">
            <w:pPr>
              <w:widowControl w:val="0"/>
              <w:suppressAutoHyphens/>
              <w:spacing w:line="256" w:lineRule="auto"/>
              <w:jc w:val="both"/>
              <w:rPr>
                <w:rFonts w:eastAsia="SimSun"/>
                <w:b/>
                <w:bCs/>
                <w:szCs w:val="22"/>
              </w:rPr>
            </w:pPr>
          </w:p>
        </w:tc>
      </w:tr>
    </w:tbl>
    <w:p w14:paraId="6B330FC7" w14:textId="77777777" w:rsidR="00DB6656" w:rsidRDefault="00382A41">
      <w:pPr>
        <w:pStyle w:val="5"/>
        <w:rPr>
          <w:rFonts w:eastAsia="DengXian"/>
        </w:rPr>
      </w:pPr>
      <w:r>
        <w:rPr>
          <w:rFonts w:eastAsia="DengXian" w:hint="eastAsia"/>
        </w:rPr>
        <w:lastRenderedPageBreak/>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2"/>
        <w:spacing w:before="120" w:after="120"/>
        <w:rPr>
          <w:rFonts w:eastAsia="DengXian"/>
        </w:rPr>
      </w:pPr>
      <w:r>
        <w:rPr>
          <w:rFonts w:eastAsia="DengXian" w:hint="eastAsia"/>
        </w:rPr>
        <w:t>Synchronization signals  (Open)</w:t>
      </w:r>
    </w:p>
    <w:p w14:paraId="6514124E"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11: For the synchronization signal/channel design, RAN1 should study different assumptions on initial CFO and residual CFO and whether/how the </w:t>
            </w:r>
            <w:r>
              <w:rPr>
                <w:sz w:val="20"/>
                <w:szCs w:val="20"/>
              </w:rPr>
              <w:lastRenderedPageBreak/>
              <w:t>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a3"/>
              <w:spacing w:afterLines="50"/>
              <w:jc w:val="both"/>
              <w:rPr>
                <w:b w:val="0"/>
                <w:bCs w:val="0"/>
              </w:rPr>
            </w:pPr>
            <w:bookmarkStart w:id="52" w:name="_Ref220685304"/>
            <w:r>
              <w:t xml:space="preserve">Observation </w:t>
            </w:r>
            <w:fldSimple w:instr=" SEQ Observation \* ARABIC ">
              <w:r w:rsidR="00DB6656">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a3"/>
              <w:spacing w:afterLines="50"/>
              <w:jc w:val="both"/>
              <w:rPr>
                <w:b w:val="0"/>
                <w:bCs w:val="0"/>
              </w:rPr>
            </w:pPr>
            <w:bookmarkStart w:id="53" w:name="_Ref220685319"/>
            <w:r>
              <w:t xml:space="preserve">Observation </w:t>
            </w:r>
            <w:fldSimple w:instr=" SEQ Observation \* ARABIC ">
              <w:r w:rsidR="00DB6656">
                <w:t>24</w:t>
              </w:r>
            </w:fldSimple>
            <w:r>
              <w:t>: Employing a frequency-domain OOK PSS has marginal performance loss compared with NR PSS under fading channel.</w:t>
            </w:r>
            <w:bookmarkEnd w:id="53"/>
          </w:p>
          <w:p w14:paraId="33BF65F0" w14:textId="77777777" w:rsidR="00DB6656" w:rsidRDefault="00382A41">
            <w:pPr>
              <w:pStyle w:val="a3"/>
              <w:spacing w:afterLines="50"/>
              <w:jc w:val="both"/>
              <w:rPr>
                <w:bCs w:val="0"/>
              </w:rPr>
            </w:pPr>
            <w:bookmarkStart w:id="54" w:name="_Ref220685381"/>
            <w:r>
              <w:t xml:space="preserve">Proposal </w:t>
            </w:r>
            <w:fldSimple w:instr=" SEQ Proposal \* ARABIC ">
              <w:r w:rsidR="00DB6656">
                <w:t>37</w:t>
              </w:r>
            </w:fldSimple>
            <w:r>
              <w:t>: Detection complexity should be utilized as one metric for 6G sync signal comparison.</w:t>
            </w:r>
            <w:bookmarkEnd w:id="54"/>
          </w:p>
          <w:p w14:paraId="50B68A0B" w14:textId="77777777" w:rsidR="00DB6656" w:rsidRDefault="00382A41">
            <w:pPr>
              <w:pStyle w:val="a3"/>
              <w:spacing w:afterLines="50"/>
              <w:jc w:val="both"/>
              <w:rPr>
                <w:b w:val="0"/>
                <w:bCs w:val="0"/>
              </w:rPr>
            </w:pPr>
            <w:bookmarkStart w:id="55" w:name="_Ref220685383"/>
            <w:r>
              <w:t xml:space="preserve">Proposal </w:t>
            </w:r>
            <w:fldSimple w:instr=" SEQ Proposal \* ARABIC ">
              <w:r w:rsidR="00DB6656">
                <w:t>38</w:t>
              </w:r>
            </w:fldSimple>
            <w:r>
              <w:t>: Utilizing a frequency domain OOK sequence as PSS in 6G to achieve complexity reduction for initial PSS search.</w:t>
            </w:r>
            <w:bookmarkEnd w:id="55"/>
          </w:p>
          <w:p w14:paraId="05DAAA61" w14:textId="77777777" w:rsidR="00DB6656" w:rsidRDefault="00382A41">
            <w:pPr>
              <w:pStyle w:val="a3"/>
              <w:spacing w:afterLines="50"/>
              <w:jc w:val="left"/>
              <w:rPr>
                <w:b w:val="0"/>
                <w:bCs w:val="0"/>
              </w:rPr>
            </w:pPr>
            <w:bookmarkStart w:id="56" w:name="_Ref220685322"/>
            <w:r>
              <w:t xml:space="preserve">Observation </w:t>
            </w:r>
            <w:fldSimple w:instr=" SEQ Observation \* ARABIC ">
              <w:r w:rsidR="00DB6656">
                <w:t>25</w:t>
              </w:r>
            </w:fldSimple>
            <w:r>
              <w:t>: 255-length M sequence based SSS can obtain 2.6dB PAPR reduction compared with 127-length gold sequence based SSS.</w:t>
            </w:r>
            <w:bookmarkEnd w:id="56"/>
            <w:r>
              <w:t xml:space="preserve"> </w:t>
            </w:r>
          </w:p>
          <w:p w14:paraId="30C711AC" w14:textId="77777777" w:rsidR="00DB6656" w:rsidRDefault="00382A41">
            <w:pPr>
              <w:pStyle w:val="a3"/>
              <w:spacing w:afterLines="50"/>
              <w:jc w:val="left"/>
              <w:rPr>
                <w:rFonts w:eastAsiaTheme="minorEastAsia"/>
                <w:b w:val="0"/>
                <w:bCs w:val="0"/>
              </w:rPr>
            </w:pPr>
            <w:bookmarkStart w:id="57" w:name="_Ref220685385"/>
            <w:r>
              <w:t xml:space="preserve">Proposal </w:t>
            </w:r>
            <w:fldSimple w:instr=" SEQ Proposal \* ARABIC ">
              <w:r w:rsidR="00DB6656">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a3"/>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 xml:space="preserve">Observation 11: As the PSS search is typically performed through time domain </w:t>
            </w:r>
            <w:r>
              <w:rPr>
                <w:rFonts w:eastAsiaTheme="minorEastAsia"/>
                <w:sz w:val="20"/>
                <w:szCs w:val="20"/>
              </w:rPr>
              <w:lastRenderedPageBreak/>
              <w:t>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af7"/>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af7"/>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af7"/>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af7"/>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af7"/>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af7"/>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af7"/>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af7"/>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af7"/>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af7"/>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af7"/>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af7"/>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af7"/>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af7"/>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af7"/>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af7"/>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3"/>
        <w:spacing w:after="120"/>
        <w:rPr>
          <w:rFonts w:eastAsia="DengXian"/>
        </w:rPr>
      </w:pPr>
      <w:r>
        <w:rPr>
          <w:rFonts w:eastAsia="DengXian" w:hint="eastAsia"/>
        </w:rPr>
        <w:t>Discussion</w:t>
      </w:r>
    </w:p>
    <w:p w14:paraId="0E2FB69F" w14:textId="77777777" w:rsidR="00DB6656" w:rsidRDefault="00382A41">
      <w:pPr>
        <w:pStyle w:val="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af7"/>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af7"/>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af7"/>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af7"/>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af7"/>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af7"/>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af7"/>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af7"/>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af7"/>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af7"/>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5842F0" w14:textId="77777777" w:rsidR="00DB6656" w:rsidRDefault="00382A41">
            <w:pPr>
              <w:pStyle w:val="af7"/>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So, the following updated is proposed:</w:t>
            </w:r>
          </w:p>
          <w:p w14:paraId="6BCCEAAA" w14:textId="77777777" w:rsidR="00DB6656" w:rsidRDefault="00382A41">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af7"/>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af7"/>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af7"/>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af7"/>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af7"/>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af7"/>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BB6F5B0" w14:textId="4115A4A6" w:rsidR="000D622D" w:rsidRPr="00282AAE" w:rsidRDefault="000D622D" w:rsidP="006A3B2E">
            <w:pPr>
              <w:rPr>
                <w:rFonts w:eastAsia="DengXian"/>
              </w:rPr>
            </w:pPr>
            <w:r>
              <w:rPr>
                <w:rFonts w:eastAsia="DengXian"/>
              </w:rPr>
              <w:t>Support</w:t>
            </w:r>
          </w:p>
        </w:tc>
      </w:tr>
      <w:tr w:rsidR="00294353" w:rsidRPr="007A6B21" w14:paraId="264D2A5E" w14:textId="77777777" w:rsidTr="000A5F35">
        <w:tc>
          <w:tcPr>
            <w:tcW w:w="1174" w:type="pct"/>
          </w:tcPr>
          <w:p w14:paraId="02FFE109" w14:textId="7E8D19D0" w:rsidR="00294353" w:rsidRPr="00294353" w:rsidRDefault="00294353" w:rsidP="00294353">
            <w:pPr>
              <w:widowControl w:val="0"/>
              <w:suppressAutoHyphens/>
              <w:spacing w:line="256" w:lineRule="auto"/>
              <w:jc w:val="both"/>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D68BDFC" w14:textId="06244377" w:rsidR="00294353" w:rsidRDefault="00294353" w:rsidP="002943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74012B" w:rsidRPr="007A6B21" w14:paraId="4D8A1A3E" w14:textId="77777777" w:rsidTr="000A5F35">
        <w:tc>
          <w:tcPr>
            <w:tcW w:w="1174" w:type="pct"/>
          </w:tcPr>
          <w:p w14:paraId="70F54E9A" w14:textId="6EE09CDD" w:rsidR="0074012B" w:rsidRPr="0074012B" w:rsidRDefault="0074012B" w:rsidP="002943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6" w:type="pct"/>
          </w:tcPr>
          <w:p w14:paraId="0DD55E2A" w14:textId="234F8938" w:rsidR="0074012B" w:rsidRPr="0074012B" w:rsidRDefault="0074012B" w:rsidP="0074012B">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FD3A4C" w:rsidRPr="007A6B21" w14:paraId="6649B5BC" w14:textId="77777777" w:rsidTr="000A5F35">
        <w:tc>
          <w:tcPr>
            <w:tcW w:w="1174" w:type="pct"/>
          </w:tcPr>
          <w:p w14:paraId="7F705E28" w14:textId="22527E19" w:rsidR="00FD3A4C" w:rsidRPr="00FD3A4C" w:rsidRDefault="00FD3A4C" w:rsidP="00FD3A4C">
            <w:pPr>
              <w:widowControl w:val="0"/>
              <w:suppressAutoHyphens/>
              <w:spacing w:line="256" w:lineRule="auto"/>
              <w:jc w:val="both"/>
              <w:rPr>
                <w:rStyle w:val="normaltextrun"/>
                <w:rFonts w:eastAsia="Meiryo UI"/>
                <w:szCs w:val="22"/>
              </w:rPr>
            </w:pPr>
            <w:r w:rsidRPr="00FD3A4C">
              <w:rPr>
                <w:rFonts w:eastAsia="맑은 고딕" w:hint="eastAsia"/>
                <w:szCs w:val="22"/>
                <w:lang w:val="en-GB" w:eastAsia="ko-KR"/>
              </w:rPr>
              <w:t>LG Electronics</w:t>
            </w:r>
          </w:p>
        </w:tc>
        <w:tc>
          <w:tcPr>
            <w:tcW w:w="3826" w:type="pct"/>
          </w:tcPr>
          <w:p w14:paraId="51BC46DE" w14:textId="77777777" w:rsidR="00FD3A4C" w:rsidRPr="00FD3A4C" w:rsidRDefault="00FD3A4C" w:rsidP="00FD3A4C">
            <w:pPr>
              <w:widowControl w:val="0"/>
              <w:suppressAutoHyphens/>
              <w:spacing w:line="256" w:lineRule="auto"/>
              <w:jc w:val="both"/>
              <w:rPr>
                <w:rFonts w:eastAsia="맑은 고딕"/>
                <w:szCs w:val="22"/>
                <w:lang w:val="en-GB" w:eastAsia="ko-KR"/>
              </w:rPr>
            </w:pPr>
            <w:r w:rsidRPr="00FD3A4C">
              <w:rPr>
                <w:rFonts w:eastAsia="맑은 고딕" w:hint="eastAsia"/>
                <w:szCs w:val="22"/>
                <w:lang w:val="en-GB" w:eastAsia="ko-KR"/>
              </w:rPr>
              <w:t xml:space="preserve">We are fine with the proposal. </w:t>
            </w:r>
          </w:p>
          <w:p w14:paraId="3EF79EEC" w14:textId="77777777" w:rsidR="00FD3A4C" w:rsidRPr="00FD3A4C" w:rsidRDefault="00FD3A4C" w:rsidP="00FD3A4C">
            <w:pPr>
              <w:widowControl w:val="0"/>
              <w:suppressAutoHyphens/>
              <w:spacing w:line="256" w:lineRule="auto"/>
              <w:jc w:val="both"/>
              <w:rPr>
                <w:rFonts w:eastAsia="맑은 고딕"/>
                <w:szCs w:val="22"/>
                <w:lang w:val="en-GB" w:eastAsia="ko-KR"/>
              </w:rPr>
            </w:pPr>
            <w:r w:rsidRPr="00FD3A4C">
              <w:rPr>
                <w:rFonts w:eastAsia="맑은 고딕" w:hint="eastAsia"/>
                <w:szCs w:val="22"/>
                <w:lang w:val="en-GB" w:eastAsia="ko-KR"/>
              </w:rPr>
              <w:t xml:space="preserve">We have one clarification question regarding the PSS for 6GR. </w:t>
            </w:r>
            <w:r w:rsidRPr="00FD3A4C">
              <w:rPr>
                <w:rFonts w:eastAsia="맑은 고딕"/>
                <w:szCs w:val="22"/>
                <w:lang w:val="en-GB" w:eastAsia="ko-KR"/>
              </w:rPr>
              <w:t>T</w:t>
            </w:r>
            <w:r w:rsidRPr="00FD3A4C">
              <w:rPr>
                <w:rFonts w:eastAsia="맑은 고딕"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sidRPr="00FD3A4C">
              <w:rPr>
                <w:rFonts w:eastAsia="맑은 고딕"/>
                <w:szCs w:val="22"/>
                <w:lang w:val="en-GB" w:eastAsia="ko-KR"/>
              </w:rPr>
              <w:t>ambiguity</w:t>
            </w:r>
            <w:r w:rsidRPr="00FD3A4C">
              <w:rPr>
                <w:rFonts w:eastAsia="맑은 고딕" w:hint="eastAsia"/>
                <w:szCs w:val="22"/>
                <w:lang w:val="en-GB" w:eastAsia="ko-KR"/>
              </w:rPr>
              <w:t xml:space="preserve"> to detect symbol </w:t>
            </w:r>
            <w:r w:rsidRPr="00FD3A4C">
              <w:rPr>
                <w:rFonts w:eastAsia="맑은 고딕"/>
                <w:szCs w:val="22"/>
                <w:lang w:val="en-GB" w:eastAsia="ko-KR"/>
              </w:rPr>
              <w:t>boundary</w:t>
            </w:r>
            <w:r w:rsidRPr="00FD3A4C">
              <w:rPr>
                <w:rFonts w:eastAsia="맑은 고딕" w:hint="eastAsia"/>
                <w:szCs w:val="22"/>
                <w:lang w:val="en-GB" w:eastAsia="ko-KR"/>
              </w:rPr>
              <w:t>.</w:t>
            </w:r>
          </w:p>
          <w:p w14:paraId="14D9100E" w14:textId="3C988945" w:rsidR="00FD3A4C" w:rsidRPr="00FD3A4C" w:rsidRDefault="00FD3A4C" w:rsidP="00FD3A4C">
            <w:pPr>
              <w:rPr>
                <w:rFonts w:eastAsiaTheme="minorEastAsia"/>
                <w:szCs w:val="22"/>
              </w:rPr>
            </w:pPr>
            <w:r w:rsidRPr="00FD3A4C">
              <w:rPr>
                <w:rFonts w:eastAsia="맑은 고딕" w:hint="eastAsia"/>
                <w:szCs w:val="22"/>
                <w:lang w:val="en-GB" w:eastAsia="ko-KR"/>
              </w:rPr>
              <w:t xml:space="preserve">We need to discuss </w:t>
            </w:r>
            <w:r w:rsidRPr="00FD3A4C">
              <w:rPr>
                <w:rFonts w:eastAsia="맑은 고딕"/>
                <w:szCs w:val="22"/>
                <w:lang w:val="en-GB" w:eastAsia="ko-KR"/>
              </w:rPr>
              <w:t>further</w:t>
            </w:r>
            <w:r w:rsidRPr="00FD3A4C">
              <w:rPr>
                <w:rFonts w:eastAsia="맑은 고딕" w:hint="eastAsia"/>
                <w:szCs w:val="22"/>
                <w:lang w:val="en-GB" w:eastAsia="ko-KR"/>
              </w:rPr>
              <w:t xml:space="preserve"> whether single or multiple PSS sequence(s) is/are used.  </w:t>
            </w:r>
          </w:p>
        </w:tc>
      </w:tr>
    </w:tbl>
    <w:p w14:paraId="390B71F2" w14:textId="77777777" w:rsidR="00DB6656" w:rsidRDefault="00382A41">
      <w:pPr>
        <w:pStyle w:val="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2"/>
        <w:spacing w:before="120" w:after="120"/>
        <w:rPr>
          <w:rFonts w:eastAsia="DengXian"/>
        </w:rPr>
      </w:pPr>
      <w:r>
        <w:rPr>
          <w:rFonts w:eastAsia="DengXian" w:hint="eastAsia"/>
        </w:rPr>
        <w:lastRenderedPageBreak/>
        <w:t>PBCH (Hold on)</w:t>
      </w:r>
    </w:p>
    <w:p w14:paraId="172DF064"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맑은 고딕"/>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a3"/>
              <w:spacing w:afterLines="50"/>
              <w:jc w:val="both"/>
              <w:rPr>
                <w:b w:val="0"/>
                <w:bCs w:val="0"/>
              </w:rPr>
            </w:pPr>
            <w:r>
              <w:t xml:space="preserve">Observation </w:t>
            </w:r>
            <w:fldSimple w:instr=" SEQ Observation \* ARABIC ">
              <w:r w:rsidR="00DB6656">
                <w:t>27</w:t>
              </w:r>
            </w:fldSimple>
            <w:r>
              <w:t>: NR PBCH DMRS occupied 25% RE with total PBCH resource.</w:t>
            </w:r>
          </w:p>
          <w:p w14:paraId="4D306A94" w14:textId="77777777" w:rsidR="00DB6656" w:rsidRDefault="00382A41">
            <w:pPr>
              <w:pStyle w:val="a3"/>
              <w:spacing w:afterLines="50"/>
              <w:jc w:val="both"/>
              <w:rPr>
                <w:b w:val="0"/>
                <w:bCs w:val="0"/>
              </w:rPr>
            </w:pPr>
            <w:r>
              <w:t xml:space="preserve">Proposal </w:t>
            </w:r>
            <w:fldSimple w:instr=" SEQ Proposal \* ARABIC ">
              <w:r w:rsidR="00DB6656">
                <w:t>44</w:t>
              </w:r>
            </w:fldSimple>
            <w:r>
              <w:t>: Utilizing SSS as PBCH DMRS to minimize PBCH resource overhead.</w:t>
            </w:r>
          </w:p>
          <w:p w14:paraId="557591EC" w14:textId="77777777" w:rsidR="00DB6656" w:rsidRDefault="00382A41">
            <w:pPr>
              <w:pStyle w:val="a3"/>
              <w:spacing w:afterLines="50"/>
              <w:jc w:val="both"/>
              <w:rPr>
                <w:rFonts w:eastAsiaTheme="minorEastAsia"/>
              </w:rPr>
            </w:pPr>
            <w:r>
              <w:t xml:space="preserve">Observation </w:t>
            </w:r>
            <w:fldSimple w:instr=" SEQ Observation \* ARABIC ">
              <w:r w:rsidR="00DB6656">
                <w:t>28</w:t>
              </w:r>
            </w:fldSimple>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lastRenderedPageBreak/>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af7"/>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af7"/>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af7"/>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af7"/>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af7"/>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af7"/>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af7"/>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af7"/>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af7"/>
              <w:numPr>
                <w:ilvl w:val="0"/>
                <w:numId w:val="93"/>
              </w:numPr>
              <w:spacing w:afterLines="50"/>
              <w:rPr>
                <w:b/>
                <w:i/>
                <w:sz w:val="20"/>
                <w:szCs w:val="20"/>
              </w:rPr>
            </w:pPr>
            <w:r>
              <w:rPr>
                <w:b/>
                <w:i/>
                <w:sz w:val="20"/>
                <w:szCs w:val="20"/>
              </w:rPr>
              <w:t>SFN</w:t>
            </w:r>
          </w:p>
          <w:p w14:paraId="6DE13A67" w14:textId="77777777" w:rsidR="00DB6656" w:rsidRDefault="00382A41">
            <w:pPr>
              <w:pStyle w:val="af7"/>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af7"/>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af7"/>
              <w:numPr>
                <w:ilvl w:val="0"/>
                <w:numId w:val="93"/>
              </w:numPr>
              <w:spacing w:afterLines="50"/>
              <w:rPr>
                <w:b/>
                <w:i/>
                <w:sz w:val="20"/>
                <w:szCs w:val="20"/>
              </w:rPr>
            </w:pPr>
            <w:r>
              <w:rPr>
                <w:b/>
                <w:i/>
                <w:sz w:val="20"/>
                <w:szCs w:val="20"/>
              </w:rPr>
              <w:t>SSB subcarrier offset</w:t>
            </w:r>
          </w:p>
          <w:p w14:paraId="0077F512" w14:textId="77777777" w:rsidR="00DB6656" w:rsidRDefault="00382A41">
            <w:pPr>
              <w:pStyle w:val="af7"/>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af7"/>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13: Study the potential changes to the PBCH payload, including at least the </w:t>
            </w:r>
            <w:r>
              <w:rPr>
                <w:rFonts w:eastAsiaTheme="minorEastAsia"/>
                <w:b/>
                <w:bCs/>
                <w:i/>
                <w:iCs/>
                <w:sz w:val="20"/>
                <w:szCs w:val="20"/>
              </w:rPr>
              <w:lastRenderedPageBreak/>
              <w:t>following:</w:t>
            </w:r>
          </w:p>
          <w:p w14:paraId="7DAFACC6" w14:textId="77777777" w:rsidR="00DB6656" w:rsidRDefault="00382A41">
            <w:pPr>
              <w:pStyle w:val="af7"/>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af7"/>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3"/>
        <w:spacing w:after="120"/>
        <w:rPr>
          <w:rFonts w:eastAsia="DengXian"/>
        </w:rPr>
      </w:pPr>
      <w:r>
        <w:rPr>
          <w:rFonts w:eastAsia="DengXian" w:hint="eastAsia"/>
        </w:rPr>
        <w:t>Discussion</w:t>
      </w:r>
    </w:p>
    <w:p w14:paraId="7756A231" w14:textId="77777777" w:rsidR="00DB6656" w:rsidRDefault="00382A41">
      <w:pPr>
        <w:pStyle w:val="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af9"/>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af9"/>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af9"/>
              <w:snapToGrid w:val="0"/>
              <w:spacing w:beforeLines="0" w:afterLines="50"/>
              <w:rPr>
                <w:b/>
                <w:bCs/>
                <w:i/>
                <w:iCs/>
                <w:sz w:val="20"/>
                <w:szCs w:val="20"/>
              </w:rPr>
            </w:pPr>
            <w:r>
              <w:rPr>
                <w:b/>
                <w:bCs/>
                <w:i/>
                <w:iCs/>
                <w:sz w:val="20"/>
                <w:szCs w:val="20"/>
              </w:rPr>
              <w:t xml:space="preserve">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w:t>
            </w:r>
            <w:r>
              <w:rPr>
                <w:b/>
                <w:bCs/>
                <w:i/>
                <w:iCs/>
                <w:sz w:val="20"/>
                <w:szCs w:val="20"/>
              </w:rPr>
              <w:lastRenderedPageBreak/>
              <w:t>energy efficiency requirements.</w:t>
            </w:r>
          </w:p>
          <w:p w14:paraId="3CEF3D07" w14:textId="77777777" w:rsidR="00DB6656" w:rsidRDefault="00382A41">
            <w:pPr>
              <w:pStyle w:val="af9"/>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af7"/>
              <w:numPr>
                <w:ilvl w:val="0"/>
                <w:numId w:val="49"/>
              </w:numPr>
              <w:overflowPunct w:val="0"/>
              <w:spacing w:afterLines="50"/>
              <w:textAlignment w:val="baseline"/>
              <w:rPr>
                <w:rFonts w:eastAsia="바탕"/>
                <w:b/>
                <w:bCs/>
                <w:i/>
                <w:sz w:val="20"/>
                <w:szCs w:val="20"/>
                <w:lang w:eastAsia="ko-KR"/>
              </w:rPr>
            </w:pPr>
            <w:r>
              <w:rPr>
                <w:rFonts w:eastAsia="바탕"/>
                <w:b/>
                <w:bCs/>
                <w:i/>
                <w:sz w:val="20"/>
                <w:szCs w:val="20"/>
                <w:lang w:eastAsia="ko-KR"/>
              </w:rPr>
              <w:t>Support different target coverage requirements associated with service type, frequency band, and deployment scenario,</w:t>
            </w:r>
          </w:p>
          <w:p w14:paraId="7AC16D8C" w14:textId="77777777" w:rsidR="00DB6656" w:rsidRDefault="00382A41">
            <w:pPr>
              <w:pStyle w:val="af7"/>
              <w:numPr>
                <w:ilvl w:val="0"/>
                <w:numId w:val="49"/>
              </w:numPr>
              <w:overflowPunct w:val="0"/>
              <w:spacing w:afterLines="50"/>
              <w:textAlignment w:val="baseline"/>
              <w:rPr>
                <w:rFonts w:eastAsia="바탕"/>
                <w:b/>
                <w:bCs/>
                <w:i/>
                <w:sz w:val="20"/>
                <w:szCs w:val="20"/>
                <w:lang w:eastAsia="ko-KR"/>
              </w:rPr>
            </w:pPr>
            <w:r>
              <w:rPr>
                <w:rFonts w:eastAsia="바탕"/>
                <w:b/>
                <w:bCs/>
                <w:i/>
                <w:sz w:val="20"/>
                <w:szCs w:val="20"/>
                <w:lang w:eastAsia="ko-KR"/>
              </w:rPr>
              <w:t>Allow coverage enhancement through scalable mechanisms such as beam configuration and/or repetition, and</w:t>
            </w:r>
          </w:p>
          <w:p w14:paraId="69947D22" w14:textId="77777777" w:rsidR="00DB6656" w:rsidRDefault="00382A41">
            <w:pPr>
              <w:pStyle w:val="af7"/>
              <w:numPr>
                <w:ilvl w:val="0"/>
                <w:numId w:val="49"/>
              </w:numPr>
              <w:overflowPunct w:val="0"/>
              <w:spacing w:afterLines="50"/>
              <w:textAlignment w:val="baseline"/>
              <w:rPr>
                <w:rFonts w:eastAsia="바탕"/>
                <w:b/>
                <w:bCs/>
                <w:i/>
                <w:sz w:val="20"/>
                <w:szCs w:val="20"/>
                <w:lang w:eastAsia="ko-KR"/>
              </w:rPr>
            </w:pPr>
            <w:r>
              <w:rPr>
                <w:rFonts w:eastAsia="바탕"/>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lastRenderedPageBreak/>
              <w:t>NEC</w:t>
            </w:r>
          </w:p>
        </w:tc>
        <w:tc>
          <w:tcPr>
            <w:tcW w:w="3829" w:type="pct"/>
          </w:tcPr>
          <w:p w14:paraId="3FFF2BC2" w14:textId="77777777" w:rsidR="00DB6656" w:rsidRDefault="00382A41">
            <w:pPr>
              <w:pStyle w:val="af9"/>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r>
              <w:rPr>
                <w:rFonts w:eastAsiaTheme="minorEastAsia" w:hint="eastAsia"/>
                <w:sz w:val="20"/>
                <w:szCs w:val="21"/>
              </w:rPr>
              <w:t>Spreadtrum</w:t>
            </w:r>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af7"/>
              <w:numPr>
                <w:ilvl w:val="0"/>
                <w:numId w:val="95"/>
              </w:numPr>
              <w:rPr>
                <w:b/>
                <w:i/>
                <w:sz w:val="20"/>
                <w:szCs w:val="21"/>
              </w:rPr>
            </w:pPr>
            <w:r>
              <w:rPr>
                <w:b/>
                <w:i/>
                <w:sz w:val="20"/>
                <w:szCs w:val="21"/>
              </w:rPr>
              <w:t>Time domain (e.g., periodicity)</w:t>
            </w:r>
          </w:p>
          <w:p w14:paraId="357FDA92" w14:textId="77777777" w:rsidR="00DB6656" w:rsidRDefault="00382A41">
            <w:pPr>
              <w:pStyle w:val="af7"/>
              <w:numPr>
                <w:ilvl w:val="0"/>
                <w:numId w:val="95"/>
              </w:numPr>
              <w:rPr>
                <w:b/>
                <w:i/>
                <w:sz w:val="20"/>
                <w:szCs w:val="21"/>
              </w:rPr>
            </w:pPr>
            <w:r>
              <w:rPr>
                <w:b/>
                <w:i/>
                <w:sz w:val="20"/>
                <w:szCs w:val="21"/>
              </w:rPr>
              <w:t>Spatial domain (e.g., actually transmit SSB index)</w:t>
            </w:r>
          </w:p>
          <w:p w14:paraId="04F0D967" w14:textId="77777777" w:rsidR="00DB6656" w:rsidRDefault="00382A41">
            <w:pPr>
              <w:pStyle w:val="af7"/>
              <w:numPr>
                <w:ilvl w:val="0"/>
                <w:numId w:val="95"/>
              </w:numPr>
              <w:rPr>
                <w:b/>
                <w:i/>
                <w:sz w:val="20"/>
                <w:szCs w:val="21"/>
              </w:rPr>
            </w:pPr>
            <w:r>
              <w:rPr>
                <w:b/>
                <w:i/>
                <w:sz w:val="20"/>
                <w:szCs w:val="21"/>
              </w:rPr>
              <w:t>Power domain (e.g., power allocation)</w:t>
            </w:r>
          </w:p>
          <w:p w14:paraId="26D0E709" w14:textId="77777777" w:rsidR="00DB6656" w:rsidRDefault="00382A41">
            <w:pPr>
              <w:pStyle w:val="af7"/>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r>
              <w:rPr>
                <w:rFonts w:eastAsiaTheme="minorEastAsia"/>
                <w:sz w:val="20"/>
                <w:szCs w:val="21"/>
                <w:lang w:eastAsia="ko-KR"/>
              </w:rPr>
              <w:t>Transsion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3"/>
        <w:spacing w:after="120"/>
        <w:rPr>
          <w:rFonts w:eastAsia="DengXian"/>
        </w:rPr>
      </w:pPr>
      <w:r>
        <w:rPr>
          <w:rFonts w:eastAsia="DengXian" w:hint="eastAsia"/>
        </w:rPr>
        <w:t>Discussion</w:t>
      </w:r>
    </w:p>
    <w:p w14:paraId="15E08294" w14:textId="77777777" w:rsidR="00DB6656" w:rsidRDefault="00382A41">
      <w:pPr>
        <w:pStyle w:val="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 xml:space="preserve">For the synchronization signal/channel design, RAN1 should study no </w:t>
            </w:r>
            <w:r>
              <w:rPr>
                <w:sz w:val="20"/>
                <w:szCs w:val="20"/>
              </w:rPr>
              <w:lastRenderedPageBreak/>
              <w:t>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af9"/>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af9"/>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af9"/>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af9"/>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af9"/>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af9"/>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af9"/>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w:t>
            </w:r>
            <w:r>
              <w:rPr>
                <w:sz w:val="20"/>
                <w:szCs w:val="20"/>
                <w:lang w:eastAsia="ko-KR"/>
              </w:rPr>
              <w:lastRenderedPageBreak/>
              <w:t>transmissions in scenarios where SSBs are sparse or on-demand, focusing on maintaining beam sweeping support.</w:t>
            </w:r>
          </w:p>
          <w:p w14:paraId="16697310" w14:textId="77777777" w:rsidR="00DB6656" w:rsidRDefault="00382A41">
            <w:pPr>
              <w:pStyle w:val="af9"/>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3344F9DA" w14:textId="77777777" w:rsidR="00DB6656" w:rsidRDefault="00382A41">
            <w:pPr>
              <w:pStyle w:val="af9"/>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af9"/>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af9"/>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af9"/>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af7"/>
              <w:numPr>
                <w:ilvl w:val="0"/>
                <w:numId w:val="98"/>
              </w:numPr>
              <w:autoSpaceDE/>
              <w:autoSpaceDN/>
              <w:spacing w:afterLines="50"/>
              <w:rPr>
                <w:rFonts w:eastAsia="바탕"/>
                <w:b/>
                <w:i/>
                <w:iCs/>
                <w:sz w:val="20"/>
                <w:szCs w:val="20"/>
              </w:rPr>
            </w:pPr>
            <w:r>
              <w:rPr>
                <w:rFonts w:eastAsia="바탕"/>
                <w:b/>
                <w:i/>
                <w:iCs/>
                <w:sz w:val="20"/>
                <w:szCs w:val="20"/>
              </w:rPr>
              <w:t>NW/UE-initiated on-demand SS/PBCH transmission</w:t>
            </w:r>
          </w:p>
          <w:p w14:paraId="7477D975" w14:textId="77777777" w:rsidR="00DB6656" w:rsidRDefault="00382A41">
            <w:pPr>
              <w:pStyle w:val="af7"/>
              <w:numPr>
                <w:ilvl w:val="0"/>
                <w:numId w:val="98"/>
              </w:numPr>
              <w:autoSpaceDE/>
              <w:autoSpaceDN/>
              <w:spacing w:afterLines="50"/>
              <w:rPr>
                <w:rFonts w:eastAsia="바탕"/>
                <w:b/>
                <w:i/>
                <w:iCs/>
                <w:sz w:val="20"/>
                <w:szCs w:val="20"/>
              </w:rPr>
            </w:pPr>
            <w:r>
              <w:rPr>
                <w:rFonts w:eastAsia="바탕"/>
                <w:b/>
                <w:i/>
                <w:iCs/>
                <w:sz w:val="20"/>
                <w:szCs w:val="20"/>
              </w:rPr>
              <w:t>Clustered transmission of SS/PBCH together with other common signals/channels</w:t>
            </w:r>
          </w:p>
          <w:p w14:paraId="34DE577D" w14:textId="77777777" w:rsidR="00DB6656" w:rsidRDefault="00382A41">
            <w:pPr>
              <w:pStyle w:val="af9"/>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a3"/>
              <w:spacing w:afterLines="50"/>
              <w:jc w:val="both"/>
              <w:rPr>
                <w:rFonts w:eastAsiaTheme="minorEastAsia"/>
              </w:rPr>
            </w:pPr>
            <w:bookmarkStart w:id="75" w:name="_Ref220685356"/>
            <w:r>
              <w:t xml:space="preserve">Observation </w:t>
            </w:r>
            <w:fldSimple w:instr=" SEQ Observation \* ARABIC ">
              <w:r w:rsidR="00DB6656">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a3"/>
              <w:spacing w:afterLines="50"/>
              <w:jc w:val="both"/>
              <w:rPr>
                <w:rFonts w:eastAsiaTheme="minorEastAsia"/>
              </w:rPr>
            </w:pPr>
            <w:bookmarkStart w:id="76" w:name="_Ref220685403"/>
            <w:r>
              <w:t xml:space="preserve">Proposal </w:t>
            </w:r>
            <w:fldSimple w:instr=" SEQ Proposal \* ARABIC ">
              <w:r w:rsidR="00DB6656">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a3"/>
              <w:spacing w:afterLines="50"/>
              <w:jc w:val="both"/>
              <w:rPr>
                <w:rFonts w:eastAsia="PMingLiU"/>
                <w:b w:val="0"/>
                <w:bCs w:val="0"/>
                <w:lang w:eastAsia="zh-TW"/>
              </w:rPr>
            </w:pPr>
            <w:bookmarkStart w:id="77" w:name="_Ref220685358"/>
            <w:r>
              <w:t xml:space="preserve">Observation </w:t>
            </w:r>
            <w:fldSimple w:instr=" SEQ Observation \* ARABIC ">
              <w:r w:rsidR="00DB6656">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a3"/>
              <w:spacing w:afterLines="50"/>
              <w:jc w:val="both"/>
              <w:rPr>
                <w:rFonts w:eastAsia="PMingLiU"/>
                <w:b w:val="0"/>
                <w:bCs w:val="0"/>
                <w:lang w:eastAsia="zh-TW"/>
              </w:rPr>
            </w:pPr>
            <w:bookmarkStart w:id="78" w:name="_Ref220685362"/>
            <w:r>
              <w:t xml:space="preserve">Observation </w:t>
            </w:r>
            <w:fldSimple w:instr=" SEQ Observation \* ARABIC ">
              <w:r w:rsidR="00DB6656">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a3"/>
              <w:spacing w:afterLines="50"/>
              <w:jc w:val="both"/>
              <w:rPr>
                <w:b w:val="0"/>
                <w:bCs w:val="0"/>
                <w:lang w:eastAsia="zh-TW"/>
              </w:rPr>
            </w:pPr>
            <w:bookmarkStart w:id="79" w:name="_Ref220685365"/>
            <w:r>
              <w:t xml:space="preserve">Observation </w:t>
            </w:r>
            <w:fldSimple w:instr=" SEQ Observation \* ARABIC ">
              <w:r w:rsidR="00DB6656">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a3"/>
              <w:spacing w:afterLines="50"/>
              <w:jc w:val="both"/>
              <w:rPr>
                <w:rFonts w:eastAsiaTheme="minorEastAsia"/>
                <w:b w:val="0"/>
                <w:bCs w:val="0"/>
              </w:rPr>
            </w:pPr>
            <w:bookmarkStart w:id="80" w:name="_Ref220685405"/>
            <w:r>
              <w:t xml:space="preserve">Proposal </w:t>
            </w:r>
            <w:fldSimple w:instr=" SEQ Proposal \* ARABIC ">
              <w:r w:rsidR="00DB6656">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af7"/>
              <w:numPr>
                <w:ilvl w:val="0"/>
                <w:numId w:val="51"/>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0F1BE8EF" w14:textId="77777777" w:rsidR="00DB6656" w:rsidRDefault="00382A41">
            <w:pPr>
              <w:pStyle w:val="af7"/>
              <w:numPr>
                <w:ilvl w:val="0"/>
                <w:numId w:val="51"/>
              </w:numPr>
              <w:overflowPunct w:val="0"/>
              <w:spacing w:afterLines="50"/>
              <w:textAlignment w:val="baseline"/>
              <w:rPr>
                <w:b/>
                <w:bCs/>
                <w:sz w:val="20"/>
                <w:szCs w:val="20"/>
              </w:rPr>
            </w:pPr>
            <w:r>
              <w:rPr>
                <w:b/>
                <w:bCs/>
                <w:sz w:val="20"/>
                <w:szCs w:val="20"/>
              </w:rPr>
              <w:lastRenderedPageBreak/>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af7"/>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af7"/>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af7"/>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af7"/>
              <w:numPr>
                <w:ilvl w:val="0"/>
                <w:numId w:val="101"/>
              </w:numPr>
              <w:spacing w:afterLines="50"/>
              <w:rPr>
                <w:rFonts w:eastAsia="SimSun"/>
                <w:sz w:val="20"/>
                <w:szCs w:val="20"/>
              </w:rPr>
            </w:pPr>
            <w:r>
              <w:rPr>
                <w:rFonts w:eastAsia="SimSun"/>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af7"/>
              <w:numPr>
                <w:ilvl w:val="0"/>
                <w:numId w:val="101"/>
              </w:numPr>
              <w:spacing w:afterLines="50"/>
              <w:rPr>
                <w:sz w:val="20"/>
                <w:szCs w:val="20"/>
              </w:rPr>
            </w:pPr>
            <w:r>
              <w:rPr>
                <w:rFonts w:eastAsia="SimSun"/>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af7"/>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af7"/>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af7"/>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af7"/>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af7"/>
              <w:numPr>
                <w:ilvl w:val="0"/>
                <w:numId w:val="102"/>
              </w:numPr>
              <w:spacing w:afterLines="50"/>
              <w:rPr>
                <w:b/>
                <w:bCs/>
                <w:sz w:val="20"/>
                <w:szCs w:val="20"/>
              </w:rPr>
            </w:pPr>
            <w:r>
              <w:rPr>
                <w:b/>
                <w:bCs/>
                <w:sz w:val="20"/>
                <w:szCs w:val="20"/>
              </w:rPr>
              <w:t>L1 signalling based activation/deactivation/adaptation</w:t>
            </w:r>
          </w:p>
          <w:p w14:paraId="3CA0CA24" w14:textId="77777777" w:rsidR="00DB6656" w:rsidRDefault="00382A41">
            <w:pPr>
              <w:pStyle w:val="af7"/>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3C9C3DCE" w14:textId="77777777" w:rsidR="00DB6656" w:rsidRDefault="00382A41">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af7"/>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af7"/>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 xml:space="preserve">Proposal 3: Study synchronization signal structure designs with on-demand </w:t>
            </w:r>
            <w:r>
              <w:rPr>
                <w:b/>
                <w:bCs/>
                <w:i/>
                <w:iCs/>
                <w:sz w:val="20"/>
                <w:szCs w:val="20"/>
              </w:rPr>
              <w:lastRenderedPageBreak/>
              <w:t>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af7"/>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af7"/>
              <w:numPr>
                <w:ilvl w:val="0"/>
                <w:numId w:val="20"/>
              </w:numPr>
              <w:spacing w:afterLines="50"/>
              <w:rPr>
                <w:rFonts w:eastAsiaTheme="minorEastAsia"/>
                <w:sz w:val="20"/>
                <w:szCs w:val="20"/>
              </w:rPr>
            </w:pPr>
            <w:r>
              <w:rPr>
                <w:rFonts w:eastAsiaTheme="minorEastAsia"/>
                <w:b/>
                <w:bCs/>
                <w:i/>
                <w:iCs/>
                <w:sz w:val="20"/>
                <w:szCs w:val="20"/>
                <w:lang w:val="en-GB"/>
              </w:rPr>
              <w:t xml:space="preserve">Note: Whether/how to allow UE triggering can be further discussed in UL </w:t>
            </w:r>
            <w:r>
              <w:rPr>
                <w:rFonts w:eastAsiaTheme="minorEastAsia"/>
                <w:b/>
                <w:bCs/>
                <w:i/>
                <w:iCs/>
                <w:sz w:val="20"/>
                <w:szCs w:val="20"/>
                <w:lang w:val="en-GB"/>
              </w:rPr>
              <w:lastRenderedPageBreak/>
              <w:t>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lastRenderedPageBreak/>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af7"/>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3"/>
        <w:spacing w:after="120"/>
        <w:rPr>
          <w:rFonts w:eastAsia="DengXian"/>
        </w:rPr>
      </w:pPr>
      <w:r>
        <w:rPr>
          <w:rFonts w:eastAsia="DengXian" w:hint="eastAsia"/>
        </w:rPr>
        <w:t>Discussion</w:t>
      </w:r>
    </w:p>
    <w:p w14:paraId="0B86D585" w14:textId="77777777" w:rsidR="00DB6656" w:rsidRDefault="00382A41">
      <w:pPr>
        <w:pStyle w:val="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2"/>
        <w:spacing w:after="120"/>
        <w:rPr>
          <w:rFonts w:eastAsia="DengXian"/>
        </w:rPr>
      </w:pPr>
      <w:r>
        <w:rPr>
          <w:rFonts w:eastAsia="DengXian" w:hint="eastAsia"/>
        </w:rPr>
        <w:t>Evaluation assumptions (Hold on)</w:t>
      </w:r>
    </w:p>
    <w:p w14:paraId="68245361"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a3"/>
              <w:keepNext/>
            </w:pPr>
            <w:bookmarkStart w:id="81" w:name="_Ref220649787"/>
            <w:r>
              <w:t xml:space="preserve">Table </w:t>
            </w:r>
            <w:bookmarkEnd w:id="81"/>
            <w:r>
              <w:t>4: LLS assumptions for 6GR synchronization signals/channels</w:t>
            </w:r>
          </w:p>
          <w:tbl>
            <w:tblPr>
              <w:tblStyle w:val="af0"/>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af7"/>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af7"/>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af7"/>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af7"/>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af7"/>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af7"/>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a3"/>
              <w:keepNext/>
            </w:pPr>
            <w:bookmarkStart w:id="82" w:name="_Ref220657386"/>
            <w:r>
              <w:t xml:space="preserve">Table </w:t>
            </w:r>
            <w:bookmarkEnd w:id="82"/>
            <w:r>
              <w:t>5: LLS assumptions for 6GR PBCH</w:t>
            </w:r>
          </w:p>
          <w:tbl>
            <w:tblPr>
              <w:tblStyle w:val="af0"/>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맑은 고딕"/>
                <w:b/>
                <w:bCs/>
                <w:sz w:val="20"/>
                <w:szCs w:val="20"/>
                <w:lang w:eastAsia="ko-KR"/>
              </w:rPr>
            </w:pPr>
            <w:r>
              <w:rPr>
                <w:rFonts w:eastAsia="맑은 고딕"/>
                <w:b/>
                <w:bCs/>
                <w:sz w:val="20"/>
                <w:szCs w:val="20"/>
                <w:lang w:eastAsia="ko-KR"/>
              </w:rPr>
              <w:t xml:space="preserve">Proposal 20: </w:t>
            </w:r>
            <w:r>
              <w:rPr>
                <w:rFonts w:eastAsia="맑은 고딕"/>
                <w:i/>
                <w:iCs/>
                <w:sz w:val="20"/>
                <w:szCs w:val="20"/>
                <w:lang w:eastAsia="ko-KR"/>
              </w:rPr>
              <w:t>Adopt the following common link level assumption parameters for initial access.</w:t>
            </w:r>
            <w:r>
              <w:rPr>
                <w:rFonts w:eastAsia="맑은 고딕"/>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lastRenderedPageBreak/>
              <w:t xml:space="preserve">Table </w:t>
            </w:r>
            <w:r>
              <w:rPr>
                <w:rFonts w:eastAsia="맑은 고딕"/>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Select among the following candidates:</w:t>
                  </w:r>
                </w:p>
                <w:p w14:paraId="651FD19A"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700 MHz, </w:t>
                  </w:r>
                  <w:r>
                    <w:rPr>
                      <w:sz w:val="20"/>
                      <w:szCs w:val="20"/>
                      <w:lang w:eastAsia="ja-JP"/>
                    </w:rPr>
                    <w:t>4</w:t>
                  </w:r>
                  <w:r>
                    <w:rPr>
                      <w:rFonts w:eastAsia="맑은 고딕"/>
                      <w:sz w:val="20"/>
                      <w:szCs w:val="20"/>
                      <w:lang w:eastAsia="ko-KR"/>
                    </w:rPr>
                    <w:t xml:space="preserve"> </w:t>
                  </w:r>
                  <w:r>
                    <w:rPr>
                      <w:sz w:val="20"/>
                      <w:szCs w:val="20"/>
                      <w:lang w:eastAsia="ja-JP"/>
                    </w:rPr>
                    <w:t>GHz</w:t>
                  </w:r>
                  <w:r>
                    <w:rPr>
                      <w:rFonts w:eastAsia="맑은 고딕"/>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맑은 고딕"/>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맑은 고딕"/>
                      <w:sz w:val="20"/>
                      <w:szCs w:val="20"/>
                      <w:lang w:eastAsia="ko-KR"/>
                    </w:rPr>
                  </w:pPr>
                  <w:r>
                    <w:rPr>
                      <w:sz w:val="20"/>
                      <w:szCs w:val="20"/>
                      <w:lang w:eastAsia="ja-JP"/>
                    </w:rPr>
                    <w:t>10 MHz</w:t>
                  </w:r>
                  <w:r>
                    <w:rPr>
                      <w:rFonts w:eastAsia="맑은 고딕"/>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700 MHz carrier frequency: </w:t>
                  </w:r>
                  <w:r>
                    <w:rPr>
                      <w:sz w:val="20"/>
                      <w:szCs w:val="20"/>
                      <w:lang w:eastAsia="ja-JP"/>
                    </w:rPr>
                    <w:t>15</w:t>
                  </w:r>
                  <w:r>
                    <w:rPr>
                      <w:rFonts w:eastAsia="맑은 고딕"/>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4 GHz carrier frequency: 30 kHz</w:t>
                  </w:r>
                </w:p>
                <w:p w14:paraId="1B520B89"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7 GHz carrier frequency: [30] kHz</w:t>
                  </w:r>
                </w:p>
                <w:p w14:paraId="35914AA8"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5G NR</w:t>
                  </w:r>
                </w:p>
              </w:tc>
            </w:tr>
            <w:tr w:rsidR="00DB6656" w:rsidRPr="00153611"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Select among the following candidates:</w:t>
                  </w:r>
                </w:p>
                <w:p w14:paraId="7CBC53BB" w14:textId="77777777" w:rsidR="00DB6656" w:rsidRPr="00DE5D91" w:rsidRDefault="00382A41">
                  <w:pPr>
                    <w:keepNext/>
                    <w:keepLines/>
                    <w:spacing w:afterLines="50"/>
                    <w:rPr>
                      <w:rFonts w:eastAsia="맑은 고딕"/>
                      <w:sz w:val="20"/>
                      <w:szCs w:val="20"/>
                      <w:lang w:val="de-DE" w:eastAsia="ko-KR"/>
                    </w:rPr>
                  </w:pPr>
                  <w:r w:rsidRPr="00DE5D91">
                    <w:rPr>
                      <w:rFonts w:eastAsia="맑은 고딕"/>
                      <w:sz w:val="20"/>
                      <w:szCs w:val="20"/>
                      <w:lang w:val="de-DE" w:eastAsia="ko-KR"/>
                    </w:rPr>
                    <w:t>For TDL:</w:t>
                  </w:r>
                </w:p>
                <w:p w14:paraId="5FE523C5" w14:textId="77777777" w:rsidR="00DB6656" w:rsidRPr="00DE5D91" w:rsidRDefault="00382A41">
                  <w:pPr>
                    <w:keepNext/>
                    <w:keepLines/>
                    <w:spacing w:afterLines="50"/>
                    <w:rPr>
                      <w:rFonts w:eastAsia="맑은 고딕"/>
                      <w:sz w:val="20"/>
                      <w:szCs w:val="20"/>
                      <w:lang w:val="de-DE" w:eastAsia="ko-KR"/>
                    </w:rPr>
                  </w:pPr>
                  <w:r w:rsidRPr="00DE5D91">
                    <w:rPr>
                      <w:rFonts w:eastAsia="맑은 고딕"/>
                      <w:sz w:val="20"/>
                      <w:szCs w:val="20"/>
                      <w:lang w:val="de-DE" w:eastAsia="ko-KR"/>
                    </w:rPr>
                    <w:t>- 4</w:t>
                  </w:r>
                  <w:r w:rsidRPr="00DE5D91">
                    <w:rPr>
                      <w:sz w:val="20"/>
                      <w:szCs w:val="20"/>
                      <w:lang w:val="de-DE" w:eastAsia="ja-JP"/>
                    </w:rPr>
                    <w:t>T</w:t>
                  </w:r>
                  <w:r w:rsidRPr="00DE5D91">
                    <w:rPr>
                      <w:rFonts w:eastAsia="맑은 고딕"/>
                      <w:sz w:val="20"/>
                      <w:szCs w:val="20"/>
                      <w:lang w:val="de-DE" w:eastAsia="ko-KR"/>
                    </w:rPr>
                    <w:t>4</w:t>
                  </w:r>
                  <w:r w:rsidRPr="00DE5D91">
                    <w:rPr>
                      <w:sz w:val="20"/>
                      <w:szCs w:val="20"/>
                      <w:lang w:val="de-DE" w:eastAsia="ja-JP"/>
                    </w:rPr>
                    <w:t>R</w:t>
                  </w:r>
                  <w:r w:rsidRPr="00DE5D91">
                    <w:rPr>
                      <w:rFonts w:eastAsia="맑은 고딕"/>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맑은 고딕"/>
                      <w:sz w:val="20"/>
                      <w:szCs w:val="20"/>
                      <w:lang w:val="de-DE" w:eastAsia="ko-KR"/>
                    </w:rPr>
                  </w:pPr>
                </w:p>
                <w:p w14:paraId="56D8DFC3" w14:textId="77777777" w:rsidR="00DB6656" w:rsidRPr="00DE5D91" w:rsidRDefault="00382A41">
                  <w:pPr>
                    <w:keepNext/>
                    <w:keepLines/>
                    <w:spacing w:afterLines="50"/>
                    <w:rPr>
                      <w:rFonts w:eastAsia="맑은 고딕"/>
                      <w:sz w:val="20"/>
                      <w:szCs w:val="20"/>
                      <w:lang w:val="de-DE" w:eastAsia="ko-KR"/>
                    </w:rPr>
                  </w:pPr>
                  <w:r w:rsidRPr="00DE5D91">
                    <w:rPr>
                      <w:rFonts w:eastAsia="맑은 고딕"/>
                      <w:sz w:val="20"/>
                      <w:szCs w:val="20"/>
                      <w:lang w:val="de-DE" w:eastAsia="ko-KR"/>
                    </w:rPr>
                    <w:t>For CDL: (M,N,P,Mg,Ng; Mp, Np)</w:t>
                  </w:r>
                </w:p>
                <w:p w14:paraId="590D1FDE" w14:textId="77777777" w:rsidR="00DB6656" w:rsidRPr="00DE5D91" w:rsidRDefault="00382A41">
                  <w:pPr>
                    <w:keepNext/>
                    <w:keepLines/>
                    <w:spacing w:afterLines="50"/>
                    <w:rPr>
                      <w:rFonts w:eastAsia="맑은 고딕"/>
                      <w:sz w:val="20"/>
                      <w:szCs w:val="20"/>
                      <w:lang w:val="de-DE" w:eastAsia="ko-KR"/>
                    </w:rPr>
                  </w:pPr>
                  <w:r w:rsidRPr="00DE5D91">
                    <w:rPr>
                      <w:rFonts w:eastAsia="맑은 고딕"/>
                      <w:sz w:val="20"/>
                      <w:szCs w:val="20"/>
                      <w:lang w:val="de-DE" w:eastAsia="ko-KR"/>
                    </w:rPr>
                    <w:t>- 700 MHz: (8,4,2,1,1; 2,4), (4,2,2,1,1; 1,2), (dH, dV) = (0.5, 0.8)</w:t>
                  </w:r>
                  <w:r>
                    <w:rPr>
                      <w:rFonts w:eastAsia="맑은 고딕"/>
                      <w:sz w:val="20"/>
                      <w:szCs w:val="20"/>
                      <w:lang w:eastAsia="ko-KR"/>
                    </w:rPr>
                    <w:t>λ</w:t>
                  </w:r>
                </w:p>
                <w:p w14:paraId="678C744B" w14:textId="77777777" w:rsidR="00DB6656" w:rsidRPr="00DE5D91" w:rsidRDefault="00382A41">
                  <w:pPr>
                    <w:keepNext/>
                    <w:keepLines/>
                    <w:spacing w:afterLines="50"/>
                    <w:rPr>
                      <w:rFonts w:eastAsia="맑은 고딕"/>
                      <w:sz w:val="20"/>
                      <w:szCs w:val="20"/>
                      <w:lang w:val="de-DE" w:eastAsia="ko-KR"/>
                    </w:rPr>
                  </w:pPr>
                  <w:r w:rsidRPr="00DE5D91">
                    <w:rPr>
                      <w:rFonts w:eastAsia="맑은 고딕"/>
                      <w:sz w:val="20"/>
                      <w:szCs w:val="20"/>
                      <w:lang w:val="de-DE" w:eastAsia="ko-KR"/>
                    </w:rPr>
                    <w:t>- 4, 7 GHz: (8,8,2,1,1; 4,8), (8,4,2,1,1; 2,4), (4,2,2,1,1; 1,2), (dH, dV) = (0.5, 0.8)</w:t>
                  </w:r>
                  <w:r>
                    <w:rPr>
                      <w:rFonts w:eastAsia="맑은 고딕"/>
                      <w:sz w:val="20"/>
                      <w:szCs w:val="20"/>
                      <w:lang w:eastAsia="ko-KR"/>
                    </w:rPr>
                    <w:t>λ</w:t>
                  </w:r>
                </w:p>
                <w:p w14:paraId="125649A0" w14:textId="77777777" w:rsidR="00DB6656" w:rsidRPr="00DE5D91" w:rsidRDefault="00382A41">
                  <w:pPr>
                    <w:keepNext/>
                    <w:keepLines/>
                    <w:spacing w:afterLines="50"/>
                    <w:rPr>
                      <w:rFonts w:eastAsia="맑은 고딕"/>
                      <w:sz w:val="20"/>
                      <w:szCs w:val="20"/>
                      <w:lang w:val="de-DE" w:eastAsia="ko-KR"/>
                    </w:rPr>
                  </w:pPr>
                  <w:r w:rsidRPr="00DE5D91">
                    <w:rPr>
                      <w:rFonts w:eastAsia="맑은 고딕"/>
                      <w:sz w:val="20"/>
                      <w:szCs w:val="20"/>
                      <w:lang w:val="de-DE" w:eastAsia="ko-KR"/>
                    </w:rPr>
                    <w:t>- 30 GHz: (4,8,2,1,1; 1,2) (dH, dV) = (0.5, 0.5)</w:t>
                  </w:r>
                  <w:r>
                    <w:rPr>
                      <w:rFonts w:eastAsia="맑은 고딕"/>
                      <w:sz w:val="20"/>
                      <w:szCs w:val="20"/>
                      <w:lang w:eastAsia="ko-KR"/>
                    </w:rPr>
                    <w:t>λ</w:t>
                  </w:r>
                </w:p>
                <w:p w14:paraId="13533394" w14:textId="77777777" w:rsidR="00DB6656" w:rsidRPr="00DE5D91" w:rsidRDefault="00DB6656">
                  <w:pPr>
                    <w:keepNext/>
                    <w:keepLines/>
                    <w:spacing w:afterLines="50"/>
                    <w:rPr>
                      <w:rFonts w:eastAsia="맑은 고딕"/>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맑은 고딕"/>
                      <w:sz w:val="20"/>
                      <w:szCs w:val="20"/>
                      <w:lang w:eastAsia="ko-KR"/>
                    </w:rPr>
                  </w:pPr>
                  <w:r w:rsidRPr="00DE5D91">
                    <w:rPr>
                      <w:rFonts w:eastAsia="맑은 고딕"/>
                      <w:sz w:val="20"/>
                      <w:szCs w:val="20"/>
                      <w:lang w:eastAsia="ko-KR"/>
                    </w:rPr>
                    <w:t>For TDL:</w:t>
                  </w:r>
                </w:p>
                <w:p w14:paraId="470D43F6" w14:textId="77777777" w:rsidR="00DB6656" w:rsidRPr="00DE5D91" w:rsidRDefault="00382A41">
                  <w:pPr>
                    <w:keepNext/>
                    <w:keepLines/>
                    <w:spacing w:afterLines="50"/>
                    <w:rPr>
                      <w:rFonts w:eastAsia="맑은 고딕"/>
                      <w:sz w:val="20"/>
                      <w:szCs w:val="20"/>
                      <w:lang w:eastAsia="ko-KR"/>
                    </w:rPr>
                  </w:pPr>
                  <w:r w:rsidRPr="00DE5D91">
                    <w:rPr>
                      <w:sz w:val="20"/>
                      <w:szCs w:val="20"/>
                      <w:lang w:eastAsia="ja-JP"/>
                    </w:rPr>
                    <w:t>1T</w:t>
                  </w:r>
                  <w:r w:rsidRPr="00DE5D91">
                    <w:rPr>
                      <w:rFonts w:eastAsia="맑은 고딕"/>
                      <w:sz w:val="20"/>
                      <w:szCs w:val="20"/>
                      <w:lang w:eastAsia="ko-KR"/>
                    </w:rPr>
                    <w:t>2</w:t>
                  </w:r>
                  <w:r w:rsidRPr="00DE5D91">
                    <w:rPr>
                      <w:sz w:val="20"/>
                      <w:szCs w:val="20"/>
                      <w:lang w:eastAsia="ja-JP"/>
                    </w:rPr>
                    <w:t>R</w:t>
                  </w:r>
                  <w:r w:rsidRPr="00DE5D91">
                    <w:rPr>
                      <w:rFonts w:eastAsia="맑은 고딕"/>
                      <w:sz w:val="20"/>
                      <w:szCs w:val="20"/>
                      <w:lang w:eastAsia="ko-KR"/>
                    </w:rPr>
                    <w:t>,</w:t>
                  </w:r>
                  <w:r w:rsidRPr="00DE5D91">
                    <w:rPr>
                      <w:sz w:val="20"/>
                      <w:szCs w:val="20"/>
                      <w:lang w:eastAsia="ja-JP"/>
                    </w:rPr>
                    <w:t xml:space="preserve"> 2T2R</w:t>
                  </w:r>
                  <w:r w:rsidRPr="00DE5D91">
                    <w:rPr>
                      <w:rFonts w:eastAsia="맑은 고딕"/>
                      <w:sz w:val="20"/>
                      <w:szCs w:val="20"/>
                      <w:lang w:eastAsia="ko-KR"/>
                    </w:rPr>
                    <w:t>,</w:t>
                  </w:r>
                  <w:r w:rsidRPr="00DE5D91">
                    <w:rPr>
                      <w:sz w:val="20"/>
                      <w:szCs w:val="20"/>
                      <w:lang w:eastAsia="ja-JP"/>
                    </w:rPr>
                    <w:t xml:space="preserve"> </w:t>
                  </w:r>
                  <w:r w:rsidRPr="00DE5D91">
                    <w:rPr>
                      <w:rFonts w:eastAsia="맑은 고딕"/>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맑은 고딕"/>
                      <w:sz w:val="20"/>
                      <w:szCs w:val="20"/>
                      <w:lang w:eastAsia="ko-KR"/>
                    </w:rPr>
                  </w:pPr>
                </w:p>
                <w:p w14:paraId="70B87BB2" w14:textId="77777777" w:rsidR="00DB6656" w:rsidRPr="00DE5D91" w:rsidRDefault="00382A41">
                  <w:pPr>
                    <w:keepNext/>
                    <w:keepLines/>
                    <w:spacing w:afterLines="50"/>
                    <w:rPr>
                      <w:rFonts w:eastAsia="맑은 고딕"/>
                      <w:sz w:val="20"/>
                      <w:szCs w:val="20"/>
                      <w:lang w:eastAsia="ko-KR"/>
                    </w:rPr>
                  </w:pPr>
                  <w:r w:rsidRPr="00DE5D91">
                    <w:rPr>
                      <w:rFonts w:eastAsia="맑은 고딕"/>
                      <w:sz w:val="20"/>
                      <w:szCs w:val="20"/>
                      <w:lang w:eastAsia="ko-KR"/>
                    </w:rPr>
                    <w:t>For CDL:</w:t>
                  </w:r>
                </w:p>
                <w:p w14:paraId="706E50C6" w14:textId="77777777" w:rsidR="00DB6656" w:rsidRPr="00DE5D91" w:rsidRDefault="00382A41">
                  <w:pPr>
                    <w:keepNext/>
                    <w:keepLines/>
                    <w:spacing w:afterLines="50"/>
                    <w:rPr>
                      <w:rFonts w:eastAsia="맑은 고딕"/>
                      <w:sz w:val="20"/>
                      <w:szCs w:val="20"/>
                      <w:lang w:eastAsia="ko-KR"/>
                    </w:rPr>
                  </w:pPr>
                  <w:r w:rsidRPr="00DE5D91">
                    <w:rPr>
                      <w:rFonts w:eastAsia="맑은 고딕"/>
                      <w:sz w:val="20"/>
                      <w:szCs w:val="20"/>
                      <w:lang w:eastAsia="ko-KR"/>
                    </w:rPr>
                    <w:t xml:space="preserve">- 700 MHz, 4 GHz, 7 GHz: handheld UT model (from Clause 7.3.2 of TR38.901) with </w:t>
                  </w:r>
                  <w:r w:rsidRPr="00DE5D91">
                    <w:rPr>
                      <w:sz w:val="20"/>
                      <w:szCs w:val="20"/>
                      <w:lang w:eastAsia="ja-JP"/>
                    </w:rPr>
                    <w:t>1T</w:t>
                  </w:r>
                  <w:r w:rsidRPr="00DE5D91">
                    <w:rPr>
                      <w:rFonts w:eastAsia="맑은 고딕"/>
                      <w:sz w:val="20"/>
                      <w:szCs w:val="20"/>
                      <w:lang w:eastAsia="ko-KR"/>
                    </w:rPr>
                    <w:t>2</w:t>
                  </w:r>
                  <w:r w:rsidRPr="00DE5D91">
                    <w:rPr>
                      <w:sz w:val="20"/>
                      <w:szCs w:val="20"/>
                      <w:lang w:eastAsia="ja-JP"/>
                    </w:rPr>
                    <w:t>R</w:t>
                  </w:r>
                  <w:r w:rsidRPr="00DE5D91">
                    <w:rPr>
                      <w:rFonts w:eastAsia="맑은 고딕"/>
                      <w:sz w:val="20"/>
                      <w:szCs w:val="20"/>
                      <w:lang w:eastAsia="ko-KR"/>
                    </w:rPr>
                    <w:t>,</w:t>
                  </w:r>
                  <w:r w:rsidRPr="00DE5D91">
                    <w:rPr>
                      <w:sz w:val="20"/>
                      <w:szCs w:val="20"/>
                      <w:lang w:eastAsia="ja-JP"/>
                    </w:rPr>
                    <w:t xml:space="preserve"> 2T2R</w:t>
                  </w:r>
                  <w:r w:rsidRPr="00DE5D91">
                    <w:rPr>
                      <w:rFonts w:eastAsia="맑은 고딕"/>
                      <w:sz w:val="20"/>
                      <w:szCs w:val="20"/>
                      <w:lang w:eastAsia="ko-KR"/>
                    </w:rPr>
                    <w:t>,</w:t>
                  </w:r>
                  <w:r w:rsidRPr="00DE5D91">
                    <w:rPr>
                      <w:sz w:val="20"/>
                      <w:szCs w:val="20"/>
                      <w:lang w:eastAsia="ja-JP"/>
                    </w:rPr>
                    <w:t xml:space="preserve"> </w:t>
                  </w:r>
                  <w:r w:rsidRPr="00DE5D91">
                    <w:rPr>
                      <w:rFonts w:eastAsia="맑은 고딕"/>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맑은 고딕"/>
                      <w:sz w:val="20"/>
                      <w:szCs w:val="20"/>
                      <w:lang w:eastAsia="ko-KR"/>
                    </w:rPr>
                  </w:pPr>
                  <w:r w:rsidRPr="00DE5D91">
                    <w:rPr>
                      <w:rFonts w:eastAsia="맑은 고딕"/>
                      <w:sz w:val="20"/>
                      <w:szCs w:val="20"/>
                      <w:lang w:eastAsia="ko-KR"/>
                    </w:rPr>
                    <w:t>- 30 GHz: (M,N,P,Mg,Ng; Mp, Np) = (2,4,2,1,2; 1,2) (dH, dV) = (0.5, 0.5)</w:t>
                  </w:r>
                  <w:r>
                    <w:rPr>
                      <w:rFonts w:eastAsia="맑은 고딕"/>
                      <w:sz w:val="20"/>
                      <w:szCs w:val="20"/>
                      <w:lang w:eastAsia="ko-KR"/>
                    </w:rPr>
                    <w:t>λ</w:t>
                  </w:r>
                  <w:r w:rsidRPr="00DE5D91">
                    <w:rPr>
                      <w:rFonts w:eastAsia="맑은 고딕"/>
                      <w:sz w:val="20"/>
                      <w:szCs w:val="20"/>
                      <w:lang w:eastAsia="ko-KR"/>
                    </w:rPr>
                    <w:t>,</w:t>
                  </w:r>
                </w:p>
                <w:p w14:paraId="363D3C4F" w14:textId="77777777" w:rsidR="00DB6656" w:rsidRPr="00DE5D91" w:rsidRDefault="00382A41">
                  <w:pPr>
                    <w:keepNext/>
                    <w:keepLines/>
                    <w:spacing w:afterLines="50"/>
                    <w:rPr>
                      <w:rFonts w:eastAsia="맑은 고딕"/>
                      <w:sz w:val="20"/>
                      <w:szCs w:val="20"/>
                      <w:lang w:eastAsia="ko-KR"/>
                    </w:rPr>
                  </w:pPr>
                  <w:r w:rsidRPr="00DE5D91">
                    <w:rPr>
                      <w:rFonts w:eastAsia="맑은 고딕"/>
                      <w:sz w:val="20"/>
                      <w:szCs w:val="20"/>
                      <w:lang w:eastAsia="ko-KR"/>
                    </w:rPr>
                    <w:t>(dg,H, dg,V) = (0, 0)</w:t>
                  </w:r>
                  <w:r>
                    <w:rPr>
                      <w:rFonts w:eastAsia="맑은 고딕"/>
                      <w:sz w:val="20"/>
                      <w:szCs w:val="20"/>
                      <w:lang w:eastAsia="ko-KR"/>
                    </w:rPr>
                    <w:t>λ</w:t>
                  </w:r>
                  <w:r w:rsidRPr="00DE5D91">
                    <w:rPr>
                      <w:rFonts w:eastAsia="맑은 고딕"/>
                      <w:sz w:val="20"/>
                      <w:szCs w:val="20"/>
                      <w:lang w:eastAsia="ko-KR"/>
                    </w:rPr>
                    <w:t xml:space="preserve">, </w:t>
                  </w:r>
                  <w:r>
                    <w:rPr>
                      <w:rFonts w:eastAsia="맑은 고딕"/>
                      <w:sz w:val="20"/>
                      <w:szCs w:val="20"/>
                      <w:lang w:eastAsia="ko-KR"/>
                    </w:rPr>
                    <w:t>Θ</w:t>
                  </w:r>
                  <w:r w:rsidRPr="00DE5D91">
                    <w:rPr>
                      <w:rFonts w:eastAsia="맑은 고딕"/>
                      <w:sz w:val="20"/>
                      <w:szCs w:val="20"/>
                      <w:lang w:eastAsia="ko-KR"/>
                    </w:rPr>
                    <w:t xml:space="preserve">mg,ng = 90°; </w:t>
                  </w:r>
                  <w:r>
                    <w:rPr>
                      <w:rFonts w:eastAsia="맑은 고딕"/>
                      <w:sz w:val="20"/>
                      <w:szCs w:val="20"/>
                      <w:lang w:eastAsia="ko-KR"/>
                    </w:rPr>
                    <w:t>Ω</w:t>
                  </w:r>
                  <w:r w:rsidRPr="00DE5D91">
                    <w:rPr>
                      <w:rFonts w:eastAsia="맑은 고딕"/>
                      <w:sz w:val="20"/>
                      <w:szCs w:val="20"/>
                      <w:lang w:eastAsia="ko-KR"/>
                    </w:rPr>
                    <w:t xml:space="preserve">0,1 = </w:t>
                  </w:r>
                  <w:r>
                    <w:rPr>
                      <w:rFonts w:eastAsia="맑은 고딕"/>
                      <w:sz w:val="20"/>
                      <w:szCs w:val="20"/>
                      <w:lang w:eastAsia="ko-KR"/>
                    </w:rPr>
                    <w:t>Ω</w:t>
                  </w:r>
                  <w:r w:rsidRPr="00DE5D91">
                    <w:rPr>
                      <w:rFonts w:eastAsia="맑은 고딕"/>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맑은 고딕"/>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맑은 고딕"/>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맑은 고딕"/>
                      <w:sz w:val="20"/>
                      <w:szCs w:val="20"/>
                      <w:lang w:eastAsia="ko-KR"/>
                    </w:rPr>
                  </w:pPr>
                  <w:r>
                    <w:rPr>
                      <w:rFonts w:eastAsia="맑은 고딕"/>
                      <w:sz w:val="20"/>
                      <w:szCs w:val="20"/>
                      <w:lang w:eastAsia="ko-KR"/>
                    </w:rPr>
                    <w:t>For cases MIMO antenna effects are critical: CDL channels</w:t>
                  </w:r>
                </w:p>
                <w:p w14:paraId="7837C679" w14:textId="77777777" w:rsidR="00DB6656" w:rsidRDefault="00382A41">
                  <w:pPr>
                    <w:spacing w:afterLines="50"/>
                    <w:rPr>
                      <w:rFonts w:eastAsia="맑은 고딕"/>
                      <w:sz w:val="20"/>
                      <w:szCs w:val="20"/>
                      <w:lang w:eastAsia="ko-KR"/>
                    </w:rPr>
                  </w:pPr>
                  <w:r>
                    <w:rPr>
                      <w:rFonts w:eastAsia="맑은 고딕"/>
                      <w:sz w:val="20"/>
                      <w:szCs w:val="20"/>
                      <w:lang w:eastAsia="ko-KR"/>
                    </w:rPr>
                    <w:t>For cases MIMO antenna effects are not critical: TDL channels</w:t>
                  </w:r>
                </w:p>
                <w:p w14:paraId="0EC60034" w14:textId="77777777" w:rsidR="00DB6656" w:rsidRDefault="00DB6656">
                  <w:pPr>
                    <w:spacing w:afterLines="50"/>
                    <w:rPr>
                      <w:rFonts w:eastAsia="맑은 고딕"/>
                      <w:sz w:val="20"/>
                      <w:szCs w:val="20"/>
                      <w:lang w:eastAsia="ko-KR"/>
                    </w:rPr>
                  </w:pPr>
                </w:p>
                <w:p w14:paraId="5D028243" w14:textId="77777777" w:rsidR="00DB6656" w:rsidRDefault="00382A41">
                  <w:pPr>
                    <w:spacing w:afterLines="50"/>
                    <w:rPr>
                      <w:rFonts w:eastAsia="맑은 고딕"/>
                      <w:sz w:val="20"/>
                      <w:szCs w:val="20"/>
                      <w:lang w:eastAsia="ko-KR"/>
                    </w:rPr>
                  </w:pPr>
                  <w:r>
                    <w:rPr>
                      <w:rFonts w:eastAsia="맑은 고딕"/>
                      <w:sz w:val="20"/>
                      <w:szCs w:val="20"/>
                      <w:lang w:eastAsia="ko-KR"/>
                    </w:rPr>
                    <w:t>Select among following DS candidates:</w:t>
                  </w:r>
                </w:p>
                <w:p w14:paraId="444C2718" w14:textId="77777777" w:rsidR="00DB6656" w:rsidRDefault="00382A41">
                  <w:pPr>
                    <w:spacing w:afterLines="50"/>
                    <w:rPr>
                      <w:rFonts w:eastAsia="맑은 고딕"/>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lastRenderedPageBreak/>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Select among the following candidates:</w:t>
                  </w:r>
                </w:p>
                <w:p w14:paraId="4421912A" w14:textId="77777777" w:rsidR="00DB6656" w:rsidRPr="00DD173D" w:rsidRDefault="00382A41">
                  <w:pPr>
                    <w:keepNext/>
                    <w:keepLines/>
                    <w:spacing w:afterLines="50"/>
                    <w:rPr>
                      <w:rFonts w:eastAsia="맑은 고딕"/>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RF Impairment modling</w:t>
                  </w:r>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Frequency offset (if modeled): </w:t>
                  </w:r>
                </w:p>
                <w:p w14:paraId="10DA6DB7"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Initial acquisition</w:t>
                  </w:r>
                </w:p>
                <w:p w14:paraId="26AFB583"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  - TRP: uniform distribution +/- 0.05 ppm</w:t>
                  </w:r>
                </w:p>
                <w:p w14:paraId="3DD326A0"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  - UE: uniform distribution +/- 5, 10, 20 ppm</w:t>
                  </w:r>
                </w:p>
                <w:p w14:paraId="687D9F44"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Non-initial acquisition</w:t>
                  </w:r>
                </w:p>
                <w:p w14:paraId="3653D70F"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  - TRP: uniform distribution +/- 0.05 ppm</w:t>
                  </w:r>
                </w:p>
                <w:p w14:paraId="496E2EBE"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맑은 고딕"/>
                <w:color w:val="FF0000"/>
                <w:sz w:val="20"/>
                <w:szCs w:val="20"/>
                <w:lang w:eastAsia="ko-KR"/>
              </w:rPr>
            </w:pPr>
          </w:p>
          <w:p w14:paraId="7B1CE20A" w14:textId="77777777" w:rsidR="00DB6656" w:rsidRDefault="00382A41">
            <w:pPr>
              <w:overflowPunct w:val="0"/>
              <w:spacing w:afterLines="50"/>
              <w:textAlignment w:val="baseline"/>
              <w:rPr>
                <w:rFonts w:eastAsia="맑은 고딕"/>
                <w:b/>
                <w:bCs/>
                <w:sz w:val="20"/>
                <w:szCs w:val="20"/>
                <w:lang w:eastAsia="ko-KR"/>
              </w:rPr>
            </w:pPr>
            <w:r>
              <w:rPr>
                <w:rFonts w:eastAsia="맑은 고딕"/>
                <w:b/>
                <w:bCs/>
                <w:sz w:val="20"/>
                <w:szCs w:val="20"/>
                <w:lang w:eastAsia="ko-KR"/>
              </w:rPr>
              <w:t xml:space="preserve">Proposal 21: </w:t>
            </w:r>
            <w:r>
              <w:rPr>
                <w:rFonts w:eastAsia="맑은 고딕"/>
                <w:i/>
                <w:iCs/>
                <w:sz w:val="20"/>
                <w:szCs w:val="20"/>
                <w:lang w:eastAsia="ko-KR"/>
              </w:rPr>
              <w:t>Adopt the following link level assumption parameters for SS evaluations.</w:t>
            </w:r>
            <w:r>
              <w:rPr>
                <w:rFonts w:eastAsia="맑은 고딕"/>
                <w:sz w:val="20"/>
                <w:szCs w:val="20"/>
                <w:lang w:eastAsia="ko-KR"/>
              </w:rPr>
              <w:t xml:space="preserve"> </w:t>
            </w:r>
          </w:p>
          <w:p w14:paraId="1E1883F5" w14:textId="77777777" w:rsidR="00DB6656" w:rsidRDefault="00382A41">
            <w:pPr>
              <w:spacing w:afterLines="50"/>
              <w:ind w:left="1560" w:hanging="1560"/>
              <w:jc w:val="center"/>
              <w:rPr>
                <w:rFonts w:eastAsia="맑은 고딕"/>
                <w:b/>
                <w:bCs/>
                <w:sz w:val="20"/>
                <w:szCs w:val="20"/>
                <w:lang w:eastAsia="ko-KR"/>
              </w:rPr>
            </w:pPr>
            <w:r>
              <w:rPr>
                <w:rFonts w:eastAsia="SimSun"/>
                <w:b/>
                <w:bCs/>
                <w:sz w:val="20"/>
                <w:szCs w:val="20"/>
              </w:rPr>
              <w:t xml:space="preserve">Table </w:t>
            </w:r>
            <w:r>
              <w:rPr>
                <w:rFonts w:eastAsia="맑은 고딕"/>
                <w:b/>
                <w:bCs/>
                <w:sz w:val="20"/>
                <w:szCs w:val="20"/>
                <w:lang w:eastAsia="ko-KR"/>
              </w:rPr>
              <w:t>2</w:t>
            </w:r>
            <w:r>
              <w:rPr>
                <w:rFonts w:eastAsia="SimSun"/>
                <w:b/>
                <w:bCs/>
                <w:sz w:val="20"/>
                <w:szCs w:val="20"/>
              </w:rPr>
              <w:t xml:space="preserve">. </w:t>
            </w:r>
            <w:r>
              <w:rPr>
                <w:rFonts w:eastAsia="맑은 고딕"/>
                <w:b/>
                <w:bCs/>
                <w:sz w:val="20"/>
                <w:szCs w:val="20"/>
                <w:lang w:eastAsia="ko-KR"/>
              </w:rPr>
              <w:t xml:space="preserve">Additional </w:t>
            </w:r>
            <w:r>
              <w:rPr>
                <w:rFonts w:eastAsia="SimSun"/>
                <w:b/>
                <w:bCs/>
                <w:sz w:val="20"/>
                <w:szCs w:val="20"/>
              </w:rPr>
              <w:t>Link Level Assumption Parameters</w:t>
            </w:r>
            <w:r>
              <w:rPr>
                <w:rFonts w:eastAsia="맑은 고딕"/>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맑은 고딕"/>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맑은 고딕"/>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맑은 고딕"/>
                      <w:b/>
                      <w:bCs/>
                      <w:sz w:val="20"/>
                      <w:szCs w:val="20"/>
                      <w:lang w:eastAsia="ko-KR"/>
                    </w:rPr>
                  </w:pPr>
                  <w:r>
                    <w:rPr>
                      <w:rFonts w:eastAsia="맑은 고딕"/>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맑은 고딕"/>
                      <w:b/>
                      <w:bCs/>
                      <w:sz w:val="20"/>
                      <w:szCs w:val="20"/>
                      <w:lang w:eastAsia="ko-KR"/>
                    </w:rPr>
                  </w:pPr>
                  <w:r>
                    <w:rPr>
                      <w:rFonts w:eastAsia="맑은 고딕"/>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맑은 고딕"/>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맑은 고딕"/>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맑은 고딕"/>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맑은 고딕"/>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맑은 고딕"/>
                      <w:sz w:val="20"/>
                      <w:szCs w:val="20"/>
                      <w:lang w:eastAsia="ko-KR"/>
                    </w:rPr>
                  </w:pPr>
                  <w:r>
                    <w:rPr>
                      <w:sz w:val="20"/>
                      <w:szCs w:val="20"/>
                      <w:lang w:eastAsia="ja-JP"/>
                    </w:rPr>
                    <w:t>-</w:t>
                  </w:r>
                  <w:r>
                    <w:rPr>
                      <w:rFonts w:eastAsia="맑은 고딕"/>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맑은 고딕"/>
                      <w:sz w:val="20"/>
                      <w:szCs w:val="20"/>
                      <w:lang w:eastAsia="ko-KR"/>
                    </w:rPr>
                  </w:pPr>
                </w:p>
                <w:p w14:paraId="7CB46D53" w14:textId="77777777" w:rsidR="00DB6656" w:rsidRDefault="00382A41">
                  <w:pPr>
                    <w:spacing w:afterLines="50"/>
                    <w:rPr>
                      <w:rFonts w:eastAsia="맑은 고딕"/>
                      <w:sz w:val="20"/>
                      <w:szCs w:val="20"/>
                      <w:lang w:eastAsia="ko-KR"/>
                    </w:rPr>
                  </w:pPr>
                  <w:r>
                    <w:rPr>
                      <w:rFonts w:eastAsia="맑은 고딕"/>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맑은 고딕"/>
                      <w:sz w:val="20"/>
                      <w:szCs w:val="20"/>
                      <w:lang w:eastAsia="ko-KR"/>
                    </w:rPr>
                    <w:t>optional</w:t>
                  </w:r>
                  <w:r>
                    <w:rPr>
                      <w:rFonts w:eastAsia="SimSun"/>
                      <w:sz w:val="20"/>
                      <w:szCs w:val="20"/>
                      <w:lang w:eastAsia="ja-JP"/>
                    </w:rPr>
                    <w:t>)</w:t>
                  </w:r>
                  <w:r>
                    <w:rPr>
                      <w:rFonts w:eastAsia="맑은 고딕"/>
                      <w:sz w:val="20"/>
                      <w:szCs w:val="20"/>
                      <w:lang w:eastAsia="ko-KR"/>
                    </w:rPr>
                    <w:t xml:space="preserve"> </w:t>
                  </w:r>
                  <w:r>
                    <w:rPr>
                      <w:rFonts w:eastAsia="SimSun"/>
                      <w:sz w:val="20"/>
                      <w:szCs w:val="20"/>
                      <w:lang w:eastAsia="ja-JP"/>
                    </w:rPr>
                    <w:t>30</w:t>
                  </w:r>
                  <w:r>
                    <w:rPr>
                      <w:rFonts w:eastAsia="맑은 고딕"/>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맑은 고딕"/>
                      <w:sz w:val="20"/>
                      <w:szCs w:val="20"/>
                      <w:lang w:eastAsia="ko-KR"/>
                    </w:rPr>
                  </w:pPr>
                  <w:r>
                    <w:rPr>
                      <w:sz w:val="20"/>
                      <w:szCs w:val="20"/>
                      <w:lang w:eastAsia="ja-JP"/>
                    </w:rPr>
                    <w:t xml:space="preserve">Search </w:t>
                  </w:r>
                  <w:r>
                    <w:rPr>
                      <w:rFonts w:eastAsia="맑은 고딕"/>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w:t>
                  </w:r>
                  <w:r>
                    <w:rPr>
                      <w:rFonts w:eastAsia="SimSun"/>
                      <w:sz w:val="20"/>
                      <w:szCs w:val="20"/>
                      <w:lang w:eastAsia="ja-JP"/>
                    </w:rPr>
                    <w:t>mandatory</w:t>
                  </w:r>
                  <w:r>
                    <w:rPr>
                      <w:rFonts w:eastAsia="맑은 고딕"/>
                      <w:sz w:val="20"/>
                      <w:szCs w:val="20"/>
                      <w:lang w:eastAsia="ko-KR"/>
                    </w:rPr>
                    <w:t xml:space="preserve">) No interfering </w:t>
                  </w:r>
                  <w:r>
                    <w:rPr>
                      <w:rFonts w:eastAsia="SimSun"/>
                      <w:sz w:val="20"/>
                      <w:szCs w:val="20"/>
                      <w:lang w:eastAsia="ja-JP"/>
                    </w:rPr>
                    <w:t>TRP</w:t>
                  </w:r>
                  <w:r>
                    <w:rPr>
                      <w:rFonts w:eastAsia="맑은 고딕"/>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xml:space="preserve">- (optional) </w:t>
                  </w:r>
                  <w:r>
                    <w:rPr>
                      <w:rFonts w:eastAsia="SimSun"/>
                      <w:sz w:val="20"/>
                      <w:szCs w:val="20"/>
                      <w:lang w:eastAsia="ja-JP"/>
                    </w:rPr>
                    <w:t>2 interfering TRPs (1st SIR = 0dB, 2nd SIR = -3dB</w:t>
                  </w:r>
                  <w:r>
                    <w:rPr>
                      <w:rFonts w:eastAsia="맑은 고딕"/>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맑은 고딕"/>
                      <w:sz w:val="20"/>
                      <w:szCs w:val="20"/>
                      <w:lang w:eastAsia="ko-KR"/>
                    </w:rPr>
                    <w:t>No interfering</w:t>
                  </w:r>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맑은 고딕"/>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맑은 고딕"/>
                      <w:sz w:val="20"/>
                      <w:szCs w:val="20"/>
                      <w:lang w:eastAsia="ko-KR"/>
                    </w:rPr>
                    <w:t xml:space="preserve"> systems</w:t>
                  </w:r>
                  <w:r>
                    <w:rPr>
                      <w:rFonts w:eastAsia="SimSun"/>
                      <w:sz w:val="20"/>
                      <w:szCs w:val="20"/>
                      <w:lang w:eastAsia="ja-JP"/>
                    </w:rPr>
                    <w:t xml:space="preserve">. </w:t>
                  </w:r>
                  <w:r>
                    <w:rPr>
                      <w:rFonts w:eastAsia="맑은 고딕"/>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맑은 고딕"/>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xml:space="preserve">NOTE 2: </w:t>
                  </w:r>
                  <w:r>
                    <w:rPr>
                      <w:rFonts w:eastAsia="SimSun"/>
                      <w:sz w:val="20"/>
                      <w:szCs w:val="20"/>
                      <w:lang w:eastAsia="ja-JP"/>
                    </w:rPr>
                    <w:t>SIR is defined as the ratio of power between a reference cell and interfered cell)</w:t>
                  </w:r>
                  <w:r>
                    <w:rPr>
                      <w:rFonts w:eastAsia="맑은 고딕"/>
                      <w:sz w:val="20"/>
                      <w:szCs w:val="20"/>
                      <w:lang w:eastAsia="ko-KR"/>
                    </w:rPr>
                    <w:t>. T</w:t>
                  </w:r>
                  <w:r>
                    <w:rPr>
                      <w:rFonts w:eastAsia="SimSun"/>
                      <w:sz w:val="20"/>
                      <w:szCs w:val="20"/>
                      <w:lang w:eastAsia="ja-JP"/>
                    </w:rPr>
                    <w:t xml:space="preserve">iming arrival differences from TRPs are provided by each </w:t>
                  </w:r>
                  <w:r>
                    <w:rPr>
                      <w:rFonts w:eastAsia="맑은 고딕"/>
                      <w:sz w:val="20"/>
                      <w:szCs w:val="20"/>
                      <w:lang w:eastAsia="ko-KR"/>
                    </w:rPr>
                    <w:t>company.</w:t>
                  </w:r>
                </w:p>
              </w:tc>
            </w:tr>
          </w:tbl>
          <w:p w14:paraId="3DFD3315" w14:textId="77777777" w:rsidR="00DB6656" w:rsidRDefault="00DB6656">
            <w:pPr>
              <w:overflowPunct w:val="0"/>
              <w:spacing w:afterLines="50"/>
              <w:textAlignment w:val="baseline"/>
              <w:rPr>
                <w:rFonts w:eastAsia="맑은 고딕"/>
                <w:sz w:val="20"/>
                <w:szCs w:val="20"/>
                <w:lang w:eastAsia="ko-KR"/>
              </w:rPr>
            </w:pPr>
          </w:p>
          <w:p w14:paraId="359D8C17" w14:textId="77777777" w:rsidR="00DB6656" w:rsidRDefault="00DB6656">
            <w:pPr>
              <w:overflowPunct w:val="0"/>
              <w:spacing w:afterLines="50"/>
              <w:textAlignment w:val="baseline"/>
              <w:rPr>
                <w:rFonts w:eastAsia="맑은 고딕"/>
                <w:sz w:val="20"/>
                <w:szCs w:val="20"/>
                <w:lang w:eastAsia="ko-KR"/>
              </w:rPr>
            </w:pPr>
          </w:p>
          <w:p w14:paraId="78141190" w14:textId="77777777" w:rsidR="00DB6656" w:rsidRDefault="00382A41">
            <w:pPr>
              <w:overflowPunct w:val="0"/>
              <w:spacing w:afterLines="50"/>
              <w:textAlignment w:val="baseline"/>
              <w:rPr>
                <w:rFonts w:eastAsia="맑은 고딕"/>
                <w:b/>
                <w:bCs/>
                <w:sz w:val="20"/>
                <w:szCs w:val="20"/>
                <w:lang w:eastAsia="ko-KR"/>
              </w:rPr>
            </w:pPr>
            <w:r>
              <w:rPr>
                <w:rFonts w:eastAsia="맑은 고딕"/>
                <w:b/>
                <w:bCs/>
                <w:sz w:val="20"/>
                <w:szCs w:val="20"/>
                <w:lang w:eastAsia="ko-KR"/>
              </w:rPr>
              <w:t xml:space="preserve">Proposal 22: </w:t>
            </w:r>
            <w:r>
              <w:rPr>
                <w:rFonts w:eastAsia="맑은 고딕"/>
                <w:i/>
                <w:iCs/>
                <w:sz w:val="20"/>
                <w:szCs w:val="20"/>
                <w:lang w:eastAsia="ko-KR"/>
              </w:rPr>
              <w:t>Adopt the following link level assumption parameters for PBCH evaluations.</w:t>
            </w:r>
            <w:r>
              <w:rPr>
                <w:rFonts w:eastAsia="맑은 고딕"/>
                <w:sz w:val="20"/>
                <w:szCs w:val="20"/>
                <w:lang w:eastAsia="ko-KR"/>
              </w:rPr>
              <w:t xml:space="preserve"> </w:t>
            </w:r>
          </w:p>
          <w:p w14:paraId="34F2BEE5" w14:textId="77777777" w:rsidR="00DB6656" w:rsidRDefault="00382A41">
            <w:pPr>
              <w:spacing w:afterLines="50"/>
              <w:ind w:left="1560" w:hanging="1560"/>
              <w:jc w:val="center"/>
              <w:rPr>
                <w:rFonts w:eastAsia="맑은 고딕"/>
                <w:b/>
                <w:bCs/>
                <w:sz w:val="20"/>
                <w:szCs w:val="20"/>
                <w:lang w:eastAsia="ko-KR"/>
              </w:rPr>
            </w:pPr>
            <w:r>
              <w:rPr>
                <w:rFonts w:eastAsia="SimSun"/>
                <w:b/>
                <w:bCs/>
                <w:sz w:val="20"/>
                <w:szCs w:val="20"/>
              </w:rPr>
              <w:t xml:space="preserve">Table </w:t>
            </w:r>
            <w:r>
              <w:rPr>
                <w:rFonts w:eastAsia="맑은 고딕"/>
                <w:b/>
                <w:bCs/>
                <w:sz w:val="20"/>
                <w:szCs w:val="20"/>
                <w:lang w:eastAsia="ko-KR"/>
              </w:rPr>
              <w:t>3</w:t>
            </w:r>
            <w:r>
              <w:rPr>
                <w:rFonts w:eastAsia="SimSun"/>
                <w:b/>
                <w:bCs/>
                <w:sz w:val="20"/>
                <w:szCs w:val="20"/>
              </w:rPr>
              <w:t xml:space="preserve">. </w:t>
            </w:r>
            <w:r>
              <w:rPr>
                <w:rFonts w:eastAsia="맑은 고딕"/>
                <w:b/>
                <w:bCs/>
                <w:sz w:val="20"/>
                <w:szCs w:val="20"/>
                <w:lang w:eastAsia="ko-KR"/>
              </w:rPr>
              <w:t xml:space="preserve">Additional </w:t>
            </w:r>
            <w:r>
              <w:rPr>
                <w:rFonts w:eastAsia="SimSun"/>
                <w:b/>
                <w:bCs/>
                <w:sz w:val="20"/>
                <w:szCs w:val="20"/>
              </w:rPr>
              <w:t>Link Level Assumption Parameters</w:t>
            </w:r>
            <w:r>
              <w:rPr>
                <w:rFonts w:eastAsia="맑은 고딕"/>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PBCH Payload &amp; CRC Size</w:t>
                  </w:r>
                </w:p>
              </w:tc>
              <w:tc>
                <w:tcPr>
                  <w:tcW w:w="4615" w:type="dxa"/>
                </w:tcPr>
                <w:p w14:paraId="4DF2FD7C"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맑은 고딕"/>
                      <w:sz w:val="20"/>
                      <w:szCs w:val="20"/>
                      <w:lang w:val="en-GB" w:eastAsia="ko-KR"/>
                    </w:rPr>
                  </w:pPr>
                  <w:r>
                    <w:rPr>
                      <w:rFonts w:eastAsia="맑은 고딕"/>
                      <w:sz w:val="20"/>
                      <w:szCs w:val="20"/>
                      <w:lang w:eastAsia="ko-KR"/>
                    </w:rPr>
                    <w:t>N</w:t>
                  </w:r>
                  <w:r>
                    <w:rPr>
                      <w:rFonts w:eastAsia="맑은 고딕"/>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맑은 고딕"/>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맑은 고딕"/>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맑은 고딕"/>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SimSun"/>
                      <w:sz w:val="20"/>
                      <w:szCs w:val="20"/>
                      <w:lang w:eastAsia="ja-JP"/>
                    </w:rPr>
                    <w:t>(</w:t>
                  </w:r>
                  <w:r>
                    <w:rPr>
                      <w:rFonts w:eastAsia="맑은 고딕"/>
                      <w:sz w:val="20"/>
                      <w:szCs w:val="20"/>
                      <w:lang w:eastAsia="ko-KR"/>
                    </w:rPr>
                    <w:t>optional</w:t>
                  </w:r>
                  <w:r>
                    <w:rPr>
                      <w:rFonts w:eastAsia="SimSun"/>
                      <w:sz w:val="20"/>
                      <w:szCs w:val="20"/>
                      <w:lang w:eastAsia="ja-JP"/>
                    </w:rPr>
                    <w:t>)</w:t>
                  </w:r>
                  <w:r>
                    <w:rPr>
                      <w:rFonts w:eastAsia="맑은 고딕"/>
                      <w:sz w:val="20"/>
                      <w:szCs w:val="20"/>
                      <w:lang w:eastAsia="ko-KR"/>
                    </w:rPr>
                    <w:t xml:space="preserve"> </w:t>
                  </w:r>
                  <w:r>
                    <w:rPr>
                      <w:rFonts w:eastAsia="SimSun"/>
                      <w:sz w:val="20"/>
                      <w:szCs w:val="20"/>
                      <w:lang w:eastAsia="ja-JP"/>
                    </w:rPr>
                    <w:t>30</w:t>
                  </w:r>
                  <w:r>
                    <w:rPr>
                      <w:rFonts w:eastAsia="맑은 고딕"/>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w:t>
                  </w:r>
                  <w:r>
                    <w:rPr>
                      <w:rFonts w:eastAsia="SimSun"/>
                      <w:sz w:val="20"/>
                      <w:szCs w:val="20"/>
                      <w:lang w:eastAsia="ja-JP"/>
                    </w:rPr>
                    <w:t>mandatory</w:t>
                  </w:r>
                  <w:r>
                    <w:rPr>
                      <w:rFonts w:eastAsia="맑은 고딕"/>
                      <w:sz w:val="20"/>
                      <w:szCs w:val="20"/>
                      <w:lang w:eastAsia="ko-KR"/>
                    </w:rPr>
                    <w:t xml:space="preserve">)No interfering </w:t>
                  </w:r>
                  <w:r>
                    <w:rPr>
                      <w:rFonts w:eastAsia="SimSun"/>
                      <w:sz w:val="20"/>
                      <w:szCs w:val="20"/>
                      <w:lang w:eastAsia="ja-JP"/>
                    </w:rPr>
                    <w:t>TRP</w:t>
                  </w:r>
                  <w:r>
                    <w:rPr>
                      <w:rFonts w:eastAsia="맑은 고딕"/>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맑은 고딕"/>
                      <w:sz w:val="20"/>
                      <w:szCs w:val="20"/>
                      <w:lang w:eastAsia="ko-KR"/>
                    </w:rPr>
                    <w:t xml:space="preserve">- (optional) </w:t>
                  </w:r>
                  <w:r>
                    <w:rPr>
                      <w:sz w:val="20"/>
                      <w:szCs w:val="20"/>
                      <w:lang w:eastAsia="ja-JP"/>
                    </w:rPr>
                    <w:t>2 interfering TRPs (1st SIR = 0dB, 2nd SIR = -3dB</w:t>
                  </w:r>
                  <w:r>
                    <w:rPr>
                      <w:rFonts w:eastAsia="맑은 고딕"/>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맑은 고딕"/>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맑은 고딕"/>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맑은 고딕"/>
                      <w:sz w:val="20"/>
                      <w:szCs w:val="20"/>
                      <w:lang w:eastAsia="ko-KR"/>
                    </w:rPr>
                    <w:t xml:space="preserve"> systems</w:t>
                  </w:r>
                  <w:r>
                    <w:rPr>
                      <w:rFonts w:eastAsia="SimSun"/>
                      <w:sz w:val="20"/>
                      <w:szCs w:val="20"/>
                      <w:lang w:eastAsia="ja-JP"/>
                    </w:rPr>
                    <w:t xml:space="preserve">. </w:t>
                  </w:r>
                  <w:r>
                    <w:rPr>
                      <w:rFonts w:eastAsia="맑은 고딕"/>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맑은 고딕"/>
                      <w:sz w:val="20"/>
                      <w:szCs w:val="20"/>
                      <w:lang w:eastAsia="ko-KR"/>
                    </w:rPr>
                    <w:t>. CDL angle scaling is based on Clause 7.7.5.1 of TR38.901 v19.1.0.</w:t>
                  </w:r>
                </w:p>
                <w:p w14:paraId="5418FEB2" w14:textId="77777777" w:rsidR="00DB6656" w:rsidRDefault="00382A41">
                  <w:pPr>
                    <w:keepNext/>
                    <w:keepLines/>
                    <w:spacing w:afterLines="50"/>
                    <w:rPr>
                      <w:rFonts w:eastAsia="맑은 고딕"/>
                      <w:sz w:val="20"/>
                      <w:szCs w:val="20"/>
                      <w:lang w:eastAsia="ko-KR"/>
                    </w:rPr>
                  </w:pPr>
                  <w:r>
                    <w:rPr>
                      <w:rFonts w:eastAsia="맑은 고딕"/>
                      <w:sz w:val="20"/>
                      <w:szCs w:val="20"/>
                      <w:lang w:eastAsia="ko-KR"/>
                    </w:rPr>
                    <w:t xml:space="preserve">NOTE 2: </w:t>
                  </w:r>
                  <w:r>
                    <w:rPr>
                      <w:sz w:val="20"/>
                      <w:szCs w:val="20"/>
                      <w:lang w:eastAsia="ja-JP"/>
                    </w:rPr>
                    <w:t>SIR is defined as the ratio of power between a reference cell and interfered cell)</w:t>
                  </w:r>
                  <w:r>
                    <w:rPr>
                      <w:rFonts w:eastAsia="맑은 고딕"/>
                      <w:sz w:val="20"/>
                      <w:szCs w:val="20"/>
                      <w:lang w:eastAsia="ko-KR"/>
                    </w:rPr>
                    <w:t>. T</w:t>
                  </w:r>
                  <w:r>
                    <w:rPr>
                      <w:sz w:val="20"/>
                      <w:szCs w:val="20"/>
                      <w:lang w:eastAsia="ja-JP"/>
                    </w:rPr>
                    <w:t xml:space="preserve">iming arrival differences from TRPs are provided by each </w:t>
                  </w:r>
                  <w:r>
                    <w:rPr>
                      <w:rFonts w:eastAsia="맑은 고딕"/>
                      <w:sz w:val="20"/>
                      <w:szCs w:val="20"/>
                      <w:lang w:eastAsia="ko-KR"/>
                    </w:rPr>
                    <w:t>company.</w:t>
                  </w:r>
                </w:p>
              </w:tc>
            </w:tr>
          </w:tbl>
          <w:p w14:paraId="529C6D02" w14:textId="77777777" w:rsidR="00DB6656" w:rsidRDefault="00DB6656">
            <w:pPr>
              <w:overflowPunct w:val="0"/>
              <w:spacing w:afterLines="50"/>
              <w:textAlignment w:val="baseline"/>
              <w:rPr>
                <w:rFonts w:eastAsia="맑은 고딕"/>
                <w:sz w:val="20"/>
                <w:szCs w:val="20"/>
                <w:lang w:eastAsia="ko-KR"/>
              </w:rPr>
            </w:pPr>
          </w:p>
          <w:p w14:paraId="560EDA04" w14:textId="77777777" w:rsidR="00DB6656" w:rsidRDefault="00382A41">
            <w:pPr>
              <w:overflowPunct w:val="0"/>
              <w:spacing w:afterLines="50"/>
              <w:textAlignment w:val="baseline"/>
              <w:rPr>
                <w:rFonts w:eastAsia="맑은 고딕"/>
                <w:b/>
                <w:bCs/>
                <w:sz w:val="20"/>
                <w:szCs w:val="20"/>
                <w:lang w:eastAsia="ko-KR"/>
              </w:rPr>
            </w:pPr>
            <w:r>
              <w:rPr>
                <w:rFonts w:eastAsia="맑은 고딕"/>
                <w:b/>
                <w:bCs/>
                <w:sz w:val="20"/>
                <w:szCs w:val="20"/>
                <w:lang w:eastAsia="ko-KR"/>
              </w:rPr>
              <w:t xml:space="preserve">Proposal 23: </w:t>
            </w:r>
            <w:r>
              <w:rPr>
                <w:rFonts w:eastAsia="맑은 고딕"/>
                <w:i/>
                <w:iCs/>
                <w:sz w:val="20"/>
                <w:szCs w:val="20"/>
                <w:lang w:eastAsia="ko-KR"/>
              </w:rPr>
              <w:t>Adopt the following link level assumption parameters for initial access PDCCH evaluations.</w:t>
            </w:r>
            <w:r>
              <w:rPr>
                <w:rFonts w:eastAsia="맑은 고딕"/>
                <w:sz w:val="20"/>
                <w:szCs w:val="20"/>
                <w:lang w:eastAsia="ko-KR"/>
              </w:rPr>
              <w:t xml:space="preserve"> </w:t>
            </w:r>
          </w:p>
          <w:p w14:paraId="12CEA1B3" w14:textId="77777777" w:rsidR="00DB6656" w:rsidRDefault="00382A41">
            <w:pPr>
              <w:spacing w:afterLines="50"/>
              <w:ind w:left="1560" w:hanging="1560"/>
              <w:jc w:val="center"/>
              <w:rPr>
                <w:rFonts w:eastAsia="맑은 고딕"/>
                <w:b/>
                <w:bCs/>
                <w:sz w:val="20"/>
                <w:szCs w:val="20"/>
                <w:lang w:eastAsia="ko-KR"/>
              </w:rPr>
            </w:pPr>
            <w:r>
              <w:rPr>
                <w:rFonts w:eastAsia="SimSun"/>
                <w:b/>
                <w:bCs/>
                <w:sz w:val="20"/>
                <w:szCs w:val="20"/>
              </w:rPr>
              <w:lastRenderedPageBreak/>
              <w:t xml:space="preserve">Table </w:t>
            </w:r>
            <w:r>
              <w:rPr>
                <w:rFonts w:eastAsia="맑은 고딕"/>
                <w:b/>
                <w:bCs/>
                <w:sz w:val="20"/>
                <w:szCs w:val="20"/>
                <w:lang w:eastAsia="ko-KR"/>
              </w:rPr>
              <w:t>4</w:t>
            </w:r>
            <w:r>
              <w:rPr>
                <w:rFonts w:eastAsia="SimSun"/>
                <w:b/>
                <w:bCs/>
                <w:sz w:val="20"/>
                <w:szCs w:val="20"/>
              </w:rPr>
              <w:t xml:space="preserve">. </w:t>
            </w:r>
            <w:r>
              <w:rPr>
                <w:rFonts w:eastAsia="맑은 고딕"/>
                <w:b/>
                <w:bCs/>
                <w:sz w:val="20"/>
                <w:szCs w:val="20"/>
                <w:lang w:eastAsia="ko-KR"/>
              </w:rPr>
              <w:t xml:space="preserve">Additional </w:t>
            </w:r>
            <w:r>
              <w:rPr>
                <w:rFonts w:eastAsia="SimSun"/>
                <w:b/>
                <w:bCs/>
                <w:sz w:val="20"/>
                <w:szCs w:val="20"/>
              </w:rPr>
              <w:t>Link Level Assumption Parameters</w:t>
            </w:r>
            <w:r>
              <w:rPr>
                <w:rFonts w:eastAsia="맑은 고딕"/>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맑은 고딕"/>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맑은 고딕"/>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맑은 고딕"/>
                      <w:kern w:val="2"/>
                      <w:sz w:val="20"/>
                      <w:szCs w:val="20"/>
                      <w:lang w:eastAsia="ko-KR"/>
                    </w:rPr>
                  </w:pPr>
                  <w:r>
                    <w:rPr>
                      <w:rFonts w:eastAsia="맑은 고딕"/>
                      <w:kern w:val="2"/>
                      <w:sz w:val="20"/>
                      <w:szCs w:val="20"/>
                      <w:lang w:eastAsia="ko-KR"/>
                    </w:rPr>
                    <w:t xml:space="preserve">PDCCH </w:t>
                  </w:r>
                  <w:r>
                    <w:rPr>
                      <w:rFonts w:eastAsia="Yu Mincho"/>
                      <w:kern w:val="2"/>
                      <w:sz w:val="20"/>
                      <w:szCs w:val="20"/>
                    </w:rPr>
                    <w:t>Payload</w:t>
                  </w:r>
                  <w:r>
                    <w:rPr>
                      <w:rFonts w:eastAsia="맑은 고딕"/>
                      <w:kern w:val="2"/>
                      <w:sz w:val="20"/>
                      <w:szCs w:val="20"/>
                      <w:lang w:eastAsia="ko-KR"/>
                    </w:rPr>
                    <w:t xml:space="preserve"> </w:t>
                  </w:r>
                  <w:r>
                    <w:rPr>
                      <w:rFonts w:eastAsia="맑은 고딕"/>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[64] bit payload ([</w:t>
                  </w:r>
                  <w:r>
                    <w:rPr>
                      <w:rFonts w:eastAsia="SimSun"/>
                      <w:sz w:val="20"/>
                      <w:szCs w:val="20"/>
                    </w:rPr>
                    <w:t>40</w:t>
                  </w:r>
                  <w:r>
                    <w:rPr>
                      <w:rFonts w:eastAsia="맑은 고딕"/>
                      <w:sz w:val="20"/>
                      <w:szCs w:val="20"/>
                      <w:lang w:eastAsia="ko-KR"/>
                    </w:rPr>
                    <w:t>]</w:t>
                  </w:r>
                  <w:r>
                    <w:rPr>
                      <w:rFonts w:eastAsia="SimSun"/>
                      <w:sz w:val="20"/>
                      <w:szCs w:val="20"/>
                    </w:rPr>
                    <w:t xml:space="preserve"> </w:t>
                  </w:r>
                  <w:r>
                    <w:rPr>
                      <w:rFonts w:eastAsia="맑은 고딕"/>
                      <w:sz w:val="20"/>
                      <w:szCs w:val="20"/>
                      <w:lang w:eastAsia="ko-KR"/>
                    </w:rPr>
                    <w:t xml:space="preserve">information </w:t>
                  </w:r>
                  <w:r>
                    <w:rPr>
                      <w:rFonts w:eastAsia="SimSun"/>
                      <w:sz w:val="20"/>
                      <w:szCs w:val="20"/>
                    </w:rPr>
                    <w:t>bits</w:t>
                  </w:r>
                  <w:r>
                    <w:rPr>
                      <w:rFonts w:eastAsia="맑은 고딕"/>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맑은 고딕"/>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맑은 고딕"/>
                      <w:sz w:val="20"/>
                      <w:szCs w:val="20"/>
                      <w:lang w:val="en-GB" w:eastAsia="ko-KR"/>
                    </w:rPr>
                  </w:pPr>
                  <w:r>
                    <w:rPr>
                      <w:rFonts w:eastAsia="맑은 고딕"/>
                      <w:sz w:val="20"/>
                      <w:szCs w:val="20"/>
                      <w:lang w:eastAsia="ko-KR"/>
                    </w:rPr>
                    <w:t>N</w:t>
                  </w:r>
                  <w:r>
                    <w:rPr>
                      <w:rFonts w:eastAsia="맑은 고딕"/>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맑은 고딕"/>
                      <w:kern w:val="2"/>
                      <w:sz w:val="20"/>
                      <w:szCs w:val="20"/>
                      <w:lang w:eastAsia="ko-KR"/>
                    </w:rPr>
                  </w:pPr>
                  <w:r>
                    <w:rPr>
                      <w:rFonts w:eastAsia="맑은 고딕"/>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맑은 고딕"/>
                      <w:kern w:val="2"/>
                      <w:sz w:val="20"/>
                      <w:szCs w:val="20"/>
                      <w:lang w:eastAsia="ko-KR"/>
                    </w:rPr>
                  </w:pPr>
                  <w:r>
                    <w:rPr>
                      <w:rFonts w:eastAsia="맑은 고딕"/>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맑은 고딕"/>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맑은 고딕"/>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맑은 고딕"/>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맑은 고딕"/>
                      <w:sz w:val="20"/>
                      <w:szCs w:val="20"/>
                      <w:lang w:eastAsia="ko-KR"/>
                    </w:rPr>
                  </w:pPr>
                  <w:r>
                    <w:rPr>
                      <w:rFonts w:eastAsia="SimSun"/>
                      <w:sz w:val="20"/>
                      <w:szCs w:val="20"/>
                      <w:lang w:eastAsia="ja-JP"/>
                    </w:rPr>
                    <w:t>(</w:t>
                  </w:r>
                  <w:r>
                    <w:rPr>
                      <w:rFonts w:eastAsia="맑은 고딕"/>
                      <w:sz w:val="20"/>
                      <w:szCs w:val="20"/>
                      <w:lang w:eastAsia="ko-KR"/>
                    </w:rPr>
                    <w:t>optional</w:t>
                  </w:r>
                  <w:r>
                    <w:rPr>
                      <w:rFonts w:eastAsia="SimSun"/>
                      <w:sz w:val="20"/>
                      <w:szCs w:val="20"/>
                      <w:lang w:eastAsia="ja-JP"/>
                    </w:rPr>
                    <w:t>)</w:t>
                  </w:r>
                  <w:r>
                    <w:rPr>
                      <w:rFonts w:eastAsia="맑은 고딕"/>
                      <w:sz w:val="20"/>
                      <w:szCs w:val="20"/>
                      <w:lang w:eastAsia="ko-KR"/>
                    </w:rPr>
                    <w:t xml:space="preserve"> </w:t>
                  </w:r>
                  <w:r>
                    <w:rPr>
                      <w:rFonts w:eastAsia="SimSun"/>
                      <w:sz w:val="20"/>
                      <w:szCs w:val="20"/>
                      <w:lang w:eastAsia="ja-JP"/>
                    </w:rPr>
                    <w:t>30</w:t>
                  </w:r>
                  <w:r>
                    <w:rPr>
                      <w:rFonts w:eastAsia="맑은 고딕"/>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맑은 고딕"/>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맑은 고딕"/>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맑은 고딕"/>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맑은 고딕"/>
                      <w:sz w:val="20"/>
                      <w:szCs w:val="20"/>
                      <w:lang w:eastAsia="ko-KR"/>
                    </w:rPr>
                  </w:pPr>
                  <w:r>
                    <w:rPr>
                      <w:rFonts w:eastAsia="맑은 고딕"/>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맑은 고딕"/>
                      <w:sz w:val="20"/>
                      <w:szCs w:val="20"/>
                      <w:lang w:eastAsia="ko-KR"/>
                    </w:rPr>
                    <w:t xml:space="preserve"> systems</w:t>
                  </w:r>
                  <w:r>
                    <w:rPr>
                      <w:rFonts w:eastAsia="SimSun"/>
                      <w:sz w:val="20"/>
                      <w:szCs w:val="20"/>
                      <w:lang w:eastAsia="ja-JP"/>
                    </w:rPr>
                    <w:t xml:space="preserve">. </w:t>
                  </w:r>
                  <w:r>
                    <w:rPr>
                      <w:rFonts w:eastAsia="맑은 고딕"/>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맑은 고딕"/>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a3"/>
              <w:spacing w:afterLines="50"/>
            </w:pPr>
            <w:bookmarkStart w:id="83" w:name="_Ref220689804"/>
            <w:r>
              <w:t xml:space="preserve">Table </w:t>
            </w:r>
            <w:fldSimple w:instr=" SEQ Table \* ARABIC ">
              <w:r w:rsidR="00DB6656">
                <w:t>1</w:t>
              </w:r>
            </w:fldSimple>
            <w:bookmarkEnd w:id="83"/>
            <w:r>
              <w:t>. PSS/SSS simulation assumptions</w:t>
            </w:r>
          </w:p>
          <w:tbl>
            <w:tblPr>
              <w:tblStyle w:val="af0"/>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a3"/>
              <w:spacing w:afterLines="50"/>
            </w:pPr>
            <w:bookmarkStart w:id="85" w:name="_Ref220689814"/>
            <w:r>
              <w:t xml:space="preserve">Table </w:t>
            </w:r>
            <w:fldSimple w:instr=" SEQ Table \* ARABIC ">
              <w:r w:rsidR="00DB6656">
                <w:t>2</w:t>
              </w:r>
            </w:fldSimple>
            <w:bookmarkEnd w:id="85"/>
            <w:r>
              <w:t>. PBCH simulation assumptions</w:t>
            </w:r>
          </w:p>
          <w:tbl>
            <w:tblPr>
              <w:tblStyle w:val="af0"/>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af7"/>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af7"/>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af7"/>
              <w:numPr>
                <w:ilvl w:val="1"/>
                <w:numId w:val="106"/>
              </w:numPr>
              <w:spacing w:afterLines="50"/>
              <w:rPr>
                <w:b/>
                <w:bCs/>
                <w:sz w:val="20"/>
                <w:szCs w:val="20"/>
              </w:rPr>
            </w:pPr>
            <w:r>
              <w:rPr>
                <w:b/>
                <w:bCs/>
                <w:sz w:val="20"/>
                <w:szCs w:val="20"/>
              </w:rPr>
              <w:t>PBCH decoding.</w:t>
            </w:r>
          </w:p>
          <w:p w14:paraId="70AB1F28" w14:textId="77777777" w:rsidR="00DB6656" w:rsidRDefault="00382A41">
            <w:pPr>
              <w:pStyle w:val="af7"/>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af7"/>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af7"/>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af7"/>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af7"/>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af7"/>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af7"/>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af7"/>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lastRenderedPageBreak/>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ae"/>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ae"/>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3"/>
        <w:spacing w:after="120"/>
        <w:rPr>
          <w:rFonts w:eastAsia="DengXian"/>
        </w:rPr>
      </w:pPr>
      <w:r>
        <w:rPr>
          <w:rFonts w:eastAsia="DengXian" w:hint="eastAsia"/>
        </w:rPr>
        <w:t>Discussion</w:t>
      </w:r>
    </w:p>
    <w:p w14:paraId="308DACBD" w14:textId="77777777" w:rsidR="00DB6656" w:rsidRDefault="00382A41">
      <w:pPr>
        <w:pStyle w:val="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2"/>
        <w:spacing w:after="120"/>
        <w:rPr>
          <w:rFonts w:eastAsia="DengXian"/>
        </w:rPr>
      </w:pPr>
      <w:r>
        <w:rPr>
          <w:rFonts w:eastAsia="DengXian"/>
        </w:rPr>
        <w:t>O</w:t>
      </w:r>
      <w:r>
        <w:rPr>
          <w:rFonts w:eastAsia="DengXian" w:hint="eastAsia"/>
        </w:rPr>
        <w:t>thers (Hold on)</w:t>
      </w:r>
    </w:p>
    <w:p w14:paraId="3D4B0E22"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af7"/>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af7"/>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af7"/>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29: Study an initial CORESET (i.e., similar to CORESET#0 in 5G NR) which is used to transmit PDCCH for scheduling PDSCH carrying the system </w:t>
            </w:r>
            <w:r>
              <w:rPr>
                <w:i/>
                <w:iCs w:val="0"/>
                <w:sz w:val="20"/>
                <w:szCs w:val="20"/>
              </w:rPr>
              <w:lastRenderedPageBreak/>
              <w:t>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78B15420"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af7"/>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af7"/>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 xml:space="preserve">Proposal 12: To support clustered provisioning of RACH and paging resource and adaptation for network energy efficiency, given the scheme achieves flexible </w:t>
            </w:r>
            <w:r>
              <w:rPr>
                <w:sz w:val="20"/>
                <w:szCs w:val="20"/>
              </w:rPr>
              <w:lastRenderedPageBreak/>
              <w:t>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3"/>
        <w:spacing w:after="120"/>
        <w:rPr>
          <w:rFonts w:eastAsia="DengXian"/>
        </w:rPr>
      </w:pPr>
      <w:r>
        <w:rPr>
          <w:rFonts w:eastAsia="DengXian" w:hint="eastAsia"/>
        </w:rPr>
        <w:t>Discussion</w:t>
      </w:r>
    </w:p>
    <w:p w14:paraId="5B021DCA" w14:textId="77777777" w:rsidR="00DB6656" w:rsidRDefault="00382A41">
      <w:pPr>
        <w:pStyle w:val="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382A41">
      <w:pPr>
        <w:pStyle w:val="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af7"/>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af7"/>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af7"/>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af7"/>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af7"/>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af7"/>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af7"/>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af7"/>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af7"/>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af7"/>
              <w:numPr>
                <w:ilvl w:val="0"/>
                <w:numId w:val="113"/>
              </w:numPr>
              <w:spacing w:afterLines="50"/>
              <w:rPr>
                <w:b/>
                <w:bCs/>
                <w:sz w:val="20"/>
                <w:szCs w:val="20"/>
              </w:rPr>
            </w:pPr>
            <w:r>
              <w:rPr>
                <w:b/>
                <w:bCs/>
                <w:sz w:val="20"/>
                <w:szCs w:val="20"/>
              </w:rPr>
              <w:t xml:space="preserve">Configurations should consider enabling clustered transmission of </w:t>
            </w:r>
            <w:r>
              <w:rPr>
                <w:b/>
                <w:bCs/>
                <w:sz w:val="20"/>
                <w:szCs w:val="20"/>
              </w:rPr>
              <w:lastRenderedPageBreak/>
              <w:t>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a8"/>
              <w:spacing w:afterLines="50"/>
              <w:rPr>
                <w:b/>
                <w:bCs/>
                <w:i/>
                <w:iCs/>
              </w:rPr>
            </w:pPr>
            <w:r>
              <w:rPr>
                <w:b/>
                <w:bCs/>
                <w:i/>
                <w:iCs/>
              </w:rPr>
              <w:t>Proposal 13: Support an energy-efficient SIB1 design in 6G considering the following aspects:</w:t>
            </w:r>
          </w:p>
          <w:p w14:paraId="152B398D" w14:textId="77777777" w:rsidR="00DB6656" w:rsidRDefault="00382A41">
            <w:pPr>
              <w:pStyle w:val="a8"/>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a8"/>
              <w:numPr>
                <w:ilvl w:val="0"/>
                <w:numId w:val="114"/>
              </w:numPr>
              <w:spacing w:afterLines="50"/>
              <w:rPr>
                <w:b/>
                <w:bCs/>
                <w:i/>
                <w:iCs/>
              </w:rPr>
            </w:pPr>
            <w:r>
              <w:rPr>
                <w:b/>
                <w:bCs/>
                <w:i/>
                <w:iCs/>
              </w:rPr>
              <w:t>Enabling on-demand SIB1 transmission</w:t>
            </w:r>
          </w:p>
          <w:p w14:paraId="0A674FC8" w14:textId="77777777" w:rsidR="00DB6656" w:rsidRDefault="00382A41">
            <w:pPr>
              <w:pStyle w:val="a8"/>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a8"/>
              <w:spacing w:afterLines="50"/>
              <w:rPr>
                <w:b/>
                <w:bCs/>
                <w:i/>
                <w:iCs/>
              </w:rPr>
            </w:pPr>
            <w:r>
              <w:rPr>
                <w:b/>
                <w:bCs/>
                <w:i/>
                <w:iCs/>
              </w:rPr>
              <w:t>Observation 16: Flexible CORESET#0 configurations are needed for different bandwidths.</w:t>
            </w:r>
          </w:p>
          <w:p w14:paraId="5A4D9B1E" w14:textId="77777777" w:rsidR="00DB6656" w:rsidRDefault="00382A41">
            <w:pPr>
              <w:pStyle w:val="a8"/>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a8"/>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a8"/>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a8"/>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a8"/>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af7"/>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af7"/>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382A41">
      <w:pPr>
        <w:pStyle w:val="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2"/>
        <w:spacing w:before="120" w:after="120"/>
        <w:rPr>
          <w:rFonts w:eastAsia="DengXian"/>
        </w:rPr>
      </w:pPr>
      <w:r>
        <w:rPr>
          <w:rFonts w:eastAsia="DengXian"/>
        </w:rPr>
        <w:t>On-demand SIB</w:t>
      </w:r>
    </w:p>
    <w:p w14:paraId="30810497"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af7"/>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af7"/>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 xml:space="preserve">Observation 4: On-demand SIB1, and standalone on-demand SIB1 can significantly reduce SIB1 overhead and swept‑beam transmissions in 6GR, </w:t>
            </w:r>
            <w:r>
              <w:rPr>
                <w:b/>
                <w:bCs/>
                <w:sz w:val="20"/>
                <w:szCs w:val="20"/>
              </w:rPr>
              <w:lastRenderedPageBreak/>
              <w:t>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lastRenderedPageBreak/>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0B89C04" w14:textId="77777777" w:rsidR="00DB6656" w:rsidRDefault="00382A41">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7E39B145" w14:textId="77777777" w:rsidR="00DB6656" w:rsidRDefault="00382A41">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xml:space="preserve">: Consider network energy efficiency by adoption of on-demand Sync </w:t>
            </w:r>
            <w:r>
              <w:rPr>
                <w:i/>
                <w:iCs/>
              </w:rPr>
              <w:lastRenderedPageBreak/>
              <w:t>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a3"/>
              <w:spacing w:afterLines="50"/>
              <w:jc w:val="both"/>
              <w:rPr>
                <w:b w:val="0"/>
                <w:bCs w:val="0"/>
              </w:rPr>
            </w:pPr>
            <w:bookmarkStart w:id="97" w:name="_Ref220685278"/>
            <w:r>
              <w:t xml:space="preserve">Observation </w:t>
            </w:r>
            <w:fldSimple w:instr=" SEQ Observation \* ARABIC ">
              <w:r w:rsidR="00DB6656">
                <w:t>54</w:t>
              </w:r>
            </w:fldSimple>
            <w:r>
              <w:t>: On-demand SIB1 can obtain up to 30.9% NES gain compared with periodically SIB1</w:t>
            </w:r>
            <w:bookmarkEnd w:id="97"/>
            <w:r>
              <w:t xml:space="preserve"> and achieve SIB overhead reduction.</w:t>
            </w:r>
          </w:p>
          <w:p w14:paraId="5D3D29D6" w14:textId="77777777" w:rsidR="00DB6656" w:rsidRDefault="00382A41">
            <w:pPr>
              <w:pStyle w:val="a3"/>
              <w:spacing w:afterLines="50"/>
              <w:jc w:val="both"/>
              <w:rPr>
                <w:rFonts w:eastAsiaTheme="minorEastAsia"/>
                <w:b w:val="0"/>
                <w:bCs w:val="0"/>
              </w:rPr>
            </w:pPr>
            <w:bookmarkStart w:id="98" w:name="_Ref220685376"/>
            <w:r>
              <w:t xml:space="preserve">Proposal </w:t>
            </w:r>
            <w:fldSimple w:instr=" SEQ Proposal \* ARABIC ">
              <w:r w:rsidR="00DB6656">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a3"/>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af7"/>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af7"/>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af7"/>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af7"/>
              <w:numPr>
                <w:ilvl w:val="1"/>
                <w:numId w:val="101"/>
              </w:numPr>
              <w:spacing w:afterLines="50"/>
              <w:rPr>
                <w:rFonts w:eastAsia="SimSun"/>
                <w:sz w:val="20"/>
                <w:szCs w:val="20"/>
              </w:rPr>
            </w:pPr>
            <w:r>
              <w:rPr>
                <w:rFonts w:eastAsia="SimSun"/>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af7"/>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a3"/>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af7"/>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af7"/>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af7"/>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af7"/>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af7"/>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af7"/>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a8"/>
              <w:spacing w:afterLines="50"/>
              <w:rPr>
                <w:b/>
                <w:bCs/>
                <w:i/>
                <w:iCs/>
              </w:rPr>
            </w:pPr>
            <w:r>
              <w:rPr>
                <w:b/>
                <w:bCs/>
                <w:i/>
                <w:iCs/>
              </w:rPr>
              <w:t>Proposal 13: Support an energy-efficient SIB1 design in 6G considering the following aspects:</w:t>
            </w:r>
          </w:p>
          <w:p w14:paraId="7436B267" w14:textId="77777777" w:rsidR="00DB6656" w:rsidRDefault="00382A41">
            <w:pPr>
              <w:pStyle w:val="a8"/>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a8"/>
              <w:numPr>
                <w:ilvl w:val="0"/>
                <w:numId w:val="114"/>
              </w:numPr>
              <w:spacing w:afterLines="50"/>
              <w:rPr>
                <w:b/>
                <w:bCs/>
                <w:i/>
                <w:iCs/>
              </w:rPr>
            </w:pPr>
            <w:r>
              <w:rPr>
                <w:b/>
                <w:bCs/>
                <w:i/>
                <w:iCs/>
              </w:rPr>
              <w:t>Enabling on-demand SIB1 transmission</w:t>
            </w:r>
          </w:p>
          <w:p w14:paraId="1BC49522" w14:textId="77777777" w:rsidR="00DB6656" w:rsidRDefault="00382A41">
            <w:pPr>
              <w:pStyle w:val="a8"/>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1A381A87" w14:textId="77777777" w:rsidR="00DB6656" w:rsidRDefault="00382A41">
            <w:pPr>
              <w:pStyle w:val="a8"/>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0CB64D48" w14:textId="77777777" w:rsidR="00DB6656" w:rsidRDefault="00382A41">
            <w:pPr>
              <w:pStyle w:val="a8"/>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a8"/>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a8"/>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a8"/>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af7"/>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af7"/>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af7"/>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DengXian"/>
        </w:rPr>
      </w:pPr>
    </w:p>
    <w:p w14:paraId="1F4D84E9" w14:textId="77777777" w:rsidR="00DB6656" w:rsidRDefault="00382A41">
      <w:pPr>
        <w:pStyle w:val="3"/>
        <w:spacing w:after="120"/>
        <w:rPr>
          <w:rFonts w:eastAsia="DengXian"/>
        </w:rPr>
      </w:pPr>
      <w:r>
        <w:rPr>
          <w:rFonts w:eastAsia="DengXian" w:hint="eastAsia"/>
        </w:rPr>
        <w:t>Discussion</w:t>
      </w:r>
    </w:p>
    <w:p w14:paraId="7BF0AA65" w14:textId="77777777" w:rsidR="00DB6656" w:rsidRDefault="00382A41">
      <w:pPr>
        <w:pStyle w:val="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2"/>
        <w:spacing w:before="120" w:after="120"/>
        <w:rPr>
          <w:rFonts w:eastAsia="DengXian"/>
        </w:rPr>
      </w:pPr>
      <w:r>
        <w:rPr>
          <w:rFonts w:eastAsia="DengXian" w:hint="eastAsia"/>
        </w:rPr>
        <w:t>Others</w:t>
      </w:r>
    </w:p>
    <w:p w14:paraId="24AD13B9" w14:textId="77777777" w:rsidR="00DB6656" w:rsidRDefault="00382A41">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0"/>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3"/>
        <w:spacing w:after="120"/>
        <w:rPr>
          <w:rFonts w:eastAsia="DengXian"/>
        </w:rPr>
      </w:pPr>
      <w:r>
        <w:rPr>
          <w:rFonts w:eastAsia="DengXian" w:hint="eastAsia"/>
        </w:rPr>
        <w:lastRenderedPageBreak/>
        <w:t>Discussion</w:t>
      </w:r>
    </w:p>
    <w:p w14:paraId="031377DE" w14:textId="77777777" w:rsidR="00DB6656" w:rsidRDefault="00382A41">
      <w:pPr>
        <w:pStyle w:val="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1"/>
        <w:spacing w:before="120" w:after="120"/>
        <w:rPr>
          <w:rFonts w:eastAsiaTheme="minorEastAsia"/>
          <w:lang w:val="en-GB"/>
        </w:rPr>
      </w:pPr>
      <w:r>
        <w:rPr>
          <w:rFonts w:eastAsiaTheme="minorEastAsia"/>
          <w:lang w:val="en-GB"/>
        </w:rPr>
        <w:t>Paging</w:t>
      </w:r>
    </w:p>
    <w:p w14:paraId="117F2BE4"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af7"/>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af7"/>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af7"/>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lastRenderedPageBreak/>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af7"/>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af7"/>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맑은 고딕"/>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맑은 고딕"/>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맑은 고딕"/>
          <w:szCs w:val="20"/>
          <w:lang w:val="en-GB" w:eastAsia="ko-KR"/>
        </w:rPr>
      </w:pPr>
      <w:r>
        <w:rPr>
          <w:rFonts w:eastAsiaTheme="minorEastAsia"/>
          <w:lang w:val="en-GB"/>
        </w:rPr>
        <w:t xml:space="preserve">Samsung proposed to study paging information to facilitate the scheduling for SIB1. </w:t>
      </w:r>
      <w:r>
        <w:rPr>
          <w:rFonts w:eastAsia="맑은 고딕"/>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w:t>
      </w:r>
      <w:r>
        <w:rPr>
          <w:rFonts w:eastAsia="맑은 고딕"/>
          <w:szCs w:val="20"/>
          <w:lang w:val="en-GB" w:eastAsia="ko-KR"/>
        </w:rPr>
        <w:lastRenderedPageBreak/>
        <w:t xml:space="preserve">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2"/>
        <w:spacing w:after="120"/>
        <w:rPr>
          <w:rFonts w:eastAsiaTheme="minorEastAsia"/>
          <w:lang w:val="en-GB"/>
        </w:rPr>
      </w:pPr>
      <w:r>
        <w:rPr>
          <w:rFonts w:eastAsiaTheme="minorEastAsia"/>
          <w:lang w:val="en-GB"/>
        </w:rPr>
        <w:t>Discussion</w:t>
      </w:r>
    </w:p>
    <w:p w14:paraId="331A1792"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18A15016" w:rsidR="00DB6656" w:rsidRPr="00453547" w:rsidRDefault="00382A41">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맑은 고딕"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8652A9">
              <w:rPr>
                <w:rFonts w:eastAsiaTheme="minorEastAsia"/>
                <w:szCs w:val="22"/>
                <w:lang w:val="en-GB"/>
              </w:rPr>
              <w:t>, Xiaomi</w:t>
            </w:r>
            <w:r w:rsidR="000D622D">
              <w:rPr>
                <w:rFonts w:eastAsiaTheme="minorEastAsia"/>
                <w:szCs w:val="22"/>
                <w:lang w:val="en-GB"/>
              </w:rPr>
              <w:t>, Samsung</w:t>
            </w:r>
            <w:r w:rsidR="0045540B">
              <w:rPr>
                <w:rFonts w:eastAsiaTheme="minorEastAsia"/>
                <w:szCs w:val="22"/>
                <w:lang w:val="en-GB"/>
              </w:rPr>
              <w:t>, QC</w:t>
            </w:r>
            <w:r w:rsidR="00453547">
              <w:rPr>
                <w:rFonts w:eastAsia="MS Mincho" w:hint="eastAsia"/>
                <w:szCs w:val="22"/>
                <w:lang w:val="en-GB" w:eastAsia="ja-JP"/>
              </w:rPr>
              <w:t>, DCM</w:t>
            </w:r>
            <w:r w:rsidR="0074012B">
              <w:rPr>
                <w:rFonts w:eastAsia="MS Mincho"/>
                <w:szCs w:val="22"/>
                <w:lang w:val="en-GB" w:eastAsia="ja-JP"/>
              </w:rPr>
              <w:t xml:space="preserve">, </w:t>
            </w:r>
            <w:r w:rsidR="0074012B" w:rsidRPr="00407C01">
              <w:rPr>
                <w:rFonts w:eastAsia="MS Mincho"/>
                <w:szCs w:val="22"/>
                <w:lang w:val="en-GB" w:eastAsia="ja-JP"/>
              </w:rPr>
              <w:t>Lenovo</w:t>
            </w:r>
            <w:r w:rsidR="00407C01" w:rsidRPr="00407C01">
              <w:rPr>
                <w:rFonts w:ascii="Times New Roman" w:eastAsia="맑은 고딕" w:hAnsi="Times New Roman" w:cs="Times New Roman" w:hint="eastAsia"/>
                <w:szCs w:val="22"/>
                <w:lang w:val="en-GB" w:eastAsia="ko-KR"/>
              </w:rPr>
              <w:t>, LG Electronics</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0F84E33C" w:rsidR="00DB6656" w:rsidRPr="00453547" w:rsidRDefault="00382A41">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NEC</w:t>
            </w:r>
            <w:r>
              <w:rPr>
                <w:rFonts w:eastAsia="맑은 고딕"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r w:rsidR="00453547">
              <w:rPr>
                <w:rFonts w:eastAsia="MS Mincho" w:hint="eastAsia"/>
                <w:szCs w:val="22"/>
                <w:lang w:val="en-GB" w:eastAsia="ja-JP"/>
              </w:rPr>
              <w:t>, DCM</w:t>
            </w:r>
            <w:r w:rsidR="0074012B">
              <w:rPr>
                <w:rFonts w:eastAsia="MS Mincho"/>
                <w:szCs w:val="22"/>
                <w:lang w:val="en-GB" w:eastAsia="ja-JP"/>
              </w:rPr>
              <w:t xml:space="preserve">, </w:t>
            </w:r>
            <w:r w:rsidR="0074012B" w:rsidRPr="004D7EA0">
              <w:rPr>
                <w:rFonts w:eastAsia="MS Mincho"/>
                <w:szCs w:val="22"/>
                <w:lang w:val="en-GB" w:eastAsia="ja-JP"/>
              </w:rPr>
              <w:t>Lenovo</w:t>
            </w:r>
            <w:r w:rsidR="004D7EA0" w:rsidRPr="004D7EA0">
              <w:rPr>
                <w:rFonts w:ascii="Times New Roman" w:eastAsia="맑은 고딕" w:hAnsi="Times New Roman" w:cs="Times New Roman" w:hint="eastAsia"/>
                <w:szCs w:val="22"/>
                <w:lang w:val="en-GB" w:eastAsia="ko-KR"/>
              </w:rPr>
              <w:t>, LG Electronics</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af7"/>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TRPs/Carriers;</w:t>
            </w:r>
          </w:p>
          <w:p w14:paraId="1120B81A" w14:textId="77777777" w:rsidR="00DB6656" w:rsidRDefault="00382A41">
            <w:pPr>
              <w:pStyle w:val="af7"/>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626C673A" w:rsidR="000D622D" w:rsidRPr="00C02E6C" w:rsidRDefault="00C02E6C" w:rsidP="000D622D">
            <w:pPr>
              <w:widowControl w:val="0"/>
              <w:suppressAutoHyphens/>
              <w:spacing w:line="256" w:lineRule="auto"/>
              <w:jc w:val="center"/>
              <w:rPr>
                <w:rFonts w:eastAsia="SimSun"/>
                <w:szCs w:val="22"/>
                <w:lang w:val="en-GB"/>
              </w:rPr>
            </w:pPr>
            <w:r w:rsidRPr="00C02E6C">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1E300A92" w14:textId="77777777" w:rsidR="00C02E6C" w:rsidRDefault="00C02E6C" w:rsidP="00C02E6C">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Suggest to also study NW to provide information to facilitate UE energy saving, e.g. SSB availability info to avoid unnecessary measurement</w:t>
            </w:r>
          </w:p>
          <w:p w14:paraId="34124C2C" w14:textId="77777777" w:rsidR="00C02E6C" w:rsidRDefault="00C02E6C" w:rsidP="00C02E6C">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t>S</w:t>
            </w:r>
            <w:r w:rsidRPr="00060AE4">
              <w:rPr>
                <w:rFonts w:eastAsia="SimSun"/>
                <w:color w:val="000000"/>
                <w:szCs w:val="22"/>
                <w:lang w:val="en-GB"/>
              </w:rPr>
              <w:t xml:space="preserve">tudy </w:t>
            </w:r>
            <w:r>
              <w:rPr>
                <w:rFonts w:eastAsia="SimSun"/>
                <w:color w:val="000000"/>
                <w:szCs w:val="22"/>
                <w:lang w:val="en-GB"/>
              </w:rPr>
              <w:t xml:space="preserve">paging </w:t>
            </w:r>
            <w:r w:rsidRPr="00ED62D9">
              <w:rPr>
                <w:rFonts w:eastAsia="SimSun"/>
                <w:color w:val="FF0000"/>
                <w:szCs w:val="22"/>
                <w:lang w:val="en-GB"/>
              </w:rPr>
              <w:t xml:space="preserve">information and </w:t>
            </w:r>
            <w:r>
              <w:rPr>
                <w:rFonts w:eastAsia="SimSun"/>
                <w:color w:val="000000"/>
                <w:szCs w:val="22"/>
                <w:lang w:val="en-GB"/>
              </w:rPr>
              <w:t>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62A7C9C6"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r w:rsidR="0074012B">
              <w:rPr>
                <w:rFonts w:eastAsiaTheme="minorEastAsia"/>
                <w:szCs w:val="22"/>
                <w:lang w:val="en-GB"/>
              </w:rPr>
              <w:t xml:space="preserve">, </w:t>
            </w:r>
            <w:r w:rsidR="0074012B" w:rsidRPr="004D7EA0">
              <w:rPr>
                <w:rFonts w:eastAsiaTheme="minorEastAsia"/>
                <w:szCs w:val="22"/>
                <w:lang w:val="en-GB"/>
              </w:rPr>
              <w:t>Lenovo</w:t>
            </w:r>
            <w:r w:rsidR="004D7EA0" w:rsidRPr="004D7EA0">
              <w:rPr>
                <w:rFonts w:ascii="Times New Roman" w:eastAsia="맑은 고딕" w:hAnsi="Times New Roman" w:cs="Times New Roman" w:hint="eastAsia"/>
                <w:szCs w:val="22"/>
                <w:lang w:val="en-GB" w:eastAsia="ko-KR"/>
              </w:rPr>
              <w:t>, LG Electronics</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w:t>
            </w:r>
            <w:r>
              <w:rPr>
                <w:rFonts w:eastAsia="SimSun"/>
                <w:szCs w:val="22"/>
                <w:lang w:val="en-GB"/>
              </w:rPr>
              <w:lastRenderedPageBreak/>
              <w:t xml:space="preserve">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SimSun"/>
                <w:kern w:val="2"/>
                <w:szCs w:val="22"/>
                <w:lang w:val="en-GB" w:eastAsia="en-US"/>
              </w:rPr>
              <w:t>In our understanding “</w:t>
            </w:r>
            <w:r w:rsidRPr="00D862B2">
              <w:rPr>
                <w:rFonts w:eastAsia="SimSun"/>
                <w:kern w:val="2"/>
                <w:szCs w:val="22"/>
                <w:lang w:val="en-GB" w:eastAsia="en-US"/>
              </w:rPr>
              <w:t>Clustered PFs/POs</w:t>
            </w:r>
            <w:r>
              <w:rPr>
                <w:rFonts w:eastAsia="SimSun"/>
                <w:kern w:val="2"/>
                <w:szCs w:val="22"/>
                <w:lang w:val="en-GB" w:eastAsia="en-US"/>
              </w:rPr>
              <w:t>” and “</w:t>
            </w:r>
            <w:r w:rsidRPr="00D862B2">
              <w:rPr>
                <w:rFonts w:eastAsia="SimSun"/>
                <w:kern w:val="2"/>
                <w:szCs w:val="22"/>
                <w:lang w:val="en-GB" w:eastAsia="en-US"/>
              </w:rPr>
              <w:t>Paging adaptation</w:t>
            </w:r>
            <w:r>
              <w:rPr>
                <w:rFonts w:eastAsia="SimSun"/>
                <w:kern w:val="2"/>
                <w:szCs w:val="22"/>
                <w:lang w:val="en-GB" w:eastAsia="en-US"/>
              </w:rPr>
              <w:t xml:space="preserve">” are the same in term of NR Rel-19 NES terminology. If they are refering to different idea, more clarification is needed. </w:t>
            </w:r>
          </w:p>
        </w:tc>
      </w:tr>
      <w:tr w:rsidR="00716269" w:rsidRPr="007A6B21" w14:paraId="770F4DFD" w14:textId="77777777" w:rsidTr="000A5F35">
        <w:tc>
          <w:tcPr>
            <w:tcW w:w="1174" w:type="pct"/>
          </w:tcPr>
          <w:p w14:paraId="6CCBC9BE" w14:textId="29AC1B3C" w:rsidR="00716269" w:rsidRPr="00716269" w:rsidRDefault="00716269" w:rsidP="000D622D">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61077B3A" w14:textId="48978AFD" w:rsidR="00716269" w:rsidRDefault="00716269" w:rsidP="000D622D">
            <w:pPr>
              <w:widowControl w:val="0"/>
              <w:suppressAutoHyphens/>
              <w:spacing w:line="256" w:lineRule="auto"/>
              <w:jc w:val="both"/>
              <w:rPr>
                <w:rFonts w:eastAsia="SimSun"/>
                <w:kern w:val="2"/>
                <w:szCs w:val="22"/>
                <w:lang w:val="en-GB" w:eastAsia="en-US"/>
              </w:rPr>
            </w:pPr>
            <w:r w:rsidRPr="00716269">
              <w:rPr>
                <w:rFonts w:eastAsia="SimSun"/>
                <w:kern w:val="2"/>
                <w:szCs w:val="22"/>
                <w:lang w:val="en-GB" w:eastAsia="en-US"/>
              </w:rPr>
              <w:t>For paging adaptation/on-demand, we do not see any necessity to dynamically adapt the paging occasion. </w:t>
            </w:r>
          </w:p>
        </w:tc>
      </w:tr>
    </w:tbl>
    <w:p w14:paraId="52155B31" w14:textId="77777777" w:rsidR="00DB6656" w:rsidRDefault="00DB6656">
      <w:pPr>
        <w:spacing w:before="120"/>
        <w:rPr>
          <w:rFonts w:eastAsiaTheme="minorEastAsia"/>
        </w:rPr>
      </w:pPr>
    </w:p>
    <w:p w14:paraId="1858467D"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43354AA9" w:rsidR="00DB6656" w:rsidRDefault="00382A41">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맑은 고딕"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r w:rsidR="00696157">
              <w:rPr>
                <w:rFonts w:eastAsiaTheme="minorEastAsia"/>
                <w:szCs w:val="22"/>
                <w:lang w:val="en-GB"/>
              </w:rPr>
              <w:t>, Xiaomi</w:t>
            </w:r>
            <w:r w:rsidR="0074012B" w:rsidRPr="004D7EA0">
              <w:rPr>
                <w:rFonts w:eastAsiaTheme="minorEastAsia"/>
                <w:szCs w:val="22"/>
                <w:lang w:val="en-GB"/>
              </w:rPr>
              <w:t>; lenovo</w:t>
            </w:r>
            <w:r w:rsidR="004D7EA0" w:rsidRPr="004D7EA0">
              <w:rPr>
                <w:rFonts w:ascii="Times New Roman" w:eastAsia="맑은 고딕" w:hAnsi="Times New Roman" w:cs="Times New Roman" w:hint="eastAsia"/>
                <w:szCs w:val="22"/>
                <w:lang w:val="en-GB" w:eastAsia="ko-KR"/>
              </w:rPr>
              <w:t>, LG Electronics</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r w:rsidR="00623878" w:rsidRPr="007A6B21" w14:paraId="7FE616B3" w14:textId="77777777" w:rsidTr="008225FE">
        <w:tc>
          <w:tcPr>
            <w:tcW w:w="1174" w:type="pct"/>
            <w:vAlign w:val="center"/>
          </w:tcPr>
          <w:p w14:paraId="3660CEC0" w14:textId="2C6E8170" w:rsidR="00623878" w:rsidRDefault="00623878" w:rsidP="00623878">
            <w:pPr>
              <w:widowControl w:val="0"/>
              <w:suppressAutoHyphens/>
              <w:spacing w:line="256" w:lineRule="auto"/>
              <w:jc w:val="center"/>
              <w:rPr>
                <w:rFonts w:eastAsia="SimSun"/>
                <w:kern w:val="2"/>
                <w:szCs w:val="22"/>
                <w:lang w:val="en-GB"/>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668762A"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1089DFE2"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145EA48A" w14:textId="77777777" w:rsidR="00623878" w:rsidRDefault="00623878" w:rsidP="00623878">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1D0ECA24" w14:textId="77777777" w:rsidR="00CF3DB6" w:rsidRPr="00CF3DB6" w:rsidRDefault="00623878" w:rsidP="00C96C7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sidRPr="00623878">
              <w:rPr>
                <w:rStyle w:val="normaltextrun"/>
                <w:rFonts w:ascii="Times New Roman" w:eastAsia="Meiryo UI" w:hAnsi="Times New Roman" w:cs="Times New Roman"/>
                <w:b/>
                <w:bCs/>
                <w:color w:val="C00000"/>
                <w:sz w:val="22"/>
                <w:szCs w:val="22"/>
              </w:rPr>
              <w:t>c</w:t>
            </w:r>
            <w:r>
              <w:rPr>
                <w:rStyle w:val="normaltextrun"/>
                <w:rFonts w:ascii="Times New Roman" w:eastAsia="Meiryo UI" w:hAnsi="Times New Roman" w:cs="Times New Roman"/>
                <w:b/>
                <w:bCs/>
                <w:color w:val="C00000"/>
                <w:sz w:val="22"/>
                <w:szCs w:val="22"/>
              </w:rPr>
              <w:t>omparison with DL WUS</w:t>
            </w:r>
            <w:r>
              <w:rPr>
                <w:rStyle w:val="eop"/>
                <w:rFonts w:ascii="Times New Roman" w:eastAsia="Meiryo UI" w:hAnsi="Times New Roman" w:cs="Times New Roman"/>
                <w:color w:val="C00000"/>
                <w:sz w:val="22"/>
                <w:szCs w:val="22"/>
              </w:rPr>
              <w:t> </w:t>
            </w:r>
          </w:p>
          <w:p w14:paraId="3AE86136" w14:textId="5DD3AFDE" w:rsidR="00623878" w:rsidRPr="00CF3DB6" w:rsidRDefault="00623878" w:rsidP="00C96C7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sidRPr="00CF3DB6">
              <w:rPr>
                <w:rStyle w:val="normaltextrun"/>
                <w:rFonts w:ascii="Times New Roman" w:eastAsia="Meiryo UI" w:hAnsi="Times New Roman" w:cs="Times New Roman"/>
                <w:color w:val="000000"/>
                <w:sz w:val="22"/>
                <w:szCs w:val="22"/>
                <w:lang w:val="en-GB"/>
              </w:rPr>
              <w:t>Provision of additional sync signal/reference signal before paging reception</w:t>
            </w:r>
            <w:r w:rsidRPr="00CF3DB6">
              <w:rPr>
                <w:rStyle w:val="eop"/>
                <w:rFonts w:ascii="Times New Roman" w:eastAsia="Meiryo UI" w:hAnsi="Times New Roman" w:cs="Times New Roman"/>
                <w:color w:val="000000"/>
                <w:sz w:val="22"/>
                <w:szCs w:val="22"/>
              </w:rPr>
              <w:t> </w:t>
            </w:r>
          </w:p>
        </w:tc>
      </w:tr>
    </w:tbl>
    <w:p w14:paraId="1D2D16F3" w14:textId="77777777" w:rsidR="00DB6656" w:rsidRDefault="00DB6656">
      <w:pPr>
        <w:spacing w:before="120"/>
        <w:rPr>
          <w:rFonts w:eastAsiaTheme="minorEastAsia"/>
        </w:rPr>
      </w:pPr>
    </w:p>
    <w:p w14:paraId="65D61FB9" w14:textId="77777777" w:rsidR="00DB6656" w:rsidRDefault="00382A41">
      <w:pPr>
        <w:pStyle w:val="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lastRenderedPageBreak/>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2"/>
        <w:spacing w:after="120"/>
        <w:rPr>
          <w:rFonts w:eastAsiaTheme="minorEastAsia"/>
          <w:lang w:val="en-GB"/>
        </w:rPr>
      </w:pPr>
      <w:r>
        <w:rPr>
          <w:rFonts w:eastAsiaTheme="minorEastAsia"/>
          <w:lang w:val="en-GB"/>
        </w:rPr>
        <w:t>Discussion</w:t>
      </w:r>
    </w:p>
    <w:p w14:paraId="0CBE96A5" w14:textId="77777777" w:rsidR="00DB6656" w:rsidRDefault="00382A41">
      <w:pPr>
        <w:pStyle w:val="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7C60CE9" w:rsidR="00DB6656" w:rsidRDefault="00382A41">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맑은 고딕"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r w:rsidR="0074012B">
              <w:rPr>
                <w:rFonts w:eastAsiaTheme="minorEastAsia"/>
                <w:szCs w:val="22"/>
                <w:lang w:val="en-GB"/>
              </w:rPr>
              <w:t>; lenovo</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on demand RS, e.g. on demand </w:t>
            </w:r>
            <w:r>
              <w:rPr>
                <w:rFonts w:eastAsia="SimSun"/>
                <w:szCs w:val="22"/>
                <w:lang w:val="en-GB"/>
              </w:rPr>
              <w:lastRenderedPageBreak/>
              <w:t>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w:t>
            </w:r>
            <w:r>
              <w:rPr>
                <w:rFonts w:eastAsia="SimSun" w:hint="eastAsia"/>
                <w:szCs w:val="22"/>
              </w:rPr>
              <w:lastRenderedPageBreak/>
              <w:t xml:space="preserve">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SimSun"/>
                <w:szCs w:val="22"/>
                <w:lang w:val="en-GB"/>
              </w:rPr>
            </w:pPr>
            <w:r>
              <w:rPr>
                <w:rFonts w:eastAsia="SimSun"/>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SimSun"/>
                <w:szCs w:val="22"/>
                <w:lang w:val="en-GB"/>
              </w:rPr>
            </w:pPr>
            <w:r w:rsidRPr="0027186E">
              <w:rPr>
                <w:rFonts w:ascii="Times New Roman" w:eastAsia="SimSun"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af7"/>
              <w:widowControl w:val="0"/>
              <w:numPr>
                <w:ilvl w:val="0"/>
                <w:numId w:val="126"/>
              </w:numPr>
              <w:suppressAutoHyphens/>
              <w:spacing w:line="256" w:lineRule="auto"/>
              <w:jc w:val="both"/>
              <w:rPr>
                <w:rFonts w:eastAsia="SimSun"/>
                <w:szCs w:val="22"/>
                <w:lang w:val="en-GB"/>
              </w:rPr>
            </w:pPr>
            <w:r w:rsidRPr="00456719">
              <w:rPr>
                <w:rFonts w:eastAsia="SimSun"/>
                <w:szCs w:val="22"/>
                <w:lang w:val="en-GB"/>
              </w:rPr>
              <w:t xml:space="preserve">We also want to study single-carrier and multiple-carrier scenario. </w:t>
            </w:r>
          </w:p>
          <w:p w14:paraId="692E7F8B" w14:textId="77777777" w:rsidR="000D622D" w:rsidRPr="00456719" w:rsidRDefault="000D622D" w:rsidP="000D622D">
            <w:pPr>
              <w:pStyle w:val="af7"/>
              <w:widowControl w:val="0"/>
              <w:numPr>
                <w:ilvl w:val="0"/>
                <w:numId w:val="126"/>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lastRenderedPageBreak/>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sidRPr="00456719">
              <w:rPr>
                <w:rFonts w:eastAsia="SimSun"/>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SimSun"/>
                <w:szCs w:val="22"/>
              </w:rPr>
            </w:pPr>
          </w:p>
        </w:tc>
      </w:tr>
      <w:tr w:rsidR="00B90337" w:rsidRPr="007A6B21" w14:paraId="07C9134E" w14:textId="77777777" w:rsidTr="00CB7FFE">
        <w:trPr>
          <w:trHeight w:val="1329"/>
        </w:trPr>
        <w:tc>
          <w:tcPr>
            <w:tcW w:w="1174" w:type="pct"/>
            <w:vAlign w:val="center"/>
          </w:tcPr>
          <w:p w14:paraId="03202DAF" w14:textId="148666FC" w:rsidR="00B90337" w:rsidRPr="00B90337" w:rsidRDefault="00B90337" w:rsidP="00B90337">
            <w:pPr>
              <w:widowControl w:val="0"/>
              <w:suppressAutoHyphens/>
              <w:spacing w:line="256" w:lineRule="auto"/>
              <w:jc w:val="center"/>
              <w:rPr>
                <w:rFonts w:eastAsia="MS Mincho"/>
                <w:szCs w:val="22"/>
                <w:lang w:val="en-GB" w:eastAsia="ja-JP"/>
              </w:rPr>
            </w:pPr>
            <w:r>
              <w:rPr>
                <w:rStyle w:val="normaltextrun"/>
                <w:rFonts w:ascii="Times New Roman" w:eastAsia="Meiryo UI" w:hAnsi="Times New Roman" w:cs="Times New Roman"/>
                <w:szCs w:val="22"/>
                <w:lang w:val="en-GB"/>
              </w:rPr>
              <w:lastRenderedPageBreak/>
              <w:t>DCM</w:t>
            </w:r>
            <w:r>
              <w:rPr>
                <w:rStyle w:val="eop"/>
                <w:rFonts w:ascii="Times New Roman" w:eastAsia="Meiryo UI" w:hAnsi="Times New Roman" w:cs="Times New Roman"/>
                <w:szCs w:val="22"/>
              </w:rPr>
              <w:t> </w:t>
            </w:r>
          </w:p>
        </w:tc>
        <w:tc>
          <w:tcPr>
            <w:tcW w:w="3826" w:type="pct"/>
          </w:tcPr>
          <w:p w14:paraId="57860325" w14:textId="3E4D7E5C" w:rsidR="00B90337" w:rsidRPr="00B90337" w:rsidRDefault="00B90337" w:rsidP="00B90337">
            <w:pPr>
              <w:widowControl w:val="0"/>
              <w:suppressAutoHyphens/>
              <w:spacing w:line="256" w:lineRule="auto"/>
              <w:jc w:val="both"/>
              <w:rPr>
                <w:rFonts w:eastAsia="SimSun"/>
                <w:szCs w:val="22"/>
              </w:rPr>
            </w:pPr>
            <w:r w:rsidRPr="00B90337">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sidR="00336A37">
              <w:rPr>
                <w:rFonts w:eastAsia="MS Mincho" w:hint="eastAsia"/>
                <w:szCs w:val="22"/>
                <w:lang w:eastAsia="ja-JP"/>
              </w:rPr>
              <w:t>a</w:t>
            </w:r>
            <w:r w:rsidR="00336A37">
              <w:rPr>
                <w:rFonts w:eastAsia="MS Mincho" w:hint="eastAsia"/>
                <w:lang w:eastAsia="ja-JP"/>
              </w:rPr>
              <w:t xml:space="preserve"> </w:t>
            </w:r>
            <w:r w:rsidRPr="00B90337">
              <w:rPr>
                <w:rFonts w:eastAsia="SimSun"/>
                <w:szCs w:val="22"/>
              </w:rPr>
              <w:t xml:space="preserve">case, when NW does no indicate the measurement resources, it is </w:t>
            </w:r>
            <w:r w:rsidR="00336A37">
              <w:rPr>
                <w:rFonts w:eastAsia="MS Mincho" w:hint="eastAsia"/>
                <w:szCs w:val="22"/>
                <w:lang w:eastAsia="ja-JP"/>
              </w:rPr>
              <w:t>t</w:t>
            </w:r>
            <w:r w:rsidR="00336A37">
              <w:rPr>
                <w:rFonts w:eastAsia="MS Mincho" w:hint="eastAsia"/>
                <w:lang w:eastAsia="ja-JP"/>
              </w:rPr>
              <w:t xml:space="preserve">he </w:t>
            </w:r>
            <w:r w:rsidRPr="00B90337">
              <w:rPr>
                <w:rFonts w:eastAsia="SimSun"/>
                <w:szCs w:val="22"/>
              </w:rPr>
              <w:t>UE implementation as to which resources to use for measurement. As a result, the measurement values can have different values depending on the UE</w:t>
            </w:r>
            <w:r w:rsidR="00C96C73">
              <w:rPr>
                <w:rFonts w:eastAsia="MS Mincho" w:hint="eastAsia"/>
                <w:szCs w:val="22"/>
                <w:lang w:eastAsia="ja-JP"/>
              </w:rPr>
              <w:t>s from different vendors</w:t>
            </w:r>
            <w:r w:rsidRPr="00B90337">
              <w:rPr>
                <w:rFonts w:eastAsia="SimSun"/>
                <w:szCs w:val="22"/>
              </w:rPr>
              <w:t>.  </w:t>
            </w:r>
          </w:p>
          <w:p w14:paraId="4B338413" w14:textId="77777777" w:rsidR="00B90337" w:rsidRPr="00B90337" w:rsidRDefault="00B90337" w:rsidP="00B90337">
            <w:pPr>
              <w:widowControl w:val="0"/>
              <w:suppressAutoHyphens/>
              <w:spacing w:line="256" w:lineRule="auto"/>
              <w:jc w:val="both"/>
              <w:rPr>
                <w:rFonts w:eastAsia="SimSun"/>
                <w:szCs w:val="22"/>
              </w:rPr>
            </w:pPr>
            <w:r w:rsidRPr="00B90337">
              <w:rPr>
                <w:rFonts w:eastAsia="SimSun"/>
                <w:szCs w:val="22"/>
              </w:rPr>
              <w:t>Thus, we would like to study whether the measurement resource determination can be NR as a baseline or not. </w:t>
            </w:r>
          </w:p>
          <w:p w14:paraId="125E9A62" w14:textId="77777777" w:rsidR="00B90337" w:rsidRPr="00B90337" w:rsidRDefault="00B90337" w:rsidP="00B90337">
            <w:pPr>
              <w:widowControl w:val="0"/>
              <w:suppressAutoHyphens/>
              <w:spacing w:line="256" w:lineRule="auto"/>
              <w:jc w:val="both"/>
              <w:rPr>
                <w:rFonts w:eastAsia="SimSun"/>
                <w:szCs w:val="22"/>
              </w:rPr>
            </w:pPr>
            <w:r w:rsidRPr="00B90337">
              <w:rPr>
                <w:rFonts w:eastAsia="SimSun"/>
                <w:szCs w:val="22"/>
                <w:lang w:val="en-GB"/>
              </w:rPr>
              <w:t>For 6GR RRM measurements, study measurement resource, measurement quantity and measurement procedure, at least including:</w:t>
            </w:r>
            <w:r w:rsidRPr="00B90337">
              <w:rPr>
                <w:rFonts w:eastAsia="SimSun"/>
                <w:szCs w:val="22"/>
              </w:rPr>
              <w:t> </w:t>
            </w:r>
          </w:p>
          <w:p w14:paraId="52554E09" w14:textId="77777777" w:rsidR="00B90337" w:rsidRPr="00B90337" w:rsidRDefault="00B90337" w:rsidP="00C96C73">
            <w:pPr>
              <w:widowControl w:val="0"/>
              <w:numPr>
                <w:ilvl w:val="0"/>
                <w:numId w:val="128"/>
              </w:numPr>
              <w:suppressAutoHyphens/>
              <w:spacing w:line="256" w:lineRule="auto"/>
              <w:jc w:val="both"/>
              <w:rPr>
                <w:rFonts w:eastAsia="SimSun"/>
                <w:szCs w:val="22"/>
              </w:rPr>
            </w:pPr>
            <w:r w:rsidRPr="00B90337">
              <w:rPr>
                <w:rFonts w:eastAsia="SimSun"/>
                <w:szCs w:val="22"/>
                <w:lang w:val="en-GB"/>
              </w:rPr>
              <w:t>L1 and L3 measurements</w:t>
            </w:r>
            <w:r w:rsidRPr="00B90337">
              <w:rPr>
                <w:rFonts w:eastAsia="SimSun"/>
                <w:szCs w:val="22"/>
              </w:rPr>
              <w:t> </w:t>
            </w:r>
          </w:p>
          <w:p w14:paraId="2D9F7E18" w14:textId="77777777" w:rsidR="00B90337" w:rsidRPr="00B90337" w:rsidRDefault="00B90337" w:rsidP="00C96C73">
            <w:pPr>
              <w:widowControl w:val="0"/>
              <w:numPr>
                <w:ilvl w:val="0"/>
                <w:numId w:val="129"/>
              </w:numPr>
              <w:suppressAutoHyphens/>
              <w:spacing w:line="256" w:lineRule="auto"/>
              <w:jc w:val="both"/>
              <w:rPr>
                <w:rFonts w:eastAsia="SimSun"/>
                <w:szCs w:val="22"/>
              </w:rPr>
            </w:pPr>
            <w:r w:rsidRPr="00B90337">
              <w:rPr>
                <w:rFonts w:eastAsia="SimSun"/>
                <w:szCs w:val="22"/>
                <w:lang w:val="en-GB"/>
              </w:rPr>
              <w:t>Single-beam based operation and multi-beam based operation</w:t>
            </w:r>
            <w:r w:rsidRPr="00B90337">
              <w:rPr>
                <w:rFonts w:eastAsia="SimSun"/>
                <w:szCs w:val="22"/>
              </w:rPr>
              <w:t> </w:t>
            </w:r>
          </w:p>
          <w:p w14:paraId="5AB53BDA" w14:textId="77777777" w:rsidR="00B90337" w:rsidRPr="00B90337" w:rsidRDefault="00B90337" w:rsidP="00C96C73">
            <w:pPr>
              <w:widowControl w:val="0"/>
              <w:numPr>
                <w:ilvl w:val="0"/>
                <w:numId w:val="130"/>
              </w:numPr>
              <w:suppressAutoHyphens/>
              <w:spacing w:line="256" w:lineRule="auto"/>
              <w:jc w:val="both"/>
              <w:rPr>
                <w:rFonts w:eastAsia="SimSun"/>
                <w:szCs w:val="22"/>
              </w:rPr>
            </w:pPr>
            <w:r w:rsidRPr="00B90337">
              <w:rPr>
                <w:rFonts w:eastAsia="SimSun"/>
                <w:szCs w:val="22"/>
                <w:lang w:val="en-GB"/>
              </w:rPr>
              <w:t>Cell-level and beam-level mobility</w:t>
            </w:r>
            <w:r w:rsidRPr="00B90337">
              <w:rPr>
                <w:rFonts w:eastAsia="SimSun"/>
                <w:szCs w:val="22"/>
              </w:rPr>
              <w:t> </w:t>
            </w:r>
          </w:p>
          <w:p w14:paraId="75C611EE" w14:textId="77777777" w:rsidR="00B90337" w:rsidRPr="00B90337" w:rsidRDefault="00B90337" w:rsidP="00C96C73">
            <w:pPr>
              <w:widowControl w:val="0"/>
              <w:numPr>
                <w:ilvl w:val="0"/>
                <w:numId w:val="131"/>
              </w:numPr>
              <w:suppressAutoHyphens/>
              <w:spacing w:line="256" w:lineRule="auto"/>
              <w:jc w:val="both"/>
              <w:rPr>
                <w:rFonts w:eastAsia="SimSun"/>
                <w:szCs w:val="22"/>
              </w:rPr>
            </w:pPr>
            <w:r w:rsidRPr="00B90337">
              <w:rPr>
                <w:rFonts w:eastAsia="SimSun"/>
                <w:szCs w:val="22"/>
                <w:lang w:val="en-GB"/>
              </w:rPr>
              <w:t>Single-TRP and multi-TRP deployment scenarios</w:t>
            </w:r>
            <w:r w:rsidRPr="00B90337">
              <w:rPr>
                <w:rFonts w:eastAsia="SimSun"/>
                <w:szCs w:val="22"/>
              </w:rPr>
              <w:t> </w:t>
            </w:r>
          </w:p>
          <w:p w14:paraId="4AAABB57" w14:textId="77777777" w:rsidR="00B90337" w:rsidRPr="00B90337" w:rsidRDefault="00B90337" w:rsidP="00C96C73">
            <w:pPr>
              <w:widowControl w:val="0"/>
              <w:numPr>
                <w:ilvl w:val="0"/>
                <w:numId w:val="132"/>
              </w:numPr>
              <w:suppressAutoHyphens/>
              <w:spacing w:line="256" w:lineRule="auto"/>
              <w:jc w:val="both"/>
              <w:rPr>
                <w:rFonts w:eastAsia="SimSun"/>
                <w:szCs w:val="22"/>
              </w:rPr>
            </w:pPr>
            <w:r w:rsidRPr="00B90337">
              <w:rPr>
                <w:rFonts w:eastAsia="SimSun"/>
                <w:b/>
                <w:bCs/>
                <w:color w:val="C00000"/>
                <w:szCs w:val="22"/>
                <w:lang w:val="en-GB"/>
              </w:rPr>
              <w:t>Whether</w:t>
            </w:r>
            <w:r w:rsidRPr="00B90337">
              <w:rPr>
                <w:rFonts w:eastAsia="SimSun"/>
                <w:color w:val="C00000"/>
                <w:szCs w:val="22"/>
                <w:lang w:val="en-GB"/>
              </w:rPr>
              <w:t> </w:t>
            </w:r>
            <w:r w:rsidRPr="00B90337">
              <w:rPr>
                <w:rFonts w:eastAsia="SimSun"/>
                <w:szCs w:val="22"/>
                <w:lang w:val="en-GB"/>
              </w:rPr>
              <w:t>NR measurement resources and measurement quantities as baseline</w:t>
            </w:r>
            <w:r w:rsidRPr="00B90337">
              <w:rPr>
                <w:rFonts w:eastAsia="SimSun"/>
                <w:szCs w:val="22"/>
              </w:rPr>
              <w:t> </w:t>
            </w:r>
          </w:p>
          <w:p w14:paraId="12E1D765" w14:textId="77777777" w:rsidR="00B90337" w:rsidRPr="00B90337" w:rsidRDefault="00B90337" w:rsidP="00C96C73">
            <w:pPr>
              <w:widowControl w:val="0"/>
              <w:numPr>
                <w:ilvl w:val="0"/>
                <w:numId w:val="133"/>
              </w:numPr>
              <w:suppressAutoHyphens/>
              <w:spacing w:line="256" w:lineRule="auto"/>
              <w:jc w:val="both"/>
              <w:rPr>
                <w:rFonts w:eastAsia="SimSun"/>
                <w:szCs w:val="22"/>
              </w:rPr>
            </w:pPr>
            <w:r w:rsidRPr="00B90337">
              <w:rPr>
                <w:rFonts w:eastAsia="SimSun"/>
                <w:szCs w:val="22"/>
                <w:lang w:val="en-GB"/>
              </w:rPr>
              <w:t>Strive for unified measurement framework for different measurement procedures</w:t>
            </w:r>
            <w:r w:rsidRPr="00B90337">
              <w:rPr>
                <w:rFonts w:eastAsia="SimSun"/>
                <w:szCs w:val="22"/>
              </w:rPr>
              <w:t> </w:t>
            </w:r>
          </w:p>
          <w:p w14:paraId="04854588" w14:textId="158524A3" w:rsidR="00B90337" w:rsidRDefault="00B90337" w:rsidP="00B90337">
            <w:pPr>
              <w:widowControl w:val="0"/>
              <w:suppressAutoHyphens/>
              <w:spacing w:line="256" w:lineRule="auto"/>
              <w:jc w:val="both"/>
              <w:rPr>
                <w:rFonts w:eastAsia="SimSun"/>
                <w:szCs w:val="22"/>
                <w:lang w:val="en-GB"/>
              </w:rPr>
            </w:pPr>
          </w:p>
        </w:tc>
      </w:tr>
      <w:tr w:rsidR="004D7EA0" w:rsidRPr="007A6B21" w14:paraId="47867BB5" w14:textId="77777777" w:rsidTr="00CB7FFE">
        <w:trPr>
          <w:trHeight w:val="1329"/>
        </w:trPr>
        <w:tc>
          <w:tcPr>
            <w:tcW w:w="1174" w:type="pct"/>
            <w:vAlign w:val="center"/>
          </w:tcPr>
          <w:p w14:paraId="6492575A" w14:textId="2148F3F3" w:rsidR="004D7EA0" w:rsidRPr="004D7EA0" w:rsidRDefault="004D7EA0" w:rsidP="004D7EA0">
            <w:pPr>
              <w:widowControl w:val="0"/>
              <w:suppressAutoHyphens/>
              <w:spacing w:line="256" w:lineRule="auto"/>
              <w:jc w:val="center"/>
              <w:rPr>
                <w:rStyle w:val="normaltextrun"/>
                <w:rFonts w:eastAsia="Meiryo UI"/>
                <w:szCs w:val="22"/>
                <w:lang w:val="en-GB"/>
              </w:rPr>
            </w:pPr>
            <w:r w:rsidRPr="004D7EA0">
              <w:rPr>
                <w:rFonts w:ascii="Times New Roman" w:eastAsia="맑은 고딕" w:hAnsi="Times New Roman" w:cs="Times New Roman" w:hint="eastAsia"/>
                <w:szCs w:val="22"/>
                <w:lang w:val="en-GB" w:eastAsia="ko-KR"/>
              </w:rPr>
              <w:t>LG Electronics</w:t>
            </w:r>
          </w:p>
        </w:tc>
        <w:tc>
          <w:tcPr>
            <w:tcW w:w="3826" w:type="pct"/>
          </w:tcPr>
          <w:p w14:paraId="06C37DA2" w14:textId="77777777" w:rsidR="004D7EA0" w:rsidRPr="004D7EA0" w:rsidRDefault="004D7EA0" w:rsidP="004D7EA0">
            <w:pPr>
              <w:widowControl w:val="0"/>
              <w:suppressAutoHyphens/>
              <w:spacing w:line="256" w:lineRule="auto"/>
              <w:jc w:val="both"/>
              <w:rPr>
                <w:rFonts w:ascii="Times New Roman" w:eastAsia="맑은 고딕" w:hAnsi="Times New Roman" w:cs="Times New Roman" w:hint="eastAsia"/>
                <w:szCs w:val="22"/>
                <w:lang w:val="en-GB" w:eastAsia="ko-KR"/>
              </w:rPr>
            </w:pPr>
            <w:r w:rsidRPr="004D7EA0">
              <w:rPr>
                <w:rFonts w:ascii="Times New Roman" w:eastAsia="맑은 고딕" w:hAnsi="Times New Roman" w:cs="Times New Roman" w:hint="eastAsia"/>
                <w:szCs w:val="22"/>
                <w:lang w:val="en-GB" w:eastAsia="ko-KR"/>
              </w:rPr>
              <w:t>Needs to be modified as follow:</w:t>
            </w:r>
          </w:p>
          <w:p w14:paraId="5D2DF7C0" w14:textId="14B766DA" w:rsidR="004D7EA0" w:rsidRPr="004D7EA0" w:rsidRDefault="004D7EA0" w:rsidP="004D7EA0">
            <w:pPr>
              <w:widowControl w:val="0"/>
              <w:suppressAutoHyphens/>
              <w:spacing w:line="256" w:lineRule="auto"/>
              <w:jc w:val="both"/>
              <w:rPr>
                <w:rFonts w:eastAsia="SimSun"/>
                <w:szCs w:val="22"/>
              </w:rPr>
            </w:pPr>
            <w:r w:rsidRPr="004D7EA0">
              <w:rPr>
                <w:rFonts w:ascii="Times New Roman" w:eastAsia="맑은 고딕" w:hAnsi="Times New Roman" w:cs="Times New Roman" w:hint="eastAsia"/>
                <w:szCs w:val="22"/>
                <w:lang w:val="en-GB" w:eastAsia="ko-KR"/>
              </w:rPr>
              <w:t xml:space="preserve">Cell-level and beam-level </w:t>
            </w:r>
            <w:r w:rsidRPr="004D7EA0">
              <w:rPr>
                <w:rFonts w:ascii="Times New Roman" w:eastAsia="맑은 고딕" w:hAnsi="Times New Roman" w:cs="Times New Roman" w:hint="eastAsia"/>
                <w:color w:val="EE0000"/>
                <w:szCs w:val="22"/>
                <w:lang w:val="en-GB" w:eastAsia="ko-KR"/>
              </w:rPr>
              <w:t xml:space="preserve">measurement </w:t>
            </w:r>
            <w:r w:rsidRPr="004D7EA0">
              <w:rPr>
                <w:rFonts w:ascii="Times New Roman" w:eastAsia="맑은 고딕" w:hAnsi="Times New Roman" w:cs="Times New Roman" w:hint="eastAsia"/>
                <w:strike/>
                <w:color w:val="EE0000"/>
                <w:szCs w:val="22"/>
                <w:lang w:val="en-GB" w:eastAsia="ko-KR"/>
              </w:rPr>
              <w:t>mobility</w:t>
            </w:r>
          </w:p>
        </w:tc>
      </w:tr>
    </w:tbl>
    <w:p w14:paraId="4372223F" w14:textId="77777777" w:rsidR="00DB6656" w:rsidRDefault="00DB6656">
      <w:pPr>
        <w:rPr>
          <w:rFonts w:eastAsiaTheme="minorEastAsia"/>
        </w:rPr>
      </w:pPr>
    </w:p>
    <w:p w14:paraId="0C98B284" w14:textId="77777777" w:rsidR="00DB6656" w:rsidRDefault="00382A41">
      <w:pPr>
        <w:pStyle w:val="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301E5AFB" w14:textId="77777777" w:rsidR="00DB6656" w:rsidRDefault="00DB6656">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7E21DF4B"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r w:rsidR="0074012B">
              <w:rPr>
                <w:rFonts w:eastAsia="SimSun"/>
                <w:szCs w:val="22"/>
                <w:lang w:val="en-GB"/>
              </w:rPr>
              <w:t xml:space="preserve">, </w:t>
            </w:r>
            <w:r w:rsidR="0074012B" w:rsidRPr="004D7EA0">
              <w:rPr>
                <w:rFonts w:eastAsia="SimSun"/>
                <w:szCs w:val="22"/>
                <w:lang w:val="en-GB"/>
              </w:rPr>
              <w:t>lenovo</w:t>
            </w:r>
            <w:r w:rsidR="004D7EA0" w:rsidRPr="004D7EA0">
              <w:rPr>
                <w:rFonts w:ascii="Times New Roman" w:eastAsia="맑은 고딕" w:hAnsi="Times New Roman" w:cs="Times New Roman" w:hint="eastAsia"/>
                <w:szCs w:val="22"/>
                <w:lang w:val="en-GB" w:eastAsia="ko-KR"/>
              </w:rPr>
              <w:t xml:space="preserve">, LG </w:t>
            </w:r>
            <w:r w:rsidR="004D7EA0" w:rsidRPr="004D7EA0">
              <w:rPr>
                <w:rFonts w:ascii="Times New Roman" w:eastAsia="맑은 고딕" w:hAnsi="Times New Roman" w:cs="Times New Roman"/>
                <w:szCs w:val="22"/>
                <w:lang w:val="en-GB" w:eastAsia="ko-KR"/>
              </w:rPr>
              <w:t>Electronics</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맑은 고딕"/>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맑은 고딕"/>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SimSun"/>
                <w:sz w:val="20"/>
                <w:szCs w:val="20"/>
                <w:lang w:val="en-GB"/>
              </w:rPr>
            </w:pPr>
            <w:r>
              <w:rPr>
                <w:rFonts w:ascii="Times New Roman" w:eastAsia="SimSun" w:hAnsi="Times New Roman" w:cs="Times New Roman"/>
                <w:sz w:val="20"/>
                <w:szCs w:val="20"/>
                <w:lang w:val="en-GB"/>
              </w:rPr>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lastRenderedPageBreak/>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바탕"/>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바탕"/>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바탕"/>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바탕"/>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바탕"/>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바탕"/>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바탕"/>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바탕"/>
          <w:b/>
          <w:bCs/>
          <w:iCs/>
          <w:szCs w:val="32"/>
          <w:lang w:val="en-GB"/>
        </w:rPr>
      </w:pPr>
      <w:r>
        <w:rPr>
          <w:szCs w:val="32"/>
          <w:lang w:val="en-GB"/>
        </w:rPr>
        <w:lastRenderedPageBreak/>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af0"/>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맑은 고딕"/>
                <w:b/>
                <w:bCs/>
                <w:kern w:val="2"/>
                <w:sz w:val="20"/>
                <w:szCs w:val="20"/>
                <w:lang w:eastAsia="ko-KR"/>
              </w:rPr>
            </w:pPr>
            <w:r>
              <w:rPr>
                <w:rFonts w:eastAsia="맑은 고딕"/>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맑은 고딕"/>
                <w:b/>
                <w:bCs/>
                <w:kern w:val="2"/>
                <w:sz w:val="20"/>
                <w:szCs w:val="20"/>
                <w:lang w:eastAsia="ko-KR"/>
              </w:rPr>
            </w:pPr>
            <w:r>
              <w:rPr>
                <w:rFonts w:eastAsia="맑은 고딕"/>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Spreadtrum</w:t>
            </w:r>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맑은 고딕"/>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맑은 고딕"/>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맑은 고딕"/>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맑은 고딕"/>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af7"/>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맑은 고딕"/>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맑은 고딕"/>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맑은 고딕"/>
                <w:b/>
                <w:bCs/>
                <w:i/>
                <w:iCs/>
                <w:sz w:val="20"/>
                <w:szCs w:val="20"/>
                <w:lang w:val="en-GB" w:eastAsia="ko-KR"/>
              </w:rPr>
            </w:pPr>
            <w:r>
              <w:rPr>
                <w:rFonts w:eastAsia="맑은 고딕"/>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맑은 고딕"/>
                <w:b/>
                <w:bCs/>
                <w:i/>
                <w:iCs/>
                <w:sz w:val="20"/>
                <w:szCs w:val="20"/>
                <w:lang w:val="en-GB" w:eastAsia="ko-KR"/>
              </w:rPr>
            </w:pPr>
            <w:r>
              <w:rPr>
                <w:rFonts w:eastAsia="맑은 고딕"/>
                <w:b/>
                <w:bCs/>
                <w:i/>
                <w:iCs/>
                <w:sz w:val="20"/>
                <w:szCs w:val="20"/>
                <w:lang w:val="en-GB" w:eastAsia="ko-KR"/>
              </w:rPr>
              <w:lastRenderedPageBreak/>
              <w:t>Observation 7: Beam prediction can reduce RS overhead and latency of initial access.</w:t>
            </w:r>
          </w:p>
          <w:p w14:paraId="54B6F1C7" w14:textId="77777777" w:rsidR="00DB6656" w:rsidRDefault="00382A41">
            <w:pPr>
              <w:tabs>
                <w:tab w:val="left" w:pos="1300"/>
              </w:tabs>
              <w:spacing w:after="0" w:line="276" w:lineRule="auto"/>
              <w:rPr>
                <w:rFonts w:eastAsia="맑은 고딕"/>
                <w:b/>
                <w:bCs/>
                <w:sz w:val="20"/>
                <w:szCs w:val="20"/>
                <w:lang w:val="en-GB" w:eastAsia="ko-KR"/>
              </w:rPr>
            </w:pPr>
            <w:r>
              <w:rPr>
                <w:rFonts w:eastAsia="맑은 고딕"/>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맑은 고딕"/>
                <w:b/>
                <w:bCs/>
                <w:sz w:val="20"/>
                <w:szCs w:val="20"/>
                <w:lang w:val="en-GB" w:eastAsia="ko-KR"/>
              </w:rPr>
            </w:pPr>
            <w:r>
              <w:rPr>
                <w:rFonts w:eastAsia="맑은 고딕"/>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맑은 고딕"/>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맑은 고딕"/>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맑은 고딕"/>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2"/>
        <w:spacing w:after="120"/>
        <w:rPr>
          <w:rFonts w:eastAsiaTheme="minorEastAsia"/>
          <w:lang w:val="en-GB"/>
        </w:rPr>
      </w:pPr>
      <w:r>
        <w:rPr>
          <w:rFonts w:eastAsiaTheme="minorEastAsia"/>
          <w:lang w:val="en-GB"/>
        </w:rPr>
        <w:t>Discussion</w:t>
      </w:r>
    </w:p>
    <w:p w14:paraId="290C879E" w14:textId="77777777" w:rsidR="00DB6656" w:rsidRDefault="00382A41">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3ED5D241" w:rsidR="00DB6656" w:rsidRPr="00336A37" w:rsidRDefault="00382A41">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맑은 고딕" w:hint="eastAsia"/>
                <w:szCs w:val="22"/>
                <w:lang w:val="en-GB" w:eastAsia="ko-KR"/>
              </w:rPr>
              <w:t>, ETRI</w:t>
            </w:r>
            <w:r w:rsidR="0054726C">
              <w:rPr>
                <w:rFonts w:eastAsia="맑은 고딕"/>
                <w:szCs w:val="22"/>
                <w:lang w:val="en-GB" w:eastAsia="ko-KR"/>
              </w:rPr>
              <w:t>, CEWiT</w:t>
            </w:r>
            <w:r w:rsidR="001515CB">
              <w:rPr>
                <w:rFonts w:eastAsia="맑은 고딕"/>
                <w:szCs w:val="22"/>
                <w:lang w:val="en-GB" w:eastAsia="ko-KR"/>
              </w:rPr>
              <w:t>, Sharp</w:t>
            </w:r>
            <w:r w:rsidR="006B5C95">
              <w:rPr>
                <w:rFonts w:eastAsia="맑은 고딕"/>
                <w:szCs w:val="22"/>
                <w:lang w:val="en-GB" w:eastAsia="ko-KR"/>
              </w:rPr>
              <w:t>, Nokia</w:t>
            </w:r>
            <w:r w:rsidR="00336A37">
              <w:rPr>
                <w:rFonts w:eastAsia="MS Mincho" w:hint="eastAsia"/>
                <w:szCs w:val="22"/>
                <w:lang w:val="en-GB" w:eastAsia="ja-JP"/>
              </w:rPr>
              <w:t>,</w:t>
            </w:r>
            <w:r w:rsidR="00336A37">
              <w:rPr>
                <w:rFonts w:eastAsia="MS Mincho" w:hint="eastAsia"/>
                <w:lang w:val="en-GB" w:eastAsia="ja-JP"/>
              </w:rPr>
              <w:t xml:space="preserve"> DCM</w:t>
            </w:r>
            <w:r w:rsidR="0074012B">
              <w:rPr>
                <w:rFonts w:eastAsia="MS Mincho"/>
                <w:lang w:val="en-GB" w:eastAsia="ja-JP"/>
              </w:rPr>
              <w:t xml:space="preserve">, </w:t>
            </w:r>
            <w:r w:rsidR="0074012B" w:rsidRPr="00336EE1">
              <w:rPr>
                <w:rFonts w:eastAsia="MS Mincho"/>
                <w:lang w:val="en-GB" w:eastAsia="ja-JP"/>
              </w:rPr>
              <w:t>lenovo</w:t>
            </w:r>
            <w:r w:rsidR="00336EE1" w:rsidRPr="00336EE1">
              <w:rPr>
                <w:rFonts w:ascii="Times New Roman" w:eastAsia="맑은 고딕" w:hAnsi="Times New Roman" w:cs="Times New Roman" w:hint="eastAsia"/>
                <w:szCs w:val="22"/>
                <w:lang w:val="en-GB" w:eastAsia="ko-KR"/>
              </w:rPr>
              <w:t>, LG Electronics</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DB6656" w14:paraId="14503C14" w14:textId="77777777" w:rsidTr="00336EE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336EE1">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w:t>
            </w:r>
            <w:r>
              <w:rPr>
                <w:rFonts w:eastAsia="SimSun"/>
                <w:szCs w:val="22"/>
              </w:rPr>
              <w:lastRenderedPageBreak/>
              <w:t xml:space="preserve">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DB6656" w14:paraId="79042D2B" w14:textId="77777777" w:rsidTr="00336EE1">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336EE1">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336EE1">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336EE1">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 xml:space="preserve">Feasibility and performance of AI/ML based spatial/temporal beam </w:t>
            </w:r>
            <w:r>
              <w:rPr>
                <w:rFonts w:eastAsia="SimSun"/>
                <w:szCs w:val="22"/>
                <w:lang w:val="en-GB"/>
              </w:rPr>
              <w:lastRenderedPageBreak/>
              <w:t>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336EE1">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336EE1">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336EE1">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336EE1">
        <w:tc>
          <w:tcPr>
            <w:tcW w:w="1174" w:type="pct"/>
          </w:tcPr>
          <w:p w14:paraId="7B54B842" w14:textId="178C2BBD" w:rsidR="008F7A0E" w:rsidRPr="000A5F35" w:rsidRDefault="008F7A0E" w:rsidP="008F7A0E">
            <w:pPr>
              <w:widowControl w:val="0"/>
              <w:suppressAutoHyphens/>
              <w:spacing w:line="256" w:lineRule="auto"/>
              <w:jc w:val="center"/>
              <w:rPr>
                <w:rFonts w:eastAsia="SimSun"/>
                <w:szCs w:val="22"/>
                <w:lang w:val="en-GB"/>
              </w:rPr>
            </w:pPr>
            <w:r>
              <w:rPr>
                <w:rFonts w:eastAsia="SimSun"/>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SimSun"/>
                <w:szCs w:val="22"/>
                <w:lang w:val="en-GB"/>
              </w:rPr>
            </w:pPr>
            <w:r w:rsidRPr="00D80303">
              <w:rPr>
                <w:rFonts w:eastAsia="SimSun"/>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lastRenderedPageBreak/>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SimSun"/>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SimSun"/>
                <w:szCs w:val="22"/>
                <w:lang w:val="en-GB"/>
              </w:rPr>
            </w:pPr>
          </w:p>
        </w:tc>
      </w:tr>
      <w:tr w:rsidR="005464E0" w:rsidRPr="007A6B21" w14:paraId="08749317" w14:textId="77777777" w:rsidTr="00336EE1">
        <w:tc>
          <w:tcPr>
            <w:tcW w:w="1174" w:type="pct"/>
          </w:tcPr>
          <w:p w14:paraId="6C828BC4" w14:textId="7F68E94C" w:rsidR="005464E0" w:rsidRPr="005464E0" w:rsidRDefault="005464E0" w:rsidP="008F7A0E">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6" w:type="pct"/>
          </w:tcPr>
          <w:p w14:paraId="06F9FE02" w14:textId="429F39DF" w:rsidR="005464E0" w:rsidRPr="005464E0" w:rsidRDefault="005464E0" w:rsidP="005464E0">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sidRPr="005464E0">
              <w:rPr>
                <w:rFonts w:eastAsia="SimSun"/>
                <w:szCs w:val="22"/>
                <w:lang w:val="en-GB"/>
              </w:rPr>
              <w:t>here are some overlaps for this study among Beam Management, RACH, and this agenda. It is better to clarify it or at least put FFS.</w:t>
            </w:r>
          </w:p>
          <w:p w14:paraId="3F923711" w14:textId="77777777" w:rsidR="005464E0" w:rsidRPr="005464E0" w:rsidRDefault="005464E0" w:rsidP="005464E0">
            <w:pPr>
              <w:widowControl w:val="0"/>
              <w:suppressAutoHyphens/>
              <w:spacing w:line="256" w:lineRule="auto"/>
              <w:jc w:val="both"/>
              <w:rPr>
                <w:rFonts w:eastAsia="SimSun"/>
                <w:szCs w:val="22"/>
              </w:rPr>
            </w:pPr>
          </w:p>
          <w:p w14:paraId="03C4B68D" w14:textId="77777777" w:rsidR="005464E0" w:rsidRDefault="005464E0" w:rsidP="005464E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C9BE9DC"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74675DF5"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C8C7352" w14:textId="5CFE4D26"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sidRPr="005464E0">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738C899" w14:textId="77777777" w:rsidR="005464E0" w:rsidRPr="005464E0" w:rsidRDefault="005464E0" w:rsidP="008F7A0E">
            <w:pPr>
              <w:widowControl w:val="0"/>
              <w:suppressAutoHyphens/>
              <w:spacing w:line="256" w:lineRule="auto"/>
              <w:jc w:val="both"/>
              <w:rPr>
                <w:rFonts w:eastAsia="SimSun"/>
                <w:szCs w:val="22"/>
                <w:lang w:val="en-GB"/>
              </w:rPr>
            </w:pPr>
          </w:p>
        </w:tc>
      </w:tr>
      <w:tr w:rsidR="00336EE1" w:rsidRPr="005E7651" w14:paraId="3268506B" w14:textId="77777777" w:rsidTr="00336EE1">
        <w:tc>
          <w:tcPr>
            <w:tcW w:w="1174" w:type="pct"/>
          </w:tcPr>
          <w:p w14:paraId="3706D10B" w14:textId="77777777" w:rsidR="00336EE1" w:rsidRPr="00336EE1" w:rsidRDefault="00336EE1" w:rsidP="0079518E">
            <w:pPr>
              <w:widowControl w:val="0"/>
              <w:suppressAutoHyphens/>
              <w:spacing w:line="256" w:lineRule="auto"/>
              <w:jc w:val="center"/>
              <w:rPr>
                <w:rFonts w:eastAsia="맑은 고딕" w:hint="eastAsia"/>
                <w:szCs w:val="22"/>
                <w:lang w:val="en-GB" w:eastAsia="ko-KR"/>
              </w:rPr>
            </w:pPr>
            <w:r w:rsidRPr="00336EE1">
              <w:rPr>
                <w:rFonts w:eastAsia="맑은 고딕" w:hint="eastAsia"/>
                <w:szCs w:val="22"/>
                <w:lang w:val="en-GB" w:eastAsia="ko-KR"/>
              </w:rPr>
              <w:t>LG Electronics</w:t>
            </w:r>
          </w:p>
        </w:tc>
        <w:tc>
          <w:tcPr>
            <w:tcW w:w="3826" w:type="pct"/>
          </w:tcPr>
          <w:p w14:paraId="3EEA0255" w14:textId="77777777" w:rsidR="00336EE1" w:rsidRPr="00336EE1" w:rsidRDefault="00336EE1" w:rsidP="0079518E">
            <w:pPr>
              <w:widowControl w:val="0"/>
              <w:suppressAutoHyphens/>
              <w:spacing w:line="256" w:lineRule="auto"/>
              <w:jc w:val="both"/>
              <w:rPr>
                <w:rFonts w:eastAsia="맑은 고딕" w:hint="eastAsia"/>
                <w:szCs w:val="22"/>
                <w:lang w:val="en-GB" w:eastAsia="ko-KR"/>
              </w:rPr>
            </w:pPr>
            <w:r w:rsidRPr="00336EE1">
              <w:rPr>
                <w:rFonts w:eastAsia="맑은 고딕" w:hint="eastAsia"/>
                <w:szCs w:val="22"/>
                <w:lang w:val="en-GB" w:eastAsia="ko-KR"/>
              </w:rPr>
              <w:t>Similar view to Ericsson. We are aligned with the intention of this proposal. However, it would be more appropriate on AI 10.5.1.2.</w:t>
            </w:r>
          </w:p>
        </w:tc>
      </w:tr>
    </w:tbl>
    <w:p w14:paraId="262D6A03" w14:textId="77777777" w:rsidR="00DB6656" w:rsidRPr="005464E0" w:rsidRDefault="00DB6656">
      <w:pPr>
        <w:rPr>
          <w:rFonts w:eastAsiaTheme="minorEastAsia"/>
        </w:rPr>
      </w:pPr>
    </w:p>
    <w:p w14:paraId="3748CE7B" w14:textId="77777777" w:rsidR="00DB6656" w:rsidRDefault="00DB6656">
      <w:pPr>
        <w:rPr>
          <w:rFonts w:eastAsiaTheme="minorEastAsia"/>
          <w:lang w:val="en-GB"/>
        </w:rPr>
      </w:pPr>
    </w:p>
    <w:p w14:paraId="7F2612E8" w14:textId="77777777" w:rsidR="00DB6656" w:rsidRDefault="00382A41">
      <w:pPr>
        <w:pStyle w:val="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af0"/>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202ABAC7" w14:textId="77777777" w:rsidR="00DB6656" w:rsidRDefault="00382A41">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af4"/>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af4"/>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af4"/>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af4"/>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lastRenderedPageBreak/>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af4"/>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af4"/>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맑은 고딕" w:hint="eastAsia"/>
                <w:szCs w:val="22"/>
                <w:lang w:eastAsia="ko-KR"/>
              </w:rPr>
              <w:t>ETRI</w:t>
            </w:r>
          </w:p>
        </w:tc>
        <w:tc>
          <w:tcPr>
            <w:tcW w:w="2475" w:type="dxa"/>
          </w:tcPr>
          <w:p w14:paraId="7EA20703" w14:textId="77777777" w:rsidR="00DB6656" w:rsidRDefault="00382A41">
            <w:pPr>
              <w:spacing w:after="0" w:line="360" w:lineRule="auto"/>
              <w:rPr>
                <w:szCs w:val="22"/>
              </w:rPr>
            </w:pPr>
            <w:r>
              <w:rPr>
                <w:rFonts w:eastAsia="맑은 고딕" w:hint="eastAsia"/>
                <w:szCs w:val="22"/>
                <w:lang w:eastAsia="ko-KR"/>
              </w:rPr>
              <w:t>Sunghyun Moon</w:t>
            </w:r>
          </w:p>
        </w:tc>
        <w:tc>
          <w:tcPr>
            <w:tcW w:w="4812" w:type="dxa"/>
          </w:tcPr>
          <w:p w14:paraId="28F3F348" w14:textId="77777777" w:rsidR="00DB6656" w:rsidRDefault="00DB6656">
            <w:pPr>
              <w:spacing w:after="0" w:line="360" w:lineRule="auto"/>
              <w:rPr>
                <w:szCs w:val="22"/>
              </w:rPr>
            </w:pPr>
            <w:hyperlink r:id="rId17" w:history="1">
              <w:r>
                <w:rPr>
                  <w:rStyle w:val="af4"/>
                  <w:rFonts w:eastAsia="맑은 고딕" w:hint="eastAsia"/>
                  <w:szCs w:val="22"/>
                  <w:lang w:eastAsia="ko-KR"/>
                </w:rPr>
                <w:t>sh.moon@etri.re.kr</w:t>
              </w:r>
            </w:hyperlink>
            <w:r>
              <w:rPr>
                <w:rFonts w:eastAsia="맑은 고딕"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맑은 고딕"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맑은 고딕"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af4"/>
                  <w:szCs w:val="22"/>
                </w:rPr>
                <w:t>jbkim777@etri.re.kr</w:t>
              </w:r>
            </w:hyperlink>
            <w:r>
              <w:rPr>
                <w:rFonts w:eastAsia="맑은 고딕"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af4"/>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af4"/>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Ganesh Venkatrman</w:t>
            </w:r>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r w:rsidR="005416B3" w14:paraId="22BD5668" w14:textId="77777777" w:rsidTr="0023191D">
        <w:tc>
          <w:tcPr>
            <w:tcW w:w="1773" w:type="dxa"/>
          </w:tcPr>
          <w:p w14:paraId="66F04495" w14:textId="314E78B0" w:rsidR="005416B3" w:rsidRDefault="005416B3" w:rsidP="005416B3">
            <w:pPr>
              <w:spacing w:after="0" w:line="360" w:lineRule="auto"/>
              <w:rPr>
                <w:szCs w:val="22"/>
              </w:rPr>
            </w:pPr>
            <w:r w:rsidRPr="00117FA8">
              <w:t>QC</w:t>
            </w:r>
          </w:p>
        </w:tc>
        <w:tc>
          <w:tcPr>
            <w:tcW w:w="2475" w:type="dxa"/>
          </w:tcPr>
          <w:p w14:paraId="2A83E378" w14:textId="2A78C62A" w:rsidR="005416B3" w:rsidRDefault="005416B3" w:rsidP="005416B3">
            <w:pPr>
              <w:spacing w:after="0" w:line="360" w:lineRule="auto"/>
              <w:rPr>
                <w:szCs w:val="22"/>
              </w:rPr>
            </w:pPr>
            <w:r w:rsidRPr="00117FA8">
              <w:t>Yan Zhou</w:t>
            </w:r>
          </w:p>
        </w:tc>
        <w:tc>
          <w:tcPr>
            <w:tcW w:w="4812" w:type="dxa"/>
          </w:tcPr>
          <w:p w14:paraId="20BA362E" w14:textId="76570502" w:rsidR="005416B3" w:rsidRPr="000B2E4C" w:rsidRDefault="005416B3" w:rsidP="005416B3">
            <w:pPr>
              <w:spacing w:after="0" w:line="360" w:lineRule="auto"/>
              <w:rPr>
                <w:szCs w:val="22"/>
              </w:rPr>
            </w:pPr>
            <w:r w:rsidRPr="00117FA8">
              <w:t>yanzhou@qti.qualcomm.com</w:t>
            </w:r>
          </w:p>
        </w:tc>
      </w:tr>
      <w:tr w:rsidR="005416B3" w14:paraId="1DC49C8E" w14:textId="77777777" w:rsidTr="0023191D">
        <w:tc>
          <w:tcPr>
            <w:tcW w:w="1773" w:type="dxa"/>
          </w:tcPr>
          <w:p w14:paraId="54A8A980" w14:textId="03681012" w:rsidR="005416B3" w:rsidRDefault="005416B3" w:rsidP="005416B3">
            <w:pPr>
              <w:spacing w:after="0" w:line="360" w:lineRule="auto"/>
              <w:rPr>
                <w:szCs w:val="22"/>
              </w:rPr>
            </w:pPr>
            <w:r w:rsidRPr="00117FA8">
              <w:t>QC</w:t>
            </w:r>
          </w:p>
        </w:tc>
        <w:tc>
          <w:tcPr>
            <w:tcW w:w="2475" w:type="dxa"/>
          </w:tcPr>
          <w:p w14:paraId="657B658B" w14:textId="4A3D3D35" w:rsidR="005416B3" w:rsidRDefault="005416B3" w:rsidP="005416B3">
            <w:pPr>
              <w:spacing w:after="0" w:line="360" w:lineRule="auto"/>
              <w:rPr>
                <w:szCs w:val="22"/>
              </w:rPr>
            </w:pPr>
            <w:r w:rsidRPr="00117FA8">
              <w:t>Jing Sun</w:t>
            </w:r>
          </w:p>
        </w:tc>
        <w:tc>
          <w:tcPr>
            <w:tcW w:w="4812" w:type="dxa"/>
          </w:tcPr>
          <w:p w14:paraId="49F381BA" w14:textId="2A61FCB6" w:rsidR="005416B3" w:rsidRPr="000B2E4C" w:rsidRDefault="005416B3" w:rsidP="005416B3">
            <w:pPr>
              <w:spacing w:after="0" w:line="360" w:lineRule="auto"/>
              <w:rPr>
                <w:szCs w:val="22"/>
              </w:rPr>
            </w:pPr>
            <w:r w:rsidRPr="00117FA8">
              <w:t>jingsun@qti.qualcomm.com</w:t>
            </w:r>
          </w:p>
        </w:tc>
      </w:tr>
      <w:tr w:rsidR="005416B3" w14:paraId="7F7C55D3" w14:textId="77777777" w:rsidTr="0023191D">
        <w:tc>
          <w:tcPr>
            <w:tcW w:w="1773" w:type="dxa"/>
          </w:tcPr>
          <w:p w14:paraId="1AB6C137" w14:textId="0C289F86" w:rsidR="005416B3" w:rsidRDefault="005416B3" w:rsidP="005416B3">
            <w:pPr>
              <w:spacing w:after="0" w:line="360" w:lineRule="auto"/>
              <w:rPr>
                <w:szCs w:val="22"/>
              </w:rPr>
            </w:pPr>
            <w:r w:rsidRPr="00117FA8">
              <w:t>QC</w:t>
            </w:r>
          </w:p>
        </w:tc>
        <w:tc>
          <w:tcPr>
            <w:tcW w:w="2475" w:type="dxa"/>
          </w:tcPr>
          <w:p w14:paraId="701F1559" w14:textId="0D7C7D26" w:rsidR="005416B3" w:rsidRDefault="005416B3" w:rsidP="005416B3">
            <w:pPr>
              <w:spacing w:after="0" w:line="360" w:lineRule="auto"/>
              <w:rPr>
                <w:szCs w:val="22"/>
              </w:rPr>
            </w:pPr>
            <w:r w:rsidRPr="00117FA8">
              <w:t>Qian Zhang (Emily)</w:t>
            </w:r>
          </w:p>
        </w:tc>
        <w:tc>
          <w:tcPr>
            <w:tcW w:w="4812" w:type="dxa"/>
          </w:tcPr>
          <w:p w14:paraId="7382E446" w14:textId="4ABF50F4" w:rsidR="005416B3" w:rsidRPr="000B2E4C" w:rsidRDefault="007D46BF" w:rsidP="005416B3">
            <w:pPr>
              <w:spacing w:after="0" w:line="360" w:lineRule="auto"/>
              <w:rPr>
                <w:szCs w:val="22"/>
              </w:rPr>
            </w:pPr>
            <w:hyperlink r:id="rId21" w:history="1">
              <w:r w:rsidRPr="00E8558D">
                <w:rPr>
                  <w:rStyle w:val="af4"/>
                </w:rPr>
                <w:t>qiaz@qti.qualcomm.com</w:t>
              </w:r>
            </w:hyperlink>
          </w:p>
        </w:tc>
      </w:tr>
      <w:tr w:rsidR="007D46BF" w14:paraId="2634C13E" w14:textId="77777777" w:rsidTr="0023191D">
        <w:tc>
          <w:tcPr>
            <w:tcW w:w="1773" w:type="dxa"/>
          </w:tcPr>
          <w:p w14:paraId="3B735BBA" w14:textId="55BAF074"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5392CEA1" w14:textId="38B2B3AA" w:rsidR="007D46BF" w:rsidRPr="007D46BF" w:rsidRDefault="007D46BF" w:rsidP="005416B3">
            <w:pPr>
              <w:spacing w:after="0" w:line="360" w:lineRule="auto"/>
              <w:rPr>
                <w:rFonts w:eastAsia="MS Mincho"/>
                <w:lang w:eastAsia="ja-JP"/>
              </w:rPr>
            </w:pPr>
            <w:r>
              <w:rPr>
                <w:rFonts w:eastAsia="MS Mincho" w:hint="eastAsia"/>
                <w:lang w:eastAsia="ja-JP"/>
              </w:rPr>
              <w:t>Takashi Ikeuchi</w:t>
            </w:r>
          </w:p>
        </w:tc>
        <w:tc>
          <w:tcPr>
            <w:tcW w:w="4812" w:type="dxa"/>
          </w:tcPr>
          <w:p w14:paraId="420DCB15" w14:textId="512BE082" w:rsidR="007D46BF" w:rsidRPr="007D46BF" w:rsidRDefault="007D46BF" w:rsidP="005416B3">
            <w:pPr>
              <w:spacing w:after="0" w:line="360" w:lineRule="auto"/>
              <w:rPr>
                <w:rFonts w:eastAsia="MS Mincho"/>
                <w:lang w:eastAsia="ja-JP"/>
              </w:rPr>
            </w:pPr>
            <w:hyperlink r:id="rId22" w:history="1">
              <w:r w:rsidRPr="00E8558D">
                <w:rPr>
                  <w:rStyle w:val="af4"/>
                  <w:rFonts w:eastAsia="MS Mincho" w:hint="eastAsia"/>
                  <w:lang w:eastAsia="ja-JP"/>
                </w:rPr>
                <w:t>takashi.ikeuchi.gs@nttdocomo.com</w:t>
              </w:r>
            </w:hyperlink>
          </w:p>
        </w:tc>
      </w:tr>
      <w:tr w:rsidR="007D46BF" w14:paraId="44143942" w14:textId="77777777" w:rsidTr="0023191D">
        <w:tc>
          <w:tcPr>
            <w:tcW w:w="1773" w:type="dxa"/>
          </w:tcPr>
          <w:p w14:paraId="28672F09" w14:textId="77E54B38"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19843ADF" w14:textId="35360383" w:rsidR="007D46BF" w:rsidRDefault="007D46BF" w:rsidP="005416B3">
            <w:pPr>
              <w:spacing w:after="0" w:line="360" w:lineRule="auto"/>
              <w:rPr>
                <w:rFonts w:eastAsia="MS Mincho"/>
                <w:lang w:eastAsia="ja-JP"/>
              </w:rPr>
            </w:pPr>
            <w:r>
              <w:rPr>
                <w:rFonts w:eastAsia="MS Mincho" w:hint="eastAsia"/>
                <w:lang w:eastAsia="ja-JP"/>
              </w:rPr>
              <w:t>Naoya Shibaike</w:t>
            </w:r>
          </w:p>
        </w:tc>
        <w:tc>
          <w:tcPr>
            <w:tcW w:w="4812" w:type="dxa"/>
          </w:tcPr>
          <w:p w14:paraId="00D3453F" w14:textId="560C1E96" w:rsidR="007D46BF" w:rsidRDefault="007D46BF" w:rsidP="005416B3">
            <w:pPr>
              <w:spacing w:after="0" w:line="360" w:lineRule="auto"/>
              <w:rPr>
                <w:rFonts w:eastAsia="MS Mincho"/>
                <w:lang w:eastAsia="ja-JP"/>
              </w:rPr>
            </w:pPr>
            <w:hyperlink r:id="rId23" w:tgtFrame="_blank" w:history="1">
              <w:r w:rsidRPr="007D46BF">
                <w:rPr>
                  <w:rStyle w:val="af4"/>
                  <w:rFonts w:eastAsia="MS Mincho"/>
                  <w:lang w:eastAsia="ja-JP"/>
                </w:rPr>
                <w:t>naoya.shibaike.eg@nttdocomo.com</w:t>
              </w:r>
            </w:hyperlink>
            <w:r w:rsidRPr="007D46BF">
              <w:t xml:space="preserve"> </w:t>
            </w:r>
          </w:p>
        </w:tc>
      </w:tr>
      <w:tr w:rsidR="007D46BF" w14:paraId="5C05EBF1" w14:textId="77777777" w:rsidTr="0023191D">
        <w:tc>
          <w:tcPr>
            <w:tcW w:w="1773" w:type="dxa"/>
          </w:tcPr>
          <w:p w14:paraId="20608C1C" w14:textId="64779CF0"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32EBDBE0" w14:textId="090BBB8A" w:rsidR="007D46BF" w:rsidRDefault="007D46BF" w:rsidP="005416B3">
            <w:pPr>
              <w:spacing w:after="0" w:line="360" w:lineRule="auto"/>
              <w:rPr>
                <w:rFonts w:eastAsia="MS Mincho"/>
                <w:lang w:eastAsia="ja-JP"/>
              </w:rPr>
            </w:pPr>
            <w:r>
              <w:rPr>
                <w:rFonts w:eastAsia="MS Mincho" w:hint="eastAsia"/>
                <w:lang w:eastAsia="ja-JP"/>
              </w:rPr>
              <w:t>Mamoru Okumura</w:t>
            </w:r>
          </w:p>
        </w:tc>
        <w:tc>
          <w:tcPr>
            <w:tcW w:w="4812" w:type="dxa"/>
          </w:tcPr>
          <w:p w14:paraId="1D5EE1B7" w14:textId="47566AC6" w:rsidR="007D46BF" w:rsidRPr="007D46BF" w:rsidRDefault="007D46BF" w:rsidP="005416B3">
            <w:pPr>
              <w:spacing w:after="0" w:line="360" w:lineRule="auto"/>
              <w:rPr>
                <w:rFonts w:eastAsia="MS Mincho"/>
                <w:lang w:eastAsia="ja-JP"/>
              </w:rPr>
            </w:pPr>
            <w:hyperlink r:id="rId24" w:tgtFrame="_blank" w:history="1">
              <w:r w:rsidRPr="007D46BF">
                <w:rPr>
                  <w:rStyle w:val="af4"/>
                  <w:rFonts w:eastAsia="MS Mincho"/>
                  <w:lang w:eastAsia="ja-JP"/>
                </w:rPr>
                <w:t>mamoru.okumura.nz@nttdocomo.com</w:t>
              </w:r>
            </w:hyperlink>
          </w:p>
        </w:tc>
      </w:tr>
      <w:tr w:rsidR="007D46BF" w14:paraId="31DF8B2A" w14:textId="77777777" w:rsidTr="0023191D">
        <w:tc>
          <w:tcPr>
            <w:tcW w:w="1773" w:type="dxa"/>
          </w:tcPr>
          <w:p w14:paraId="346717C8" w14:textId="67449049"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7208106C" w14:textId="7C4A798E" w:rsidR="007D46BF" w:rsidRDefault="007D46BF" w:rsidP="005416B3">
            <w:pPr>
              <w:spacing w:after="0" w:line="360" w:lineRule="auto"/>
              <w:rPr>
                <w:rFonts w:eastAsia="MS Mincho"/>
                <w:lang w:eastAsia="ja-JP"/>
              </w:rPr>
            </w:pPr>
            <w:r>
              <w:rPr>
                <w:rFonts w:eastAsia="MS Mincho" w:hint="eastAsia"/>
                <w:lang w:eastAsia="ja-JP"/>
              </w:rPr>
              <w:t>Taichi Shichijo</w:t>
            </w:r>
          </w:p>
        </w:tc>
        <w:tc>
          <w:tcPr>
            <w:tcW w:w="4812" w:type="dxa"/>
          </w:tcPr>
          <w:p w14:paraId="3A6AE4FD" w14:textId="2C5F663E" w:rsidR="007D46BF" w:rsidRPr="007D46BF" w:rsidRDefault="007D46BF" w:rsidP="005416B3">
            <w:pPr>
              <w:spacing w:after="0" w:line="360" w:lineRule="auto"/>
              <w:rPr>
                <w:rFonts w:eastAsia="MS Mincho"/>
                <w:lang w:eastAsia="ja-JP"/>
              </w:rPr>
            </w:pPr>
            <w:hyperlink r:id="rId25" w:tgtFrame="_blank" w:history="1">
              <w:r w:rsidRPr="007D46BF">
                <w:rPr>
                  <w:rStyle w:val="af4"/>
                  <w:rFonts w:eastAsia="MS Mincho"/>
                  <w:lang w:eastAsia="ja-JP"/>
                </w:rPr>
                <w:t>taichi.shichijou.ma@nttdocomo.com</w:t>
              </w:r>
            </w:hyperlink>
          </w:p>
        </w:tc>
      </w:tr>
      <w:tr w:rsidR="00336EE1" w14:paraId="6CC0E567" w14:textId="77777777" w:rsidTr="0023191D">
        <w:tc>
          <w:tcPr>
            <w:tcW w:w="1773" w:type="dxa"/>
          </w:tcPr>
          <w:p w14:paraId="0FCB0899" w14:textId="49C9E4F4" w:rsidR="00336EE1" w:rsidRPr="00336EE1" w:rsidRDefault="00336EE1" w:rsidP="005416B3">
            <w:pPr>
              <w:spacing w:after="0" w:line="360" w:lineRule="auto"/>
              <w:rPr>
                <w:rFonts w:eastAsia="맑은 고딕" w:hint="eastAsia"/>
                <w:lang w:eastAsia="ko-KR"/>
              </w:rPr>
            </w:pPr>
            <w:r>
              <w:rPr>
                <w:rFonts w:eastAsia="맑은 고딕" w:hint="eastAsia"/>
                <w:lang w:eastAsia="ko-KR"/>
              </w:rPr>
              <w:t>LG Electronics</w:t>
            </w:r>
          </w:p>
        </w:tc>
        <w:tc>
          <w:tcPr>
            <w:tcW w:w="2475" w:type="dxa"/>
          </w:tcPr>
          <w:p w14:paraId="7B1597AA" w14:textId="405B88BC" w:rsidR="00336EE1" w:rsidRPr="00336EE1" w:rsidRDefault="00336EE1" w:rsidP="005416B3">
            <w:pPr>
              <w:spacing w:after="0" w:line="360" w:lineRule="auto"/>
              <w:rPr>
                <w:rFonts w:eastAsia="맑은 고딕" w:hint="eastAsia"/>
                <w:lang w:eastAsia="ko-KR"/>
              </w:rPr>
            </w:pPr>
            <w:r>
              <w:rPr>
                <w:rFonts w:eastAsia="맑은 고딕" w:hint="eastAsia"/>
                <w:lang w:eastAsia="ko-KR"/>
              </w:rPr>
              <w:t>Hyunsoo Ko</w:t>
            </w:r>
          </w:p>
        </w:tc>
        <w:tc>
          <w:tcPr>
            <w:tcW w:w="4812" w:type="dxa"/>
          </w:tcPr>
          <w:p w14:paraId="06685CE8" w14:textId="3896C001" w:rsidR="00336EE1" w:rsidRPr="00336EE1" w:rsidRDefault="00336EE1" w:rsidP="005416B3">
            <w:pPr>
              <w:spacing w:after="0" w:line="360" w:lineRule="auto"/>
              <w:rPr>
                <w:rFonts w:eastAsia="맑은 고딕" w:hint="eastAsia"/>
                <w:lang w:eastAsia="ko-KR"/>
              </w:rPr>
            </w:pPr>
            <w:r>
              <w:rPr>
                <w:rFonts w:eastAsia="맑은 고딕" w:hint="eastAsia"/>
                <w:lang w:eastAsia="ko-KR"/>
              </w:rPr>
              <w:t>h</w:t>
            </w:r>
            <w:r>
              <w:rPr>
                <w:rFonts w:eastAsia="맑은 고딕"/>
                <w:lang w:eastAsia="ko-KR"/>
              </w:rPr>
              <w:t>yunsoo</w:t>
            </w:r>
            <w:r>
              <w:rPr>
                <w:rFonts w:eastAsia="맑은 고딕" w:hint="eastAsia"/>
                <w:lang w:eastAsia="ko-KR"/>
              </w:rPr>
              <w:t>.ko@lge.com</w:t>
            </w:r>
          </w:p>
        </w:tc>
      </w:tr>
      <w:tr w:rsidR="00336EE1" w14:paraId="0A0C5F36" w14:textId="77777777" w:rsidTr="0023191D">
        <w:tc>
          <w:tcPr>
            <w:tcW w:w="1773" w:type="dxa"/>
          </w:tcPr>
          <w:p w14:paraId="1EF925F4" w14:textId="581E3163" w:rsidR="00336EE1" w:rsidRDefault="00336EE1" w:rsidP="005416B3">
            <w:pPr>
              <w:spacing w:after="0" w:line="360" w:lineRule="auto"/>
              <w:rPr>
                <w:rFonts w:eastAsia="MS Mincho" w:hint="eastAsia"/>
                <w:lang w:eastAsia="ja-JP"/>
              </w:rPr>
            </w:pPr>
            <w:r>
              <w:rPr>
                <w:rFonts w:eastAsia="맑은 고딕" w:hint="eastAsia"/>
                <w:lang w:eastAsia="ko-KR"/>
              </w:rPr>
              <w:t>LG Electronics</w:t>
            </w:r>
          </w:p>
        </w:tc>
        <w:tc>
          <w:tcPr>
            <w:tcW w:w="2475" w:type="dxa"/>
          </w:tcPr>
          <w:p w14:paraId="5731CC91" w14:textId="5045C767" w:rsidR="00336EE1" w:rsidRPr="00336EE1" w:rsidRDefault="00336EE1" w:rsidP="005416B3">
            <w:pPr>
              <w:spacing w:after="0" w:line="360" w:lineRule="auto"/>
              <w:rPr>
                <w:rFonts w:eastAsia="맑은 고딕" w:hint="eastAsia"/>
                <w:lang w:eastAsia="ko-KR"/>
              </w:rPr>
            </w:pPr>
            <w:r>
              <w:rPr>
                <w:rFonts w:eastAsia="맑은 고딕" w:hint="eastAsia"/>
                <w:lang w:eastAsia="ko-KR"/>
              </w:rPr>
              <w:t>Seju Park</w:t>
            </w:r>
          </w:p>
        </w:tc>
        <w:tc>
          <w:tcPr>
            <w:tcW w:w="4812" w:type="dxa"/>
          </w:tcPr>
          <w:p w14:paraId="2C81C918" w14:textId="3C192711" w:rsidR="00336EE1" w:rsidRPr="00336EE1" w:rsidRDefault="00336EE1" w:rsidP="005416B3">
            <w:pPr>
              <w:spacing w:after="0" w:line="360" w:lineRule="auto"/>
              <w:rPr>
                <w:rFonts w:eastAsia="맑은 고딕" w:hint="eastAsia"/>
                <w:lang w:eastAsia="ko-KR"/>
              </w:rPr>
            </w:pPr>
            <w:r>
              <w:rPr>
                <w:rFonts w:eastAsia="맑은 고딕" w:hint="eastAsia"/>
                <w:lang w:eastAsia="ko-KR"/>
              </w:rPr>
              <w:t>seju.park@lge.com</w:t>
            </w:r>
          </w:p>
        </w:tc>
      </w:tr>
    </w:tbl>
    <w:p w14:paraId="6C71F835" w14:textId="77777777" w:rsidR="00DB6656" w:rsidRDefault="00382A41">
      <w:pPr>
        <w:pStyle w:val="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6"/>
      <w:headerReference w:type="default" r:id="rId27"/>
      <w:footerReference w:type="even" r:id="rId28"/>
      <w:footerReference w:type="default" r:id="rId29"/>
      <w:headerReference w:type="first" r:id="rId30"/>
      <w:footerReference w:type="first" r:id="rId31"/>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0AC7" w14:textId="77777777" w:rsidR="005A4A21" w:rsidRDefault="005A4A21">
      <w:pPr>
        <w:spacing w:after="0"/>
      </w:pPr>
      <w:r>
        <w:separator/>
      </w:r>
    </w:p>
  </w:endnote>
  <w:endnote w:type="continuationSeparator" w:id="0">
    <w:p w14:paraId="6ED4F980" w14:textId="77777777" w:rsidR="005A4A21" w:rsidRDefault="005A4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1F0B" w14:textId="77777777" w:rsidR="005A4A21" w:rsidRDefault="005A4A21">
      <w:pPr>
        <w:spacing w:after="0"/>
      </w:pPr>
      <w:r>
        <w:separator/>
      </w:r>
    </w:p>
  </w:footnote>
  <w:footnote w:type="continuationSeparator" w:id="0">
    <w:p w14:paraId="726D4FD9" w14:textId="77777777" w:rsidR="005A4A21" w:rsidRDefault="005A4A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E2F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9"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5"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7"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0"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1"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B870D10"/>
    <w:multiLevelType w:val="multilevel"/>
    <w:tmpl w:val="2B870D10"/>
    <w:lvl w:ilvl="0">
      <w:start w:val="150"/>
      <w:numFmt w:val="bullet"/>
      <w:lvlText w:val="-"/>
      <w:lvlJc w:val="left"/>
      <w:pPr>
        <w:ind w:left="865" w:hanging="440"/>
      </w:pPr>
      <w:rPr>
        <w:rFonts w:ascii="Times" w:eastAsia="바탕"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6"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3"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7"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9"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EFD2A77"/>
    <w:multiLevelType w:val="multilevel"/>
    <w:tmpl w:val="BC3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0E2BD6"/>
    <w:multiLevelType w:val="multilevel"/>
    <w:tmpl w:val="B4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바탕"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8"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0"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2"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5"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AA129A"/>
    <w:multiLevelType w:val="multilevel"/>
    <w:tmpl w:val="B26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4" w15:restartNumberingAfterBreak="0">
    <w:nsid w:val="53872F56"/>
    <w:multiLevelType w:val="multilevel"/>
    <w:tmpl w:val="4C1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6"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7"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9"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0"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0"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7"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8"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2"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5"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7"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3042EF5"/>
    <w:multiLevelType w:val="multilevel"/>
    <w:tmpl w:val="57F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57B4F90"/>
    <w:multiLevelType w:val="multilevel"/>
    <w:tmpl w:val="757B4F90"/>
    <w:lvl w:ilvl="0">
      <w:start w:val="3"/>
      <w:numFmt w:val="bullet"/>
      <w:lvlText w:val="-"/>
      <w:lvlJc w:val="left"/>
      <w:pPr>
        <w:ind w:left="800" w:hanging="360"/>
      </w:pPr>
      <w:rPr>
        <w:rFonts w:ascii="Times New Roman" w:eastAsia="바탕체"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5"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276E7"/>
    <w:multiLevelType w:val="hybridMultilevel"/>
    <w:tmpl w:val="F0A0F3AA"/>
    <w:lvl w:ilvl="0" w:tplc="C5CCBBC2">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6"/>
  </w:num>
  <w:num w:numId="2" w16cid:durableId="1270817234">
    <w:abstractNumId w:val="56"/>
  </w:num>
  <w:num w:numId="3" w16cid:durableId="402725365">
    <w:abstractNumId w:val="104"/>
  </w:num>
  <w:num w:numId="4" w16cid:durableId="1919747683">
    <w:abstractNumId w:val="57"/>
  </w:num>
  <w:num w:numId="5" w16cid:durableId="1026445759">
    <w:abstractNumId w:val="81"/>
  </w:num>
  <w:num w:numId="6" w16cid:durableId="1206674393">
    <w:abstractNumId w:val="17"/>
  </w:num>
  <w:num w:numId="7" w16cid:durableId="1646809668">
    <w:abstractNumId w:val="82"/>
  </w:num>
  <w:num w:numId="8" w16cid:durableId="1965647787">
    <w:abstractNumId w:val="124"/>
  </w:num>
  <w:num w:numId="9" w16cid:durableId="2038775630">
    <w:abstractNumId w:val="93"/>
  </w:num>
  <w:num w:numId="10" w16cid:durableId="610673297">
    <w:abstractNumId w:val="58"/>
  </w:num>
  <w:num w:numId="11" w16cid:durableId="1827548994">
    <w:abstractNumId w:val="48"/>
  </w:num>
  <w:num w:numId="12" w16cid:durableId="1421020448">
    <w:abstractNumId w:val="0"/>
  </w:num>
  <w:num w:numId="13" w16cid:durableId="1889954491">
    <w:abstractNumId w:val="38"/>
  </w:num>
  <w:num w:numId="14" w16cid:durableId="1488013115">
    <w:abstractNumId w:val="11"/>
  </w:num>
  <w:num w:numId="15" w16cid:durableId="9435350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9"/>
  </w:num>
  <w:num w:numId="17" w16cid:durableId="1491796342">
    <w:abstractNumId w:val="40"/>
  </w:num>
  <w:num w:numId="18" w16cid:durableId="1616406634">
    <w:abstractNumId w:val="63"/>
  </w:num>
  <w:num w:numId="19" w16cid:durableId="45496178">
    <w:abstractNumId w:val="83"/>
  </w:num>
  <w:num w:numId="20" w16cid:durableId="57093500">
    <w:abstractNumId w:val="5"/>
  </w:num>
  <w:num w:numId="21" w16cid:durableId="293486431">
    <w:abstractNumId w:val="116"/>
  </w:num>
  <w:num w:numId="22" w16cid:durableId="617762895">
    <w:abstractNumId w:val="114"/>
  </w:num>
  <w:num w:numId="23" w16cid:durableId="441270879">
    <w:abstractNumId w:val="119"/>
  </w:num>
  <w:num w:numId="24" w16cid:durableId="1045526261">
    <w:abstractNumId w:val="43"/>
  </w:num>
  <w:num w:numId="25" w16cid:durableId="1800875071">
    <w:abstractNumId w:val="37"/>
  </w:num>
  <w:num w:numId="26" w16cid:durableId="65227257">
    <w:abstractNumId w:val="2"/>
  </w:num>
  <w:num w:numId="27" w16cid:durableId="2081363859">
    <w:abstractNumId w:val="18"/>
  </w:num>
  <w:num w:numId="28" w16cid:durableId="1118988394">
    <w:abstractNumId w:val="129"/>
  </w:num>
  <w:num w:numId="29" w16cid:durableId="1004237984">
    <w:abstractNumId w:val="3"/>
  </w:num>
  <w:num w:numId="30" w16cid:durableId="1749620070">
    <w:abstractNumId w:val="50"/>
  </w:num>
  <w:num w:numId="31" w16cid:durableId="15860906">
    <w:abstractNumId w:val="47"/>
  </w:num>
  <w:num w:numId="32" w16cid:durableId="649334607">
    <w:abstractNumId w:val="76"/>
  </w:num>
  <w:num w:numId="33" w16cid:durableId="330987454">
    <w:abstractNumId w:val="34"/>
  </w:num>
  <w:num w:numId="34" w16cid:durableId="1043361016">
    <w:abstractNumId w:val="10"/>
  </w:num>
  <w:num w:numId="35" w16cid:durableId="500892530">
    <w:abstractNumId w:val="125"/>
  </w:num>
  <w:num w:numId="36" w16cid:durableId="746532535">
    <w:abstractNumId w:val="95"/>
  </w:num>
  <w:num w:numId="37" w16cid:durableId="1984432828">
    <w:abstractNumId w:val="70"/>
  </w:num>
  <w:num w:numId="38" w16cid:durableId="1883707232">
    <w:abstractNumId w:val="108"/>
  </w:num>
  <w:num w:numId="39" w16cid:durableId="1596204339">
    <w:abstractNumId w:val="122"/>
  </w:num>
  <w:num w:numId="40" w16cid:durableId="1181775640">
    <w:abstractNumId w:val="68"/>
  </w:num>
  <w:num w:numId="41" w16cid:durableId="1710257037">
    <w:abstractNumId w:val="45"/>
  </w:num>
  <w:num w:numId="42" w16cid:durableId="648829059">
    <w:abstractNumId w:val="132"/>
  </w:num>
  <w:num w:numId="43" w16cid:durableId="1605844898">
    <w:abstractNumId w:val="53"/>
  </w:num>
  <w:num w:numId="44" w16cid:durableId="57437962">
    <w:abstractNumId w:val="1"/>
  </w:num>
  <w:num w:numId="45" w16cid:durableId="237442861">
    <w:abstractNumId w:val="31"/>
  </w:num>
  <w:num w:numId="46" w16cid:durableId="12914780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6"/>
  </w:num>
  <w:num w:numId="48" w16cid:durableId="1537040355">
    <w:abstractNumId w:val="86"/>
  </w:num>
  <w:num w:numId="49" w16cid:durableId="551187533">
    <w:abstractNumId w:val="126"/>
  </w:num>
  <w:num w:numId="50" w16cid:durableId="751120538">
    <w:abstractNumId w:val="117"/>
  </w:num>
  <w:num w:numId="51" w16cid:durableId="971865068">
    <w:abstractNumId w:val="33"/>
  </w:num>
  <w:num w:numId="52" w16cid:durableId="1999729349">
    <w:abstractNumId w:val="4"/>
  </w:num>
  <w:num w:numId="53" w16cid:durableId="409930782">
    <w:abstractNumId w:val="123"/>
  </w:num>
  <w:num w:numId="54" w16cid:durableId="1713113482">
    <w:abstractNumId w:val="67"/>
  </w:num>
  <w:num w:numId="55" w16cid:durableId="1267546004">
    <w:abstractNumId w:val="25"/>
  </w:num>
  <w:num w:numId="56" w16cid:durableId="140001894">
    <w:abstractNumId w:val="35"/>
  </w:num>
  <w:num w:numId="57" w16cid:durableId="1303466412">
    <w:abstractNumId w:val="42"/>
  </w:num>
  <w:num w:numId="58" w16cid:durableId="258373656">
    <w:abstractNumId w:val="32"/>
  </w:num>
  <w:num w:numId="59" w16cid:durableId="777142170">
    <w:abstractNumId w:val="128"/>
  </w:num>
  <w:num w:numId="60" w16cid:durableId="835461467">
    <w:abstractNumId w:val="30"/>
  </w:num>
  <w:num w:numId="61" w16cid:durableId="418870633">
    <w:abstractNumId w:val="94"/>
  </w:num>
  <w:num w:numId="62" w16cid:durableId="2517674">
    <w:abstractNumId w:val="75"/>
  </w:num>
  <w:num w:numId="63" w16cid:durableId="1723869581">
    <w:abstractNumId w:val="36"/>
  </w:num>
  <w:num w:numId="64" w16cid:durableId="1359088600">
    <w:abstractNumId w:val="102"/>
  </w:num>
  <w:num w:numId="65" w16cid:durableId="1160072904">
    <w:abstractNumId w:val="71"/>
  </w:num>
  <w:num w:numId="66" w16cid:durableId="1415932834">
    <w:abstractNumId w:val="13"/>
  </w:num>
  <w:num w:numId="67" w16cid:durableId="937522134">
    <w:abstractNumId w:val="44"/>
  </w:num>
  <w:num w:numId="68" w16cid:durableId="1919749116">
    <w:abstractNumId w:val="107"/>
  </w:num>
  <w:num w:numId="69" w16cid:durableId="1335231519">
    <w:abstractNumId w:val="16"/>
  </w:num>
  <w:num w:numId="70" w16cid:durableId="1158881306">
    <w:abstractNumId w:val="22"/>
  </w:num>
  <w:num w:numId="71" w16cid:durableId="6173893">
    <w:abstractNumId w:val="105"/>
  </w:num>
  <w:num w:numId="72" w16cid:durableId="2013795447">
    <w:abstractNumId w:val="65"/>
  </w:num>
  <w:num w:numId="73" w16cid:durableId="2134905225">
    <w:abstractNumId w:val="23"/>
  </w:num>
  <w:num w:numId="74" w16cid:durableId="1633245820">
    <w:abstractNumId w:val="80"/>
  </w:num>
  <w:num w:numId="75" w16cid:durableId="1776749411">
    <w:abstractNumId w:val="51"/>
  </w:num>
  <w:num w:numId="76" w16cid:durableId="459767617">
    <w:abstractNumId w:val="41"/>
  </w:num>
  <w:num w:numId="77" w16cid:durableId="1369992843">
    <w:abstractNumId w:val="103"/>
  </w:num>
  <w:num w:numId="78" w16cid:durableId="151214080">
    <w:abstractNumId w:val="118"/>
  </w:num>
  <w:num w:numId="79" w16cid:durableId="1759717374">
    <w:abstractNumId w:val="27"/>
  </w:num>
  <w:num w:numId="80" w16cid:durableId="1160538179">
    <w:abstractNumId w:val="74"/>
  </w:num>
  <w:num w:numId="81" w16cid:durableId="1768118200">
    <w:abstractNumId w:val="87"/>
  </w:num>
  <w:num w:numId="82" w16cid:durableId="1542938592">
    <w:abstractNumId w:val="110"/>
  </w:num>
  <w:num w:numId="83" w16cid:durableId="1795563559">
    <w:abstractNumId w:val="12"/>
  </w:num>
  <w:num w:numId="84" w16cid:durableId="319773263">
    <w:abstractNumId w:val="91"/>
  </w:num>
  <w:num w:numId="85" w16cid:durableId="1261913831">
    <w:abstractNumId w:val="20"/>
  </w:num>
  <w:num w:numId="86" w16cid:durableId="264267884">
    <w:abstractNumId w:val="98"/>
  </w:num>
  <w:num w:numId="87" w16cid:durableId="1296061590">
    <w:abstractNumId w:val="61"/>
  </w:num>
  <w:num w:numId="88" w16cid:durableId="1562405042">
    <w:abstractNumId w:val="88"/>
  </w:num>
  <w:num w:numId="89" w16cid:durableId="1813019112">
    <w:abstractNumId w:val="29"/>
  </w:num>
  <w:num w:numId="90" w16cid:durableId="15425095">
    <w:abstractNumId w:val="111"/>
  </w:num>
  <w:num w:numId="91" w16cid:durableId="1591306411">
    <w:abstractNumId w:val="90"/>
  </w:num>
  <w:num w:numId="92" w16cid:durableId="305597433">
    <w:abstractNumId w:val="92"/>
  </w:num>
  <w:num w:numId="93" w16cid:durableId="516501085">
    <w:abstractNumId w:val="89"/>
  </w:num>
  <w:num w:numId="94" w16cid:durableId="1411148515">
    <w:abstractNumId w:val="64"/>
  </w:num>
  <w:num w:numId="95" w16cid:durableId="1752001458">
    <w:abstractNumId w:val="60"/>
  </w:num>
  <w:num w:numId="96" w16cid:durableId="1157451522">
    <w:abstractNumId w:val="28"/>
  </w:num>
  <w:num w:numId="97" w16cid:durableId="2083288527">
    <w:abstractNumId w:val="49"/>
  </w:num>
  <w:num w:numId="98" w16cid:durableId="1822574258">
    <w:abstractNumId w:val="21"/>
  </w:num>
  <w:num w:numId="99" w16cid:durableId="847257207">
    <w:abstractNumId w:val="106"/>
  </w:num>
  <w:num w:numId="100" w16cid:durableId="273709090">
    <w:abstractNumId w:val="6"/>
  </w:num>
  <w:num w:numId="101" w16cid:durableId="211696659">
    <w:abstractNumId w:val="120"/>
  </w:num>
  <w:num w:numId="102" w16cid:durableId="1254316957">
    <w:abstractNumId w:val="131"/>
  </w:num>
  <w:num w:numId="103" w16cid:durableId="393897764">
    <w:abstractNumId w:val="130"/>
  </w:num>
  <w:num w:numId="104" w16cid:durableId="36898884">
    <w:abstractNumId w:val="14"/>
  </w:num>
  <w:num w:numId="105" w16cid:durableId="102457224">
    <w:abstractNumId w:val="78"/>
  </w:num>
  <w:num w:numId="106" w16cid:durableId="1845046732">
    <w:abstractNumId w:val="52"/>
  </w:num>
  <w:num w:numId="107" w16cid:durableId="700740749">
    <w:abstractNumId w:val="26"/>
  </w:num>
  <w:num w:numId="108" w16cid:durableId="1013845835">
    <w:abstractNumId w:val="59"/>
  </w:num>
  <w:num w:numId="109" w16cid:durableId="1271547987">
    <w:abstractNumId w:val="19"/>
  </w:num>
  <w:num w:numId="110" w16cid:durableId="1829858489">
    <w:abstractNumId w:val="9"/>
  </w:num>
  <w:num w:numId="111" w16cid:durableId="666785101">
    <w:abstractNumId w:val="112"/>
  </w:num>
  <w:num w:numId="112" w16cid:durableId="2098822417">
    <w:abstractNumId w:val="97"/>
  </w:num>
  <w:num w:numId="113" w16cid:durableId="1004480814">
    <w:abstractNumId w:val="72"/>
  </w:num>
  <w:num w:numId="114" w16cid:durableId="1232278123">
    <w:abstractNumId w:val="54"/>
  </w:num>
  <w:num w:numId="115" w16cid:durableId="1105619300">
    <w:abstractNumId w:val="15"/>
  </w:num>
  <w:num w:numId="116" w16cid:durableId="1786994915">
    <w:abstractNumId w:val="73"/>
  </w:num>
  <w:num w:numId="117" w16cid:durableId="1745645369">
    <w:abstractNumId w:val="115"/>
  </w:num>
  <w:num w:numId="118" w16cid:durableId="1198280247">
    <w:abstractNumId w:val="39"/>
  </w:num>
  <w:num w:numId="119" w16cid:durableId="471750687">
    <w:abstractNumId w:val="109"/>
  </w:num>
  <w:num w:numId="120" w16cid:durableId="1175727726">
    <w:abstractNumId w:val="99"/>
  </w:num>
  <w:num w:numId="121" w16cid:durableId="1378894969">
    <w:abstractNumId w:val="101"/>
  </w:num>
  <w:num w:numId="122" w16cid:durableId="1663392864">
    <w:abstractNumId w:val="55"/>
  </w:num>
  <w:num w:numId="123" w16cid:durableId="1684477705">
    <w:abstractNumId w:val="113"/>
  </w:num>
  <w:num w:numId="124" w16cid:durableId="819031964">
    <w:abstractNumId w:val="8"/>
  </w:num>
  <w:num w:numId="125" w16cid:durableId="1573737062">
    <w:abstractNumId w:val="100"/>
  </w:num>
  <w:num w:numId="126" w16cid:durableId="143350820">
    <w:abstractNumId w:val="24"/>
  </w:num>
  <w:num w:numId="127" w16cid:durableId="1054695533">
    <w:abstractNumId w:val="127"/>
  </w:num>
  <w:num w:numId="128" w16cid:durableId="126973805">
    <w:abstractNumId w:val="66"/>
  </w:num>
  <w:num w:numId="129" w16cid:durableId="1008212596">
    <w:abstractNumId w:val="84"/>
  </w:num>
  <w:num w:numId="130" w16cid:durableId="819463691">
    <w:abstractNumId w:val="7"/>
  </w:num>
  <w:num w:numId="131" w16cid:durableId="1409690337">
    <w:abstractNumId w:val="121"/>
  </w:num>
  <w:num w:numId="132" w16cid:durableId="542835546">
    <w:abstractNumId w:val="62"/>
  </w:num>
  <w:num w:numId="133" w16cid:durableId="885722983">
    <w:abstractNumId w:val="77"/>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C5"/>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36EE1"/>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9D4"/>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01"/>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D7EA0"/>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A21"/>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636"/>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CDF"/>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A4C"/>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4E0"/>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4">
    <w:name w:val="List Bullet"/>
    <w:basedOn w:val="a5"/>
    <w:qFormat/>
    <w:pPr>
      <w:spacing w:after="180"/>
      <w:ind w:left="568" w:hanging="284"/>
    </w:pPr>
    <w:rPr>
      <w:sz w:val="20"/>
      <w:szCs w:val="20"/>
      <w:lang w:val="en-GB"/>
    </w:rPr>
  </w:style>
  <w:style w:type="paragraph" w:styleId="a5">
    <w:name w:val="List"/>
    <w:basedOn w:val="a"/>
    <w:qFormat/>
    <w:pPr>
      <w:ind w:left="360" w:hanging="360"/>
    </w:pPr>
  </w:style>
  <w:style w:type="paragraph" w:styleId="a6">
    <w:name w:val="Document Map"/>
    <w:basedOn w:val="a"/>
    <w:link w:val="Char0"/>
    <w:semiHidden/>
    <w:unhideWhenUsed/>
    <w:qFormat/>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8">
    <w:name w:val="Body Text"/>
    <w:basedOn w:val="a"/>
    <w:link w:val="Char2"/>
    <w:qFormat/>
    <w:rPr>
      <w:sz w:val="20"/>
      <w:szCs w:val="20"/>
    </w:rPr>
  </w:style>
  <w:style w:type="paragraph" w:styleId="40">
    <w:name w:val="index 4"/>
    <w:basedOn w:val="a"/>
    <w:next w:val="a"/>
    <w:unhideWhenUsed/>
    <w:qFormat/>
    <w:pPr>
      <w:ind w:left="880" w:hanging="220"/>
    </w:pPr>
    <w:rPr>
      <w:rFonts w:asciiTheme="minorHAnsi" w:hAnsiTheme="minorHAnsi" w:cstheme="minorHAnsi"/>
      <w:sz w:val="18"/>
      <w:szCs w:val="18"/>
    </w:rPr>
  </w:style>
  <w:style w:type="paragraph" w:styleId="30">
    <w:name w:val="index 3"/>
    <w:basedOn w:val="a"/>
    <w:next w:val="a"/>
    <w:unhideWhenUsed/>
    <w:qFormat/>
    <w:pPr>
      <w:ind w:left="660" w:hanging="220"/>
    </w:pPr>
    <w:rPr>
      <w:rFonts w:asciiTheme="minorHAnsi" w:hAnsiTheme="minorHAnsi" w:cstheme="minorHAnsi"/>
      <w:sz w:val="18"/>
      <w:szCs w:val="18"/>
    </w:r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d">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0">
    <w:name w:val="Body Text 2"/>
    <w:basedOn w:val="a"/>
    <w:qFormat/>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e">
    <w:name w:val="Normal (Web)"/>
    <w:basedOn w:val="a"/>
    <w:uiPriority w:val="99"/>
    <w:unhideWhenUsed/>
    <w:qFormat/>
    <w:pPr>
      <w:spacing w:before="100" w:beforeAutospacing="1" w:after="100" w:afterAutospacing="1"/>
    </w:pPr>
  </w:style>
  <w:style w:type="paragraph" w:styleId="21">
    <w:name w:val="index 2"/>
    <w:basedOn w:val="a"/>
    <w:next w:val="a"/>
    <w:unhideWhenUsed/>
    <w:qFormat/>
    <w:pPr>
      <w:ind w:left="440" w:hanging="220"/>
    </w:pPr>
    <w:rPr>
      <w:rFonts w:asciiTheme="minorHAnsi" w:hAnsiTheme="minorHAnsi" w:cstheme="minorHAnsi"/>
      <w:sz w:val="18"/>
      <w:szCs w:val="18"/>
    </w:rPr>
  </w:style>
  <w:style w:type="paragraph" w:styleId="af">
    <w:name w:val="annotation subject"/>
    <w:basedOn w:val="a7"/>
    <w:next w:val="a7"/>
    <w:link w:val="Char5"/>
    <w:qFormat/>
    <w:rPr>
      <w:b/>
      <w:bCs/>
    </w:rPr>
  </w:style>
  <w:style w:type="table" w:styleId="af0">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qFormat/>
    <w:rPr>
      <w:color w:val="0000FF"/>
      <w:u w:val="single"/>
    </w:rPr>
  </w:style>
  <w:style w:type="character" w:styleId="af5">
    <w:name w:val="annotation reference"/>
    <w:qFormat/>
    <w:rPr>
      <w:sz w:val="16"/>
      <w:szCs w:val="16"/>
    </w:rPr>
  </w:style>
  <w:style w:type="character" w:styleId="af6">
    <w:name w:val="footnote reference"/>
    <w:semiHidden/>
    <w:qFormat/>
    <w:rPr>
      <w:vertAlign w:val="superscript"/>
    </w:rPr>
  </w:style>
  <w:style w:type="character" w:customStyle="1" w:styleId="Char2">
    <w:name w:val="본문 Char"/>
    <w:basedOn w:val="a0"/>
    <w:link w:val="a8"/>
    <w:qFormat/>
  </w:style>
  <w:style w:type="character" w:customStyle="1" w:styleId="Char">
    <w:name w:val="캡션 Char"/>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qFormat/>
    <w:rPr>
      <w:sz w:val="22"/>
      <w:szCs w:val="22"/>
    </w:rPr>
  </w:style>
  <w:style w:type="character" w:customStyle="1" w:styleId="Char3">
    <w:name w:val="바닥글 Char"/>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7">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Char7"/>
    <w:uiPriority w:val="34"/>
    <w:qFormat/>
    <w:pPr>
      <w:ind w:left="420"/>
    </w:pPr>
  </w:style>
  <w:style w:type="character" w:customStyle="1" w:styleId="Char0">
    <w:name w:val="문서 구조 Char"/>
    <w:link w:val="a6"/>
    <w:semiHidden/>
    <w:qFormat/>
    <w:rPr>
      <w:rFonts w:ascii="Tahoma" w:hAnsi="Tahoma" w:cs="Tahoma"/>
      <w:sz w:val="16"/>
      <w:szCs w:val="16"/>
    </w:rPr>
  </w:style>
  <w:style w:type="character" w:customStyle="1" w:styleId="Char7">
    <w:name w:val="목록 단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f7"/>
    <w:uiPriority w:val="34"/>
    <w:qFormat/>
    <w:rPr>
      <w:rFonts w:eastAsia="Times New Roman"/>
      <w:sz w:val="24"/>
      <w:szCs w:val="24"/>
      <w:lang w:eastAsia="zh-CN"/>
    </w:rPr>
  </w:style>
  <w:style w:type="character" w:customStyle="1" w:styleId="2Char">
    <w:name w:val="제목 2 Char"/>
    <w:basedOn w:val="a0"/>
    <w:link w:val="2"/>
    <w:qFormat/>
    <w:rPr>
      <w:rFonts w:eastAsia="Times New Roman"/>
      <w:b/>
      <w:bCs/>
      <w:sz w:val="22"/>
      <w:szCs w:val="24"/>
    </w:rPr>
  </w:style>
  <w:style w:type="character" w:styleId="af8">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9"/>
    <w:link w:val="ImageChar"/>
    <w:qFormat/>
    <w:pPr>
      <w:widowControl w:val="0"/>
      <w:autoSpaceDE w:val="0"/>
      <w:autoSpaceDN w:val="0"/>
      <w:adjustRightInd w:val="0"/>
      <w:spacing w:beforeLines="0"/>
      <w:jc w:val="center"/>
    </w:pPr>
    <w:rPr>
      <w:sz w:val="21"/>
      <w:szCs w:val="21"/>
    </w:rPr>
  </w:style>
  <w:style w:type="paragraph" w:styleId="af9">
    <w:name w:val="No Spacing"/>
    <w:link w:val="Char8"/>
    <w:uiPriority w:val="1"/>
    <w:qFormat/>
    <w:pPr>
      <w:spacing w:beforeLines="50"/>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8"/>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Char8">
    <w:name w:val="간격 없음 Char"/>
    <w:basedOn w:val="a0"/>
    <w:link w:val="af9"/>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1">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sid w:val="00C26271"/>
    <w:rPr>
      <w:color w:val="605E5C"/>
      <w:shd w:val="clear" w:color="auto" w:fill="E1DFDD"/>
    </w:rPr>
  </w:style>
  <w:style w:type="character" w:customStyle="1" w:styleId="normaltextrun">
    <w:name w:val="normaltextrun"/>
    <w:basedOn w:val="a0"/>
    <w:rsid w:val="00AE3001"/>
  </w:style>
  <w:style w:type="character" w:customStyle="1" w:styleId="eop">
    <w:name w:val="eop"/>
    <w:basedOn w:val="a0"/>
    <w:rsid w:val="00AE3001"/>
  </w:style>
  <w:style w:type="paragraph" w:customStyle="1" w:styleId="paragraph">
    <w:name w:val="paragraph"/>
    <w:basedOn w:val="a"/>
    <w:rsid w:val="00623878"/>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rsid w:val="00F56223"/>
  </w:style>
  <w:style w:type="character" w:styleId="afa">
    <w:name w:val="Unresolved Mention"/>
    <w:basedOn w:val="a0"/>
    <w:uiPriority w:val="99"/>
    <w:semiHidden/>
    <w:unhideWhenUsed/>
    <w:rsid w:val="007D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qiaz@qti.qualcomm.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yperlink" Target="mailto:taichi.shichijou.ma@nttdocomo.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yperlink" Target="mailto:mamoru.okumura.nz@nttdocomo.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yperlink" Target="mailto:naoya.shibaike.eg@nttdocomo.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deepak@cewit.org.in"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yperlink" Target="mailto:takashi.ikeuchi.gs@nttdocomo.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6</TotalTime>
  <Pages>105</Pages>
  <Words>39894</Words>
  <Characters>227400</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Hyunsoo Ko/6G Communication Standard Task</cp:lastModifiedBy>
  <cp:revision>9</cp:revision>
  <cp:lastPrinted>2026-02-08T23:47:00Z</cp:lastPrinted>
  <dcterms:created xsi:type="dcterms:W3CDTF">2026-02-09T15:44:00Z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