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Heading1"/>
        <w:spacing w:before="120" w:after="120"/>
        <w:rPr>
          <w:rFonts w:eastAsia="DengXian"/>
        </w:rPr>
      </w:pPr>
      <w:r>
        <w:rPr>
          <w:rFonts w:eastAsia="DengXian" w:hint="eastAsia"/>
        </w:rPr>
        <w:t>High-level considerations</w:t>
      </w:r>
    </w:p>
    <w:p w14:paraId="33E282C1" w14:textId="77777777" w:rsidR="00DB6656" w:rsidRDefault="00382A41">
      <w:pPr>
        <w:pStyle w:val="Heading2"/>
        <w:spacing w:before="120" w:after="120"/>
        <w:rPr>
          <w:rFonts w:eastAsia="DengXian"/>
        </w:rPr>
      </w:pPr>
      <w:r>
        <w:rPr>
          <w:rFonts w:eastAsia="DengXian" w:hint="eastAsia"/>
        </w:rPr>
        <w:t>Different deployment scenarios (Open)</w:t>
      </w:r>
    </w:p>
    <w:p w14:paraId="13BEE70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r>
              <w:rPr>
                <w:rFonts w:eastAsiaTheme="minorEastAsia" w:hint="eastAsia"/>
                <w:iCs/>
                <w:sz w:val="20"/>
                <w:szCs w:val="21"/>
              </w:rPr>
              <w:t>Spreadtrum</w:t>
            </w:r>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791BF6D9"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r>
              <w:rPr>
                <w:rFonts w:eastAsia="SimSun"/>
                <w:szCs w:val="22"/>
                <w:lang w:val="en-GB"/>
              </w:rPr>
              <w:t>CEWiT</w:t>
            </w:r>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sidRPr="00A93F05">
              <w:rPr>
                <w:rFonts w:ascii="Times New Roman" w:eastAsia="SimSun" w:hAnsi="Times New Roman" w:cs="Times New Roman"/>
                <w:szCs w:val="22"/>
                <w:lang w:val="en-GB"/>
              </w:rPr>
              <w:t xml:space="preserve">Regarding deployment scenarios, </w:t>
            </w:r>
            <w:r>
              <w:rPr>
                <w:rFonts w:ascii="Times New Roman" w:eastAsia="SimSun"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SimSun"/>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SimSun"/>
                <w:szCs w:val="22"/>
                <w:lang w:val="en-GB"/>
              </w:rPr>
            </w:pPr>
            <w:r w:rsidRPr="20CCABFE">
              <w:rPr>
                <w:rFonts w:ascii="Times New Roman" w:eastAsia="SimSun"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SimSun"/>
                <w:lang w:val="en-GB"/>
              </w:rPr>
            </w:pPr>
            <w:r w:rsidRPr="00601BA8">
              <w:rPr>
                <w:rFonts w:ascii="Times New Roman" w:eastAsia="SimSun" w:hAnsi="Times New Roman" w:cs="Times New Roman"/>
                <w:szCs w:val="22"/>
                <w:lang w:val="en-GB"/>
              </w:rPr>
              <w:t>We think, the single carrier and multi carrier scenarios needs to included in the proposal as well.</w:t>
            </w:r>
            <w:r w:rsidRPr="00601BA8">
              <w:rPr>
                <w:rFonts w:ascii="Times New Roman" w:eastAsia="SimSun" w:hAnsi="Times New Roman" w:cs="Times New Roman"/>
                <w:szCs w:val="22"/>
                <w:lang w:val="en-GB"/>
              </w:rPr>
              <w:br/>
              <w:t>Furthermore, first two bullets are somehow related to each other, and they might need to be considered together.</w:t>
            </w:r>
          </w:p>
        </w:tc>
      </w:tr>
      <w:tr w:rsidR="0020455A" w:rsidRPr="007A6B21" w14:paraId="53662480" w14:textId="77777777" w:rsidTr="000A5F35">
        <w:tc>
          <w:tcPr>
            <w:tcW w:w="1174" w:type="pct"/>
          </w:tcPr>
          <w:p w14:paraId="774994F8" w14:textId="39E13CE1" w:rsidR="0020455A" w:rsidRDefault="0020455A" w:rsidP="0020455A">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10E94574" w14:textId="77777777" w:rsidR="0020455A" w:rsidRDefault="0020455A" w:rsidP="0020455A">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601A3214" w14:textId="77777777" w:rsidR="0020455A" w:rsidRPr="00261B85" w:rsidRDefault="0020455A" w:rsidP="0020455A">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68001948" w14:textId="77777777" w:rsidR="0020455A" w:rsidRDefault="0020455A" w:rsidP="0020455A">
            <w:pPr>
              <w:pStyle w:val="ListParagraph"/>
              <w:numPr>
                <w:ilvl w:val="0"/>
                <w:numId w:val="13"/>
              </w:numPr>
              <w:tabs>
                <w:tab w:val="num" w:pos="360"/>
              </w:tabs>
              <w:adjustRightInd/>
              <w:snapToGrid/>
              <w:spacing w:after="0"/>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6D6CE33" w14:textId="77777777" w:rsidR="0020455A" w:rsidRPr="00FE32F3" w:rsidRDefault="0020455A" w:rsidP="0020455A">
            <w:pPr>
              <w:pStyle w:val="ListParagraph"/>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59B15BB5" w14:textId="77777777" w:rsidR="0020455A" w:rsidRPr="00DF11D2" w:rsidRDefault="0020455A" w:rsidP="0020455A">
            <w:pPr>
              <w:numPr>
                <w:ilvl w:val="0"/>
                <w:numId w:val="13"/>
              </w:numPr>
              <w:tabs>
                <w:tab w:val="num" w:pos="360"/>
              </w:tabs>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04181F26" w14:textId="77777777" w:rsidR="0020455A" w:rsidRPr="00CC5291" w:rsidRDefault="0020455A" w:rsidP="0020455A">
            <w:pPr>
              <w:numPr>
                <w:ilvl w:val="1"/>
                <w:numId w:val="13"/>
              </w:numPr>
              <w:tabs>
                <w:tab w:val="num" w:pos="1080"/>
              </w:tabs>
              <w:adjustRightInd/>
              <w:snapToGrid/>
              <w:spacing w:after="0"/>
              <w:rPr>
                <w:rFonts w:eastAsia="MS Mincho"/>
                <w:lang w:eastAsia="ja-JP"/>
              </w:rPr>
            </w:pPr>
            <w:r>
              <w:rPr>
                <w:rFonts w:eastAsiaTheme="minorEastAsia" w:hint="eastAsia"/>
              </w:rPr>
              <w:t xml:space="preserve">FFS: whether this is transparent to the UE </w:t>
            </w:r>
          </w:p>
          <w:p w14:paraId="2C6FB9F7" w14:textId="77777777" w:rsidR="0020455A" w:rsidRPr="00CD104F" w:rsidRDefault="0020455A" w:rsidP="0020455A">
            <w:pPr>
              <w:pStyle w:val="ListParagraph"/>
              <w:numPr>
                <w:ilvl w:val="0"/>
                <w:numId w:val="13"/>
              </w:numPr>
              <w:tabs>
                <w:tab w:val="num" w:pos="360"/>
              </w:tabs>
              <w:rPr>
                <w:rFonts w:eastAsia="MS Mincho"/>
                <w:color w:val="FF0000"/>
                <w:lang w:eastAsia="ja-JP"/>
              </w:rPr>
            </w:pPr>
            <w:r w:rsidRPr="00CD104F">
              <w:rPr>
                <w:rFonts w:eastAsia="MS Mincho"/>
                <w:color w:val="FF0000"/>
                <w:lang w:eastAsia="ja-JP"/>
              </w:rPr>
              <w:t>Single carrier and multi-carrier deployments</w:t>
            </w:r>
          </w:p>
          <w:p w14:paraId="553E054E" w14:textId="77777777" w:rsidR="0020455A" w:rsidRPr="004062FF" w:rsidRDefault="0020455A" w:rsidP="0020455A">
            <w:pPr>
              <w:numPr>
                <w:ilvl w:val="0"/>
                <w:numId w:val="13"/>
              </w:numPr>
              <w:tabs>
                <w:tab w:val="num" w:pos="360"/>
              </w:tabs>
              <w:adjustRightInd/>
              <w:snapToGrid/>
              <w:spacing w:after="0"/>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475E739A" w14:textId="77777777" w:rsidR="0020455A" w:rsidRPr="00B40106"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r w:rsidRPr="00CD104F">
              <w:rPr>
                <w:rFonts w:eastAsiaTheme="minorEastAsia"/>
                <w:color w:val="FF0000"/>
              </w:rPr>
              <w:t>/carrier(s)</w:t>
            </w:r>
          </w:p>
          <w:p w14:paraId="0D85B4DD"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5D783490"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Paging </w:t>
            </w:r>
          </w:p>
          <w:p w14:paraId="5CE4DFAF" w14:textId="67854D94" w:rsidR="0020455A" w:rsidRPr="00601BA8" w:rsidRDefault="0020455A" w:rsidP="0020455A">
            <w:pPr>
              <w:widowControl w:val="0"/>
              <w:suppressAutoHyphens/>
              <w:spacing w:line="256" w:lineRule="auto"/>
              <w:jc w:val="both"/>
              <w:rPr>
                <w:rFonts w:eastAsia="SimSun"/>
                <w:szCs w:val="22"/>
                <w:lang w:val="en-GB"/>
              </w:rPr>
            </w:pPr>
            <w:r>
              <w:rPr>
                <w:rFonts w:eastAsiaTheme="minorEastAsia" w:hint="eastAsia"/>
              </w:rPr>
              <w:t>Mobility measurement</w:t>
            </w:r>
          </w:p>
        </w:tc>
      </w:tr>
      <w:tr w:rsidR="00050F5E" w:rsidRPr="007A6B21" w14:paraId="7E55CA06" w14:textId="77777777" w:rsidTr="000A5F35">
        <w:tc>
          <w:tcPr>
            <w:tcW w:w="1174" w:type="pct"/>
          </w:tcPr>
          <w:p w14:paraId="3E965AC2" w14:textId="6DBAA4BD" w:rsidR="00050F5E" w:rsidRDefault="00050F5E" w:rsidP="00050F5E">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348E7BBC" w14:textId="77777777" w:rsidR="00050F5E" w:rsidRDefault="00050F5E" w:rsidP="00050F5E">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592DBAE7" w14:textId="77777777" w:rsidR="00050F5E" w:rsidRDefault="00050F5E" w:rsidP="00050F5E">
            <w:pPr>
              <w:widowControl w:val="0"/>
              <w:suppressAutoHyphens/>
              <w:spacing w:line="256" w:lineRule="auto"/>
              <w:jc w:val="both"/>
              <w:rPr>
                <w:rFonts w:eastAsia="Dotum"/>
                <w:szCs w:val="22"/>
                <w:lang w:val="en-GB" w:eastAsia="ko-KR"/>
              </w:rPr>
            </w:pPr>
          </w:p>
          <w:p w14:paraId="2924A835" w14:textId="77777777" w:rsidR="00050F5E" w:rsidRDefault="00050F5E" w:rsidP="00050F5E">
            <w:pPr>
              <w:widowControl w:val="0"/>
              <w:suppressAutoHyphens/>
              <w:spacing w:line="256" w:lineRule="auto"/>
              <w:jc w:val="both"/>
              <w:rPr>
                <w:rFonts w:eastAsia="SimSun"/>
                <w:szCs w:val="22"/>
                <w:lang w:val="en-GB"/>
              </w:rPr>
            </w:pPr>
          </w:p>
        </w:tc>
      </w:tr>
      <w:tr w:rsidR="009F3048" w:rsidRPr="007A6B21" w14:paraId="0E90C71A" w14:textId="77777777" w:rsidTr="000A5F35">
        <w:tc>
          <w:tcPr>
            <w:tcW w:w="1174" w:type="pct"/>
          </w:tcPr>
          <w:p w14:paraId="6BC30F97" w14:textId="1CD92BE5" w:rsidR="009F3048" w:rsidRDefault="009F3048" w:rsidP="00050F5E">
            <w:pPr>
              <w:widowControl w:val="0"/>
              <w:suppressAutoHyphens/>
              <w:spacing w:line="256" w:lineRule="auto"/>
              <w:jc w:val="both"/>
              <w:rPr>
                <w:rFonts w:eastAsia="Dotum"/>
                <w:szCs w:val="22"/>
                <w:lang w:eastAsia="ko-KR"/>
              </w:rPr>
            </w:pPr>
            <w:r>
              <w:rPr>
                <w:rFonts w:eastAsia="Dotum"/>
                <w:szCs w:val="22"/>
                <w:lang w:eastAsia="ko-KR"/>
              </w:rPr>
              <w:lastRenderedPageBreak/>
              <w:t>QC</w:t>
            </w:r>
          </w:p>
        </w:tc>
        <w:tc>
          <w:tcPr>
            <w:tcW w:w="3826" w:type="pct"/>
          </w:tcPr>
          <w:p w14:paraId="50E18F79"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Suggest to add reference signal in the main bullet for various measurement purposes, e.g. mobility, early CSI, time/frequency tracking</w:t>
            </w:r>
          </w:p>
          <w:p w14:paraId="784A03B3"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p>
          <w:p w14:paraId="4A7CD5B3" w14:textId="77777777" w:rsidR="009F3048" w:rsidRDefault="009F3048" w:rsidP="009F3048">
            <w:pPr>
              <w:widowControl w:val="0"/>
              <w:tabs>
                <w:tab w:val="left" w:pos="907"/>
              </w:tabs>
              <w:suppressAutoHyphens/>
              <w:spacing w:line="256" w:lineRule="auto"/>
              <w:jc w:val="both"/>
              <w:rPr>
                <w:rFonts w:ascii="Times New Roman" w:eastAsia="SimSun" w:hAnsi="Times New Roman" w:cs="Times New Roman"/>
                <w:szCs w:val="22"/>
                <w:lang w:val="en-GB"/>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broadcast channels</w:t>
            </w:r>
            <w:r w:rsidRPr="00C04196">
              <w:rPr>
                <w:rFonts w:eastAsiaTheme="minorEastAsia"/>
                <w:color w:val="FF0000"/>
              </w:rPr>
              <w:t xml:space="preserve">, reference </w:t>
            </w:r>
            <w:r>
              <w:rPr>
                <w:rFonts w:eastAsiaTheme="minorEastAsia"/>
                <w:color w:val="FF0000"/>
              </w:rPr>
              <w:t>signals</w:t>
            </w:r>
            <w:r w:rsidRPr="00C04196">
              <w:rPr>
                <w:rFonts w:eastAsiaTheme="minorEastAsia" w:hint="eastAsia"/>
                <w:color w:val="FF0000"/>
              </w:rPr>
              <w:t xml:space="preserve"> </w:t>
            </w:r>
            <w:r>
              <w:rPr>
                <w:rFonts w:eastAsiaTheme="minorEastAsia" w:hint="eastAsia"/>
              </w:rPr>
              <w:t>and procedures to support</w:t>
            </w:r>
          </w:p>
          <w:p w14:paraId="353A09A5" w14:textId="321F0E9E" w:rsidR="009F3048" w:rsidRDefault="009F3048" w:rsidP="009F3048">
            <w:pPr>
              <w:widowControl w:val="0"/>
              <w:suppressAutoHyphens/>
              <w:spacing w:line="256" w:lineRule="auto"/>
              <w:jc w:val="both"/>
              <w:rPr>
                <w:rFonts w:eastAsia="Dotum"/>
                <w:szCs w:val="22"/>
                <w:lang w:val="en-GB" w:eastAsia="ko-KR"/>
              </w:rPr>
            </w:pPr>
            <w:r w:rsidRPr="00C04196">
              <w:rPr>
                <w:rFonts w:eastAsia="SimSun"/>
                <w:color w:val="FF0000"/>
                <w:szCs w:val="22"/>
                <w:lang w:val="en-GB"/>
              </w:rPr>
              <w:t xml:space="preserve">Measurement for </w:t>
            </w:r>
            <w:r>
              <w:rPr>
                <w:rFonts w:eastAsia="SimSun"/>
                <w:color w:val="FF0000"/>
                <w:szCs w:val="22"/>
                <w:lang w:val="en-GB"/>
              </w:rPr>
              <w:t xml:space="preserve">early </w:t>
            </w:r>
            <w:r w:rsidRPr="00C04196">
              <w:rPr>
                <w:rFonts w:eastAsia="SimSun"/>
                <w:color w:val="FF0000"/>
                <w:szCs w:val="22"/>
                <w:lang w:val="en-GB"/>
              </w:rPr>
              <w:t>CSI</w:t>
            </w:r>
            <w:r>
              <w:rPr>
                <w:rFonts w:eastAsia="SimSun"/>
                <w:color w:val="FF0000"/>
                <w:szCs w:val="22"/>
                <w:lang w:val="en-GB"/>
              </w:rPr>
              <w:t>, time/frequency tracking</w:t>
            </w:r>
          </w:p>
        </w:tc>
      </w:tr>
    </w:tbl>
    <w:p w14:paraId="19A7BB2D" w14:textId="77777777" w:rsidR="00DB6656" w:rsidRDefault="00382A41">
      <w:pPr>
        <w:pStyle w:val="Heading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Heading2"/>
        <w:spacing w:before="120" w:after="120"/>
        <w:rPr>
          <w:rFonts w:eastAsia="DengXian"/>
        </w:rPr>
      </w:pPr>
      <w:r>
        <w:rPr>
          <w:rFonts w:eastAsia="DengXian" w:hint="eastAsia"/>
        </w:rPr>
        <w:t>General design principles (Hold on)</w:t>
      </w:r>
    </w:p>
    <w:p w14:paraId="5CCBF47A"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UE and network implementation complexitiy</w:t>
            </w:r>
          </w:p>
          <w:p w14:paraId="33388C69" w14:textId="77777777" w:rsidR="00DB6656" w:rsidRDefault="00382A41">
            <w:pPr>
              <w:pStyle w:val="ListParagraph"/>
              <w:numPr>
                <w:ilvl w:val="1"/>
                <w:numId w:val="16"/>
              </w:numPr>
              <w:spacing w:afterLines="50"/>
              <w:rPr>
                <w:b/>
                <w:bCs/>
                <w:sz w:val="20"/>
                <w:szCs w:val="20"/>
              </w:rPr>
            </w:pPr>
            <w:r>
              <w:rPr>
                <w:b/>
                <w:bCs/>
                <w:sz w:val="20"/>
                <w:szCs w:val="20"/>
              </w:rPr>
              <w:t>Signalling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lastRenderedPageBreak/>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 xml:space="preserve">Observation 1: Sync raster design will impact the bandwidth of SSB, under given minimum channel bandwidth and channel raster, a smaller SSB BW results in </w:t>
            </w:r>
            <w:r>
              <w:rPr>
                <w:b/>
                <w:bCs/>
                <w:sz w:val="20"/>
                <w:szCs w:val="20"/>
              </w:rPr>
              <w:lastRenderedPageBreak/>
              <w:t>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lastRenderedPageBreak/>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Heading3"/>
        <w:spacing w:after="120"/>
        <w:rPr>
          <w:rFonts w:eastAsia="DengXian"/>
        </w:rPr>
      </w:pPr>
      <w:r>
        <w:rPr>
          <w:rFonts w:eastAsia="DengXian" w:hint="eastAsia"/>
        </w:rPr>
        <w:t>Discussion</w:t>
      </w:r>
    </w:p>
    <w:p w14:paraId="6752D0C7" w14:textId="77777777" w:rsidR="00DB6656" w:rsidRDefault="00382A41">
      <w:pPr>
        <w:pStyle w:val="Heading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DengXian"/>
        </w:rPr>
      </w:pPr>
      <w:r>
        <w:rPr>
          <w:rFonts w:eastAsia="DengXian" w:hint="eastAsia"/>
        </w:rPr>
        <w:lastRenderedPageBreak/>
        <w:t>Second round discussion</w:t>
      </w:r>
    </w:p>
    <w:p w14:paraId="22FFF253" w14:textId="77777777" w:rsidR="00DB6656" w:rsidRDefault="00DB6656">
      <w:pPr>
        <w:rPr>
          <w:rFonts w:eastAsia="DengXian"/>
        </w:rPr>
      </w:pPr>
    </w:p>
    <w:p w14:paraId="50002B99" w14:textId="77777777" w:rsidR="00DB6656" w:rsidRDefault="00382A41">
      <w:pPr>
        <w:pStyle w:val="Heading2"/>
        <w:spacing w:before="120" w:after="120"/>
        <w:rPr>
          <w:rFonts w:eastAsia="DengXian"/>
        </w:rPr>
      </w:pPr>
      <w:r>
        <w:rPr>
          <w:rFonts w:eastAsia="DengXian" w:hint="eastAsia"/>
        </w:rPr>
        <w:t>Initial access procedure (Hold on)</w:t>
      </w:r>
    </w:p>
    <w:p w14:paraId="3195776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lastRenderedPageBreak/>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rsidR="00DB6656">
              <w:t>2</w:t>
            </w:r>
            <w:r>
              <w:fldChar w:fldCharType="end"/>
            </w:r>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DengXian"/>
        </w:rPr>
      </w:pPr>
      <w:r>
        <w:rPr>
          <w:rFonts w:eastAsia="DengXian" w:hint="eastAsia"/>
        </w:rPr>
        <w:t>Discussion</w:t>
      </w:r>
    </w:p>
    <w:p w14:paraId="29852E59" w14:textId="77777777" w:rsidR="00DB6656" w:rsidRDefault="00382A41">
      <w:pPr>
        <w:pStyle w:val="Heading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DengXian"/>
        </w:rPr>
      </w:pPr>
      <w:r>
        <w:rPr>
          <w:rFonts w:eastAsia="DengXian" w:hint="eastAsia"/>
        </w:rPr>
        <w:t xml:space="preserve">SSB design </w:t>
      </w:r>
    </w:p>
    <w:p w14:paraId="009F5156" w14:textId="77777777" w:rsidR="00DB6656" w:rsidRDefault="00382A41">
      <w:pPr>
        <w:pStyle w:val="Heading3"/>
        <w:spacing w:after="120"/>
        <w:rPr>
          <w:rFonts w:eastAsia="DengXian"/>
        </w:rPr>
      </w:pPr>
      <w:r>
        <w:rPr>
          <w:rFonts w:eastAsia="DengXian" w:hint="eastAsia"/>
        </w:rPr>
        <w:t>SSB bandwidth (Open)</w:t>
      </w:r>
    </w:p>
    <w:p w14:paraId="7AFFFC7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r>
              <w:rPr>
                <w:rFonts w:eastAsiaTheme="minorEastAsia"/>
                <w:iCs/>
                <w:sz w:val="20"/>
                <w:szCs w:val="20"/>
              </w:rPr>
              <w:t>CEWiT</w:t>
            </w:r>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w:t>
            </w:r>
            <w:r>
              <w:rPr>
                <w:rFonts w:eastAsiaTheme="minorEastAsia"/>
                <w:sz w:val="20"/>
                <w:szCs w:val="20"/>
                <w:lang w:val="en-GB"/>
              </w:rPr>
              <w:lastRenderedPageBreak/>
              <w:t>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r>
              <w:fldChar w:fldCharType="begin"/>
            </w:r>
            <w:r>
              <w:instrText xml:space="preserve"> SEQ Observation \* ARABIC </w:instrText>
            </w:r>
            <w:r>
              <w:fldChar w:fldCharType="separate"/>
            </w:r>
            <w:r w:rsidR="00DB6656">
              <w:t>1</w:t>
            </w:r>
            <w:r>
              <w:fldChar w:fldCharType="end"/>
            </w:r>
            <w:r>
              <w:t>:  Puncturing the 20-RB SSB to 12-RB SSB to support 3 MHz 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3</w:t>
            </w:r>
            <w:r>
              <w:fldChar w:fldCharType="end"/>
            </w:r>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rsidR="00DB6656">
              <w:t>7</w:t>
            </w:r>
            <w:r>
              <w:fldChar w:fldCharType="end"/>
            </w:r>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 xml:space="preserve">Observation 3: Puncturing would appear most straight forward solution to enable unified synchronization signal channel design. Need to compensate the loss due to </w:t>
            </w:r>
            <w:r>
              <w:rPr>
                <w:rFonts w:eastAsiaTheme="minorEastAsia"/>
                <w:b/>
                <w:bCs/>
                <w:sz w:val="20"/>
                <w:szCs w:val="20"/>
              </w:rPr>
              <w:lastRenderedPageBreak/>
              <w:t>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Pr>
                <w:rFonts w:eastAsiaTheme="minorEastAsia"/>
                <w:b/>
                <w:bCs/>
                <w:i/>
                <w:iCs/>
                <w:sz w:val="20"/>
                <w:szCs w:val="20"/>
                <w:lang w:val="en-IN"/>
              </w:rPr>
              <w:lastRenderedPageBreak/>
              <w:t>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lastRenderedPageBreak/>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Heading4"/>
        <w:rPr>
          <w:rFonts w:eastAsia="DengXian"/>
        </w:rPr>
      </w:pPr>
      <w:r>
        <w:rPr>
          <w:rFonts w:eastAsia="DengXian" w:hint="eastAsia"/>
        </w:rPr>
        <w:t>Discussion</w:t>
      </w:r>
    </w:p>
    <w:p w14:paraId="3D5E708A" w14:textId="77777777" w:rsidR="00DB6656" w:rsidRDefault="00382A41">
      <w:pPr>
        <w:pStyle w:val="Heading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w:t>
            </w:r>
            <w:r>
              <w:rPr>
                <w:szCs w:val="22"/>
              </w:rPr>
              <w:lastRenderedPageBreak/>
              <w:t>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Compared with wideband SSB in 5MHz, narrowband SSB can achieve comparable PBCH performance without power pooling and power </w:t>
            </w:r>
            <w:r>
              <w:rPr>
                <w:rFonts w:eastAsiaTheme="minorEastAsia"/>
                <w:lang w:val="en-GB"/>
              </w:rPr>
              <w:lastRenderedPageBreak/>
              <w:t>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r>
              <w:rPr>
                <w:rFonts w:eastAsia="SimSun"/>
                <w:szCs w:val="22"/>
                <w:lang w:val="en-GB"/>
              </w:rPr>
              <w:t>CEWiT</w:t>
            </w:r>
          </w:p>
        </w:tc>
        <w:tc>
          <w:tcPr>
            <w:tcW w:w="3826" w:type="pct"/>
          </w:tcPr>
          <w:p w14:paraId="242A46E0" w14:textId="76824609" w:rsidR="0054726C" w:rsidRPr="00D7180E" w:rsidRDefault="0054726C" w:rsidP="0054726C">
            <w:pPr>
              <w:jc w:val="both"/>
              <w:rPr>
                <w:rFonts w:eastAsia="Yu Mincho"/>
                <w:szCs w:val="22"/>
                <w:lang w:eastAsia="ja-JP"/>
              </w:rPr>
            </w:pPr>
            <w:r>
              <w:rPr>
                <w:rFonts w:eastAsia="SimSun"/>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0A5F35">
        <w:tc>
          <w:tcPr>
            <w:tcW w:w="1174" w:type="pct"/>
          </w:tcPr>
          <w:p w14:paraId="2A1A2F61" w14:textId="38171BA4"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SimSun"/>
                <w:szCs w:val="22"/>
                <w:lang w:val="x-none"/>
              </w:rPr>
              <w:t>We are fine with the proposal</w:t>
            </w:r>
          </w:p>
        </w:tc>
      </w:tr>
      <w:tr w:rsidR="0020455A" w:rsidRPr="007A6B21" w14:paraId="4CD5D7F5" w14:textId="77777777" w:rsidTr="000A5F35">
        <w:tc>
          <w:tcPr>
            <w:tcW w:w="1174" w:type="pct"/>
          </w:tcPr>
          <w:p w14:paraId="2258DD86" w14:textId="1CCC01AA" w:rsidR="0020455A" w:rsidRDefault="0020455A" w:rsidP="0020455A">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463726BC" w14:textId="59688583" w:rsidR="0020455A" w:rsidRDefault="0020455A" w:rsidP="0020455A">
            <w:pPr>
              <w:jc w:val="both"/>
              <w:rPr>
                <w:rFonts w:eastAsia="SimSun"/>
                <w:szCs w:val="22"/>
                <w:lang w:val="x-none"/>
              </w:rPr>
            </w:pPr>
            <w:r>
              <w:rPr>
                <w:rFonts w:eastAsiaTheme="minorEastAsia"/>
                <w:lang w:val="x-none"/>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DE5D91" w:rsidRPr="007A6B21" w14:paraId="71C34A39" w14:textId="77777777" w:rsidTr="000A5F35">
        <w:tc>
          <w:tcPr>
            <w:tcW w:w="1174" w:type="pct"/>
          </w:tcPr>
          <w:p w14:paraId="37C3A10C" w14:textId="5ACA5C74" w:rsidR="00DE5D91" w:rsidRDefault="00DE5D91" w:rsidP="00DE5D91">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6" w:type="pct"/>
          </w:tcPr>
          <w:p w14:paraId="670624EB" w14:textId="64353DF1" w:rsidR="00DE5D91" w:rsidRDefault="00DE5D91" w:rsidP="00DE5D91">
            <w:pPr>
              <w:jc w:val="both"/>
              <w:rPr>
                <w:rFonts w:eastAsiaTheme="minorEastAsia"/>
                <w:lang w:val="x-none"/>
              </w:rPr>
            </w:pPr>
            <w:r>
              <w:rPr>
                <w:rFonts w:eastAsia="Malgun Gothic"/>
                <w:szCs w:val="22"/>
                <w:lang w:val="en-GB" w:eastAsia="ko-KR"/>
              </w:rPr>
              <w:t>Support</w:t>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Heading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Heading3"/>
        <w:spacing w:after="120"/>
        <w:rPr>
          <w:rFonts w:eastAsia="DengXian"/>
        </w:rPr>
      </w:pPr>
      <w:r>
        <w:rPr>
          <w:rFonts w:eastAsia="DengXian" w:hint="eastAsia"/>
        </w:rPr>
        <w:t>SSB basic structure (Open)</w:t>
      </w:r>
    </w:p>
    <w:p w14:paraId="7A3AF0C4"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rsidR="00DB6656">
              <w:t>9</w:t>
            </w:r>
            <w:r>
              <w:fldChar w:fldCharType="end"/>
            </w:r>
            <w:r>
              <w:rPr>
                <w:rFonts w:eastAsia="SimSun"/>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 xml:space="preserve">Approach 2: Employ SSB repetition within one period while keeping the </w:t>
            </w:r>
            <w:r>
              <w:rPr>
                <w:b/>
                <w:bCs/>
                <w:sz w:val="20"/>
                <w:szCs w:val="20"/>
              </w:rPr>
              <w:lastRenderedPageBreak/>
              <w:t>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 xml:space="preserve">Proposal #4: Study a common design for PSS/SSS/PBCH applicable across frequency bands, with the possibility of frequency-band-dependent modification to </w:t>
            </w:r>
            <w:r>
              <w:rPr>
                <w:b/>
                <w:bCs/>
                <w:i/>
                <w:iCs/>
                <w:sz w:val="20"/>
                <w:szCs w:val="20"/>
              </w:rPr>
              <w:lastRenderedPageBreak/>
              <w:t>address different requirements, including energy efficiency, normal device type/low-tier device type support,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4</w:t>
            </w:r>
            <w:r>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 xml:space="preserve">For frequency ranges using 120kHz SCS (i.e. FR2-1, and </w:t>
            </w:r>
            <w:r>
              <w:rPr>
                <w:b/>
                <w:bCs/>
                <w:sz w:val="20"/>
                <w:szCs w:val="20"/>
              </w:rPr>
              <w:lastRenderedPageBreak/>
              <w:t>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r>
              <w:rPr>
                <w:sz w:val="20"/>
                <w:szCs w:val="20"/>
              </w:rPr>
              <w:t xml:space="preserve">a single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Caption"/>
              <w:spacing w:afterLines="50"/>
              <w:jc w:val="left"/>
            </w:pPr>
            <w:r>
              <w:t xml:space="preserve">Proposal </w:t>
            </w:r>
            <w:r>
              <w:fldChar w:fldCharType="begin"/>
            </w:r>
            <w:r>
              <w:instrText xml:space="preserve"> SEQ Proposal \* ARABIC </w:instrText>
            </w:r>
            <w:r>
              <w:fldChar w:fldCharType="separate"/>
            </w:r>
            <w:r w:rsidR="00DB6656">
              <w:t>12</w:t>
            </w:r>
            <w:r>
              <w:fldChar w:fldCharType="end"/>
            </w:r>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r>
              <w:rPr>
                <w:rFonts w:eastAsiaTheme="minorEastAsia"/>
                <w:iCs/>
                <w:sz w:val="20"/>
                <w:szCs w:val="20"/>
              </w:rPr>
              <w:lastRenderedPageBreak/>
              <w:t>Quectel</w:t>
            </w:r>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t>Focused on eMBB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DengXian"/>
        </w:rPr>
      </w:pPr>
      <w:r>
        <w:rPr>
          <w:rFonts w:eastAsia="DengXian" w:hint="eastAsia"/>
        </w:rPr>
        <w:t>Discussion</w:t>
      </w:r>
    </w:p>
    <w:p w14:paraId="16063DBB" w14:textId="77777777" w:rsidR="00DB6656" w:rsidRDefault="00382A41">
      <w:pPr>
        <w:pStyle w:val="Heading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r w:rsidRPr="000C5D21">
              <w:rPr>
                <w:rFonts w:eastAsia="SimSun" w:hint="eastAsia"/>
                <w:szCs w:val="22"/>
                <w:lang w:val="en-GB"/>
              </w:rPr>
              <w:t>Qu</w:t>
            </w:r>
            <w:r w:rsidRPr="000C5D21">
              <w:rPr>
                <w:rFonts w:eastAsia="SimSun"/>
                <w:szCs w:val="22"/>
                <w:lang w:val="en-GB"/>
              </w:rPr>
              <w:t>ectel</w:t>
            </w:r>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0A5F35">
        <w:tc>
          <w:tcPr>
            <w:tcW w:w="1174" w:type="pct"/>
          </w:tcPr>
          <w:p w14:paraId="063B3B3B" w14:textId="62CB44D9" w:rsidR="00FF7302" w:rsidRPr="000A5F35" w:rsidRDefault="00FF7302" w:rsidP="00FF7302">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lastRenderedPageBreak/>
              <w:t>X</w:t>
            </w:r>
            <w:r>
              <w:rPr>
                <w:rFonts w:ascii="Times New Roman" w:eastAsia="SimSun"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SimSun" w:hAnsi="Times New Roman" w:cs="Times New Roman" w:hint="eastAsia"/>
                <w:szCs w:val="22"/>
                <w:lang w:val="en-GB"/>
              </w:rPr>
              <w:t>W</w:t>
            </w:r>
            <w:r w:rsidRPr="007E6CCF">
              <w:rPr>
                <w:rFonts w:ascii="Times New Roman" w:eastAsia="SimSun" w:hAnsi="Times New Roman" w:cs="Times New Roman"/>
                <w:szCs w:val="22"/>
                <w:lang w:val="en-GB"/>
              </w:rPr>
              <w:t xml:space="preserve">e think the terminology </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SSB</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 xml:space="preserve"> in NR can be reused</w:t>
            </w:r>
            <w:r>
              <w:rPr>
                <w:rFonts w:ascii="Times New Roman" w:eastAsia="SimSun" w:hAnsi="Times New Roman" w:cs="Times New Roman"/>
                <w:szCs w:val="22"/>
                <w:lang w:val="en-GB"/>
              </w:rPr>
              <w:t>, and it has already been used in other proposals. So, we suggest changing ‘</w:t>
            </w:r>
            <w:r w:rsidRPr="007E6CCF">
              <w:rPr>
                <w:rFonts w:ascii="Times New Roman" w:eastAsia="SimSun" w:hAnsi="Times New Roman" w:cs="Times New Roman"/>
                <w:szCs w:val="22"/>
                <w:lang w:val="en-GB"/>
              </w:rPr>
              <w:t>synchronization signals and broadcast channels</w:t>
            </w:r>
            <w:r>
              <w:rPr>
                <w:rFonts w:ascii="Times New Roman" w:eastAsia="SimSun" w:hAnsi="Times New Roman" w:cs="Times New Roman"/>
                <w:szCs w:val="22"/>
                <w:lang w:val="en-GB"/>
              </w:rPr>
              <w:t>’ in the proposal to ‘</w:t>
            </w:r>
            <w:r>
              <w:rPr>
                <w:rFonts w:ascii="Times New Roman" w:eastAsia="SimSun" w:hAnsi="Times New Roman" w:cs="Times New Roman" w:hint="eastAsia"/>
                <w:szCs w:val="22"/>
                <w:lang w:val="en-GB"/>
              </w:rPr>
              <w:t>s</w:t>
            </w:r>
            <w:r w:rsidRPr="00014A21">
              <w:rPr>
                <w:rFonts w:ascii="Times New Roman" w:eastAsia="SimSun" w:hAnsi="Times New Roman" w:cs="Times New Roman"/>
                <w:szCs w:val="22"/>
                <w:lang w:val="en-GB"/>
              </w:rPr>
              <w:t xml:space="preserve">ynchronization </w:t>
            </w:r>
            <w:r>
              <w:rPr>
                <w:rFonts w:ascii="Times New Roman" w:eastAsia="SimSun" w:hAnsi="Times New Roman" w:cs="Times New Roman"/>
                <w:szCs w:val="22"/>
                <w:lang w:val="en-GB"/>
              </w:rPr>
              <w:t>s</w:t>
            </w:r>
            <w:r w:rsidRPr="00014A21">
              <w:rPr>
                <w:rFonts w:ascii="Times New Roman" w:eastAsia="SimSun" w:hAnsi="Times New Roman" w:cs="Times New Roman"/>
                <w:szCs w:val="22"/>
                <w:lang w:val="en-GB"/>
              </w:rPr>
              <w:t>ignal and PBCH block</w:t>
            </w:r>
            <w:r>
              <w:rPr>
                <w:rFonts w:ascii="Times New Roman" w:eastAsia="SimSun" w:hAnsi="Times New Roman" w:cs="Times New Roman"/>
                <w:szCs w:val="22"/>
                <w:lang w:val="en-GB"/>
              </w:rPr>
              <w:t xml:space="preserve"> (SSB)’</w:t>
            </w:r>
            <w:r>
              <w:rPr>
                <w:rFonts w:ascii="Times New Roman" w:eastAsia="SimSun" w:hAnsi="Times New Roman" w:cs="Times New Roman" w:hint="eastAsia"/>
                <w:szCs w:val="22"/>
                <w:lang w:val="en-GB"/>
              </w:rPr>
              <w:t>.</w:t>
            </w:r>
            <w:r>
              <w:rPr>
                <w:rFonts w:ascii="Times New Roman" w:eastAsia="SimSun" w:hAnsi="Times New Roman" w:cs="Times New Roman"/>
                <w:szCs w:val="22"/>
                <w:lang w:val="en-GB"/>
              </w:rPr>
              <w:t xml:space="preserve"> </w:t>
            </w:r>
          </w:p>
        </w:tc>
      </w:tr>
      <w:tr w:rsidR="00B341E1" w:rsidRPr="007A6B21" w14:paraId="7D6C17B1" w14:textId="77777777" w:rsidTr="000A5F35">
        <w:tc>
          <w:tcPr>
            <w:tcW w:w="1174" w:type="pct"/>
          </w:tcPr>
          <w:p w14:paraId="068A113F" w14:textId="3D0340F6"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79C45E8C" w14:textId="05738916" w:rsidR="00B341E1" w:rsidRPr="007E6CCF" w:rsidRDefault="00B341E1" w:rsidP="00B341E1">
            <w:pPr>
              <w:rPr>
                <w:rFonts w:eastAsia="SimSun"/>
                <w:szCs w:val="22"/>
                <w:lang w:val="en-GB"/>
              </w:rPr>
            </w:pPr>
            <w:r w:rsidRPr="20CCABFE">
              <w:rPr>
                <w:rFonts w:ascii="Arial" w:eastAsiaTheme="minorEastAsia" w:hAnsi="Arial"/>
                <w:sz w:val="20"/>
                <w:szCs w:val="20"/>
                <w:lang w:val="en-GB"/>
              </w:rPr>
              <w:t>Support</w:t>
            </w:r>
          </w:p>
        </w:tc>
      </w:tr>
      <w:tr w:rsidR="006B5C95" w:rsidRPr="007A6B21" w14:paraId="255DD9A2" w14:textId="77777777" w:rsidTr="000A5F35">
        <w:tc>
          <w:tcPr>
            <w:tcW w:w="1174" w:type="pct"/>
          </w:tcPr>
          <w:p w14:paraId="6C5D57DA" w14:textId="57FB6CF0"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012A6046" w14:textId="77777777" w:rsidR="006B5C95" w:rsidRDefault="006B5C95" w:rsidP="006B5C95">
            <w:pPr>
              <w:pStyle w:val="ListParagraph"/>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5B4CCA">
              <w:rPr>
                <w:rFonts w:eastAsia="DengXian"/>
              </w:rPr>
              <w:t>consist</w:t>
            </w:r>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01BA8" w:rsidRPr="007A6B21" w14:paraId="6A83F997" w14:textId="77777777" w:rsidTr="000A5F35">
        <w:tc>
          <w:tcPr>
            <w:tcW w:w="1174" w:type="pct"/>
          </w:tcPr>
          <w:p w14:paraId="040D7E9A" w14:textId="5B9A8F05"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0D622D" w:rsidRPr="007A6B21" w14:paraId="01C48ED2" w14:textId="77777777" w:rsidTr="000A5F35">
        <w:tc>
          <w:tcPr>
            <w:tcW w:w="1174" w:type="pct"/>
          </w:tcPr>
          <w:p w14:paraId="732F4CE3" w14:textId="28FD0395"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0D7F26B3"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61FC6403" w14:textId="77777777" w:rsidR="000D622D" w:rsidRDefault="000D622D" w:rsidP="000D622D">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and broadcast channels are supported for 6GR </w:t>
            </w:r>
            <w:r w:rsidRPr="009419BB">
              <w:rPr>
                <w:rFonts w:eastAsia="DengXian" w:hint="eastAsia"/>
                <w:strike/>
                <w:color w:val="FF0000"/>
              </w:rPr>
              <w:t>initial access</w:t>
            </w:r>
            <w:r>
              <w:rPr>
                <w:rFonts w:eastAsia="DengXian"/>
                <w:strike/>
                <w:color w:val="FF0000"/>
              </w:rPr>
              <w:t xml:space="preserve"> </w:t>
            </w:r>
            <w:r w:rsidRPr="009419BB">
              <w:rPr>
                <w:rFonts w:eastAsia="DengXian"/>
                <w:color w:val="FF0000"/>
              </w:rPr>
              <w:t>initial cell selection</w:t>
            </w:r>
            <w:r>
              <w:rPr>
                <w:rFonts w:eastAsia="DengXian" w:hint="eastAsia"/>
              </w:rPr>
              <w:t>.</w:t>
            </w:r>
          </w:p>
          <w:p w14:paraId="2A95AFC4" w14:textId="77777777" w:rsidR="000D622D" w:rsidRDefault="000D622D" w:rsidP="000D622D">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9419BB">
              <w:rPr>
                <w:rFonts w:eastAsia="DengXian"/>
                <w:color w:val="FF0000"/>
              </w:rPr>
              <w:t xml:space="preserve">for 6GR initial cell selection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78A58AA3" w14:textId="77777777" w:rsidR="000D622D" w:rsidRDefault="000D622D" w:rsidP="000D622D">
            <w:pPr>
              <w:widowControl w:val="0"/>
              <w:suppressAutoHyphens/>
              <w:spacing w:line="256" w:lineRule="auto"/>
              <w:jc w:val="both"/>
              <w:rPr>
                <w:rFonts w:eastAsia="SimSun"/>
                <w:szCs w:val="22"/>
                <w:lang w:val="en-GB"/>
              </w:rPr>
            </w:pPr>
          </w:p>
        </w:tc>
      </w:tr>
      <w:tr w:rsidR="00E51A27" w:rsidRPr="007A6B21" w14:paraId="46CA49DF" w14:textId="77777777" w:rsidTr="000A5F35">
        <w:tc>
          <w:tcPr>
            <w:tcW w:w="1174" w:type="pct"/>
          </w:tcPr>
          <w:p w14:paraId="3B80092C" w14:textId="73A334A1" w:rsidR="00E51A27" w:rsidRDefault="00E51A27" w:rsidP="00E51A27">
            <w:pPr>
              <w:widowControl w:val="0"/>
              <w:suppressAutoHyphens/>
              <w:spacing w:line="256" w:lineRule="auto"/>
              <w:jc w:val="both"/>
              <w:rPr>
                <w:rFonts w:eastAsia="SimSun"/>
                <w:szCs w:val="22"/>
                <w:lang w:val="en-GB"/>
              </w:rPr>
            </w:pPr>
            <w:r>
              <w:rPr>
                <w:rFonts w:eastAsia="SimSun"/>
                <w:szCs w:val="22"/>
                <w:lang w:val="en-GB"/>
              </w:rPr>
              <w:t>Panasonic</w:t>
            </w:r>
          </w:p>
        </w:tc>
        <w:tc>
          <w:tcPr>
            <w:tcW w:w="3826" w:type="pct"/>
          </w:tcPr>
          <w:p w14:paraId="39ECA6DD" w14:textId="1134B024" w:rsidR="00E51A27" w:rsidRDefault="00E51A27" w:rsidP="00E51A27">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 xml:space="preserve">We support using the NR SSB structure as a baseline. We see merit in studying SSB repetition within a period to enhance coverage and one-shot detection probability. However, we are cautious about drastically increasing the number </w:t>
            </w:r>
            <w:r>
              <w:rPr>
                <w:rFonts w:eastAsiaTheme="minorEastAsia"/>
              </w:rPr>
              <w:lastRenderedPageBreak/>
              <w:t>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382A41">
            <w:pPr>
              <w:pStyle w:val="ListParagraph"/>
              <w:numPr>
                <w:ilvl w:val="0"/>
                <w:numId w:val="59"/>
              </w:numPr>
              <w:jc w:val="both"/>
              <w:rPr>
                <w:rFonts w:eastAsia="DengXian"/>
              </w:rPr>
            </w:pPr>
            <w:r>
              <w:rPr>
                <w:rFonts w:eastAsia="DengXian"/>
              </w:rPr>
              <w:t>Extending the number of SSB beams</w:t>
            </w:r>
          </w:p>
          <w:p w14:paraId="738B733D" w14:textId="77777777" w:rsidR="00DB6656" w:rsidRDefault="00382A41">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SimSun"/>
                <w:lang w:val="en-GB"/>
              </w:rPr>
            </w:pPr>
            <w:r>
              <w:rPr>
                <w:rFonts w:eastAsia="SimSun"/>
                <w:sz w:val="20"/>
                <w:szCs w:val="20"/>
                <w:lang w:val="en-GB"/>
              </w:rPr>
              <w:lastRenderedPageBreak/>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ListParagraph"/>
              <w:numPr>
                <w:ilvl w:val="0"/>
                <w:numId w:val="59"/>
              </w:numPr>
              <w:jc w:val="both"/>
              <w:rPr>
                <w:rFonts w:eastAsia="DengXian"/>
              </w:rPr>
            </w:pPr>
            <w:r>
              <w:rPr>
                <w:sz w:val="20"/>
                <w:szCs w:val="20"/>
                <w:lang w:val="en-GB" w:eastAsia="en-US"/>
              </w:rPr>
              <w:t>“</w:t>
            </w:r>
            <w:r w:rsidRPr="000611C8">
              <w:rPr>
                <w:rFonts w:eastAsia="DengXian" w:hint="eastAsia"/>
                <w:strike/>
                <w:color w:val="FF0000"/>
              </w:rPr>
              <w:t>SSB r</w:t>
            </w:r>
            <w:r w:rsidRPr="000611C8">
              <w:rPr>
                <w:rFonts w:eastAsia="DengXian"/>
                <w:color w:val="FF0000"/>
              </w:rPr>
              <w:t>R</w:t>
            </w:r>
            <w:r w:rsidRPr="00525CE9">
              <w:rPr>
                <w:rFonts w:eastAsia="DengXian" w:hint="eastAsia"/>
              </w:rPr>
              <w:t xml:space="preserve">epetition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t>I.e. if we have a clustered SS/broadcast transmissions,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bl>
    <w:p w14:paraId="25D6E4C5" w14:textId="77777777" w:rsidR="00DB6656" w:rsidRDefault="00382A41">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DengXian"/>
        </w:rPr>
      </w:pPr>
      <w:r>
        <w:rPr>
          <w:rFonts w:eastAsia="DengXian" w:hint="eastAsia"/>
        </w:rPr>
        <w:t>SSB periodicity (Hold on)</w:t>
      </w:r>
    </w:p>
    <w:p w14:paraId="1DB39A83"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lastRenderedPageBreak/>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r>
              <w:rPr>
                <w:rFonts w:eastAsia="SimSun"/>
                <w:kern w:val="2"/>
                <w:sz w:val="20"/>
                <w:szCs w:val="20"/>
                <w:lang w:val="en-GB"/>
              </w:rPr>
              <w:t>CEWiT</w:t>
            </w:r>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lastRenderedPageBreak/>
              <w:t>Impact to legacy users and deployments should not restrict the 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 xml:space="preserve">A cell-defining (CD-)SSB is designed to fulfil the requirements in idle </w:t>
            </w:r>
            <w:r>
              <w:rPr>
                <w:rFonts w:eastAsia="DengXian"/>
                <w:b/>
                <w:i/>
                <w:sz w:val="20"/>
                <w:szCs w:val="20"/>
                <w:lang w:val="en-GB"/>
              </w:rPr>
              <w:lastRenderedPageBreak/>
              <w:t>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ETRI</w:t>
            </w:r>
          </w:p>
        </w:tc>
        <w:tc>
          <w:tcPr>
            <w:tcW w:w="3829" w:type="pct"/>
          </w:tcPr>
          <w:p w14:paraId="164173AC" w14:textId="77777777" w:rsidR="00DB6656" w:rsidRDefault="00382A41">
            <w:pPr>
              <w:spacing w:afterLines="50"/>
              <w:rPr>
                <w:bCs/>
                <w:sz w:val="20"/>
                <w:szCs w:val="20"/>
              </w:rPr>
            </w:pPr>
            <w:r>
              <w:rPr>
                <w:b/>
                <w:sz w:val="20"/>
                <w:szCs w:val="20"/>
              </w:rPr>
              <w:t>Proposal 1: Support a default SSB periodicity larger than 20 ms for 6GR initial access, with the study starting from 160 ms.</w:t>
            </w:r>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w:t>
            </w:r>
            <w:r>
              <w:rPr>
                <w:i/>
                <w:iCs/>
                <w:sz w:val="20"/>
                <w:szCs w:val="20"/>
              </w:rPr>
              <w:lastRenderedPageBreak/>
              <w:t xml:space="preserve">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w:t>
            </w:r>
            <w:r>
              <w:rPr>
                <w:b/>
                <w:sz w:val="20"/>
                <w:szCs w:val="20"/>
              </w:rPr>
              <w:lastRenderedPageBreak/>
              <w:t>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w:t>
            </w:r>
            <w:r>
              <w:rPr>
                <w:rFonts w:eastAsiaTheme="minorEastAsia"/>
                <w:b/>
                <w:bCs/>
                <w:i/>
                <w:iCs/>
                <w:sz w:val="20"/>
                <w:szCs w:val="20"/>
              </w:rPr>
              <w:lastRenderedPageBreak/>
              <w:t>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Heading4"/>
        <w:rPr>
          <w:rFonts w:eastAsia="DengXian"/>
        </w:rPr>
      </w:pPr>
      <w:r>
        <w:rPr>
          <w:rFonts w:eastAsia="DengXian" w:hint="eastAsia"/>
        </w:rPr>
        <w:t>Discussion</w:t>
      </w:r>
    </w:p>
    <w:p w14:paraId="4386F074" w14:textId="77777777" w:rsidR="00DB6656" w:rsidRDefault="00382A41">
      <w:pPr>
        <w:pStyle w:val="Heading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Heading5"/>
        <w:rPr>
          <w:rFonts w:eastAsia="DengXian"/>
        </w:rPr>
      </w:pPr>
      <w:r>
        <w:rPr>
          <w:rFonts w:eastAsia="DengXian" w:hint="eastAsia"/>
        </w:rPr>
        <w:t>Second round discussion</w:t>
      </w:r>
    </w:p>
    <w:p w14:paraId="6E9DED3D" w14:textId="77777777" w:rsidR="00DB6656" w:rsidRDefault="00382A41">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19</w:t>
            </w:r>
            <w:r>
              <w:fldChar w:fldCharType="end"/>
            </w:r>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20</w:t>
            </w:r>
            <w:r>
              <w:fldChar w:fldCharType="end"/>
            </w:r>
            <w:r>
              <w:t>:  For PSS, the repetition scheme employed for coverage 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rsidR="00DB6656">
              <w:t>23</w:t>
            </w:r>
            <w:r>
              <w:fldChar w:fldCharType="end"/>
            </w:r>
            <w:r>
              <w:t>: Support for SSB repetitions within a single periodicity</w:t>
            </w:r>
            <w:bookmarkEnd w:id="44"/>
            <w:r>
              <w:t>.</w:t>
            </w:r>
          </w:p>
          <w:p w14:paraId="3EBF11EE" w14:textId="77777777" w:rsidR="00DB6656" w:rsidRDefault="00382A41">
            <w:pPr>
              <w:pStyle w:val="Caption"/>
              <w:spacing w:afterLines="50"/>
              <w:jc w:val="both"/>
              <w:rPr>
                <w:b w:val="0"/>
                <w:bCs w:val="0"/>
              </w:rPr>
            </w:pPr>
            <w:r>
              <w:lastRenderedPageBreak/>
              <w:t xml:space="preserve">Proposal </w:t>
            </w:r>
            <w:r>
              <w:fldChar w:fldCharType="begin"/>
            </w:r>
            <w:r>
              <w:instrText xml:space="preserve"> SEQ Proposal \* ARABIC </w:instrText>
            </w:r>
            <w:r>
              <w:fldChar w:fldCharType="separate"/>
            </w:r>
            <w:r w:rsidR="00DB6656">
              <w:t>24</w:t>
            </w:r>
            <w:r>
              <w:fldChar w:fldCharType="end"/>
            </w:r>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rsidR="00DB6656">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rsidR="00DB6656">
              <w:t>25</w:t>
            </w:r>
            <w:r>
              <w:fldChar w:fldCharType="end"/>
            </w:r>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lastRenderedPageBreak/>
              <w:t>Whether to accommodate cell-common channel/signal other than SSB;</w:t>
            </w:r>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0B66F8E3"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t>Philips</w:t>
            </w:r>
          </w:p>
        </w:tc>
        <w:tc>
          <w:tcPr>
            <w:tcW w:w="3829" w:type="pct"/>
          </w:tcPr>
          <w:p w14:paraId="37E48A38" w14:textId="77777777" w:rsidR="00DB6656" w:rsidRDefault="00382A41">
            <w:pPr>
              <w:pStyle w:val="Caption"/>
              <w:spacing w:afterLines="50"/>
              <w:jc w:val="left"/>
              <w:rPr>
                <w:bCs w:val="0"/>
              </w:rPr>
            </w:pPr>
            <w:r>
              <w:t xml:space="preserve">Proposal </w:t>
            </w:r>
            <w:r>
              <w:fldChar w:fldCharType="begin"/>
            </w:r>
            <w:r>
              <w:instrText xml:space="preserve"> SEQ Proposal \* ARABIC </w:instrText>
            </w:r>
            <w:r>
              <w:fldChar w:fldCharType="separate"/>
            </w:r>
            <w:r w:rsidR="00DB6656">
              <w:t>27</w:t>
            </w:r>
            <w:r>
              <w:fldChar w:fldCharType="end"/>
            </w:r>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rsidR="00DB6656">
              <w:t>28</w:t>
            </w:r>
            <w:r>
              <w:fldChar w:fldCharType="end"/>
            </w:r>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r>
              <w:rPr>
                <w:rFonts w:eastAsia="SimSun"/>
                <w:sz w:val="20"/>
                <w:szCs w:val="20"/>
              </w:rPr>
              <w:t>Quectel</w:t>
            </w:r>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 xml:space="preserve">Proposal 7: Study reduced bandwidth for sync signal structure (including PBCH) </w:t>
            </w:r>
            <w:r>
              <w:rPr>
                <w:b/>
                <w:bCs/>
                <w:sz w:val="20"/>
                <w:szCs w:val="20"/>
              </w:rPr>
              <w:lastRenderedPageBreak/>
              <w:t>to reduce the synchronization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r>
              <w:rPr>
                <w:rFonts w:eastAsia="SimSun"/>
                <w:sz w:val="20"/>
                <w:szCs w:val="20"/>
              </w:rPr>
              <w:lastRenderedPageBreak/>
              <w:t>Spreadtrum</w:t>
            </w:r>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DengXian"/>
        </w:rPr>
      </w:pPr>
      <w:r>
        <w:rPr>
          <w:rFonts w:eastAsia="DengXian" w:hint="eastAsia"/>
        </w:rPr>
        <w:t>Discussion</w:t>
      </w:r>
    </w:p>
    <w:p w14:paraId="1C1E56E1" w14:textId="77777777" w:rsidR="00DB6656" w:rsidRDefault="00382A41">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DengXian"/>
        </w:rPr>
      </w:pPr>
      <w:r>
        <w:rPr>
          <w:rFonts w:eastAsia="DengXian" w:hint="eastAsia"/>
        </w:rPr>
        <w:t>Second round discussion</w:t>
      </w:r>
    </w:p>
    <w:p w14:paraId="13EBA4F6" w14:textId="77777777" w:rsidR="00DB6656" w:rsidRDefault="00382A41">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 xml:space="preserve">Proposal 10: The 6GR study on initial access should investigate the possibility of limiting the search area for synchronization signals so the UE does not have to </w:t>
            </w:r>
            <w:r>
              <w:rPr>
                <w:b/>
                <w:bCs/>
                <w:sz w:val="20"/>
                <w:szCs w:val="20"/>
              </w:rPr>
              <w:lastRenderedPageBreak/>
              <w:t>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lastRenderedPageBreak/>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Heading4"/>
        <w:rPr>
          <w:rFonts w:eastAsia="DengXian"/>
        </w:rPr>
      </w:pPr>
      <w:r>
        <w:rPr>
          <w:rFonts w:eastAsia="DengXian" w:hint="eastAsia"/>
        </w:rPr>
        <w:t>Discussion</w:t>
      </w:r>
    </w:p>
    <w:p w14:paraId="6B6C4537" w14:textId="77777777" w:rsidR="00DB6656" w:rsidRDefault="00382A41">
      <w:pPr>
        <w:pStyle w:val="Heading5"/>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w:t>
            </w:r>
            <w:r>
              <w:rPr>
                <w:rFonts w:eastAsiaTheme="minorEastAsia"/>
                <w:sz w:val="20"/>
                <w:szCs w:val="20"/>
              </w:rPr>
              <w:lastRenderedPageBreak/>
              <w:t>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SimSun"/>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SimSun"/>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6D513602" w14:textId="39E84131" w:rsidR="00601BA8" w:rsidRDefault="00601BA8" w:rsidP="006B5C95">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0D622D" w:rsidRPr="007A6B21" w14:paraId="768A306A" w14:textId="77777777" w:rsidTr="000A5F35">
        <w:tc>
          <w:tcPr>
            <w:tcW w:w="1174" w:type="pct"/>
          </w:tcPr>
          <w:p w14:paraId="7B042E8B" w14:textId="09F35084" w:rsidR="000D622D" w:rsidRDefault="000D622D" w:rsidP="000D622D">
            <w:pPr>
              <w:widowControl w:val="0"/>
              <w:suppressAutoHyphens/>
              <w:spacing w:line="256" w:lineRule="auto"/>
              <w:jc w:val="both"/>
              <w:rPr>
                <w:rFonts w:eastAsia="SimSun"/>
                <w:szCs w:val="22"/>
                <w:lang w:val="en-GB"/>
              </w:rPr>
            </w:pPr>
            <w:r>
              <w:rPr>
                <w:rFonts w:eastAsia="SimSun"/>
                <w:szCs w:val="22"/>
                <w:lang w:val="en-GB"/>
              </w:rPr>
              <w:lastRenderedPageBreak/>
              <w:t>Samsung</w:t>
            </w:r>
          </w:p>
        </w:tc>
        <w:tc>
          <w:tcPr>
            <w:tcW w:w="3826" w:type="pct"/>
          </w:tcPr>
          <w:p w14:paraId="6C45759C"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3FBDDCC8" w14:textId="77777777" w:rsidR="000D622D" w:rsidRPr="000238B8" w:rsidRDefault="000D622D" w:rsidP="000D622D">
            <w:pPr>
              <w:jc w:val="both"/>
              <w:rPr>
                <w:rFonts w:eastAsia="DengXian"/>
              </w:rPr>
            </w:pP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sidRPr="00451714">
              <w:rPr>
                <w:rFonts w:eastAsia="DengXian"/>
                <w:color w:val="FF0000"/>
              </w:rPr>
              <w:t xml:space="preserve">initial </w:t>
            </w:r>
            <w:r w:rsidRPr="00451714">
              <w:rPr>
                <w:rFonts w:eastAsiaTheme="minorEastAsia" w:hint="eastAsia"/>
                <w:color w:val="FF0000"/>
                <w:szCs w:val="32"/>
              </w:rPr>
              <w:t>c</w:t>
            </w:r>
            <w:r w:rsidRPr="00451714">
              <w:rPr>
                <w:rFonts w:eastAsia="Calibri"/>
                <w:color w:val="FF0000"/>
                <w:szCs w:val="32"/>
              </w:rPr>
              <w:t>ell selection</w:t>
            </w:r>
            <w:r w:rsidRPr="000238B8">
              <w:rPr>
                <w:rFonts w:eastAsia="Calibri"/>
                <w:szCs w:val="32"/>
              </w:rPr>
              <w:t xml:space="preserve">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w:t>
            </w:r>
            <w:r w:rsidRPr="00451714">
              <w:rPr>
                <w:rFonts w:eastAsia="DengXian" w:hint="eastAsia"/>
                <w:strike/>
                <w:color w:val="FF0000"/>
              </w:rPr>
              <w:t>initial access</w:t>
            </w:r>
            <w:r w:rsidRPr="00451714">
              <w:rPr>
                <w:rFonts w:eastAsia="DengXian"/>
                <w:color w:val="FF0000"/>
              </w:rPr>
              <w:t xml:space="preserve"> initial </w:t>
            </w:r>
            <w:r w:rsidRPr="00451714">
              <w:rPr>
                <w:rFonts w:eastAsiaTheme="minorEastAsia" w:hint="eastAsia"/>
                <w:color w:val="FF0000"/>
                <w:szCs w:val="32"/>
              </w:rPr>
              <w:t>c</w:t>
            </w:r>
            <w:r w:rsidRPr="00451714">
              <w:rPr>
                <w:rFonts w:eastAsia="Calibri"/>
                <w:color w:val="FF0000"/>
                <w:szCs w:val="32"/>
              </w:rPr>
              <w:t>ell selection</w:t>
            </w:r>
            <w:r>
              <w:rPr>
                <w:rFonts w:eastAsia="DengXian" w:hint="eastAsia"/>
              </w:rPr>
              <w:t xml:space="preserve">, study at least </w:t>
            </w:r>
            <w:r w:rsidRPr="007978A2">
              <w:rPr>
                <w:rFonts w:eastAsia="DengXian"/>
              </w:rPr>
              <w:t>the following options</w:t>
            </w:r>
            <w:r>
              <w:rPr>
                <w:rFonts w:eastAsia="DengXian" w:hint="eastAsia"/>
              </w:rPr>
              <w:t xml:space="preserve"> </w:t>
            </w:r>
          </w:p>
          <w:p w14:paraId="71CBA8EA" w14:textId="77777777" w:rsidR="000D622D" w:rsidRPr="00E4677E" w:rsidRDefault="000D622D" w:rsidP="000D622D">
            <w:pPr>
              <w:pStyle w:val="ListParagraph"/>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2D1C050E" w14:textId="77777777" w:rsidR="000D622D" w:rsidRPr="007978A2" w:rsidRDefault="000D622D" w:rsidP="000D622D">
            <w:pPr>
              <w:pStyle w:val="ListParagraph"/>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26FAC13B" w14:textId="77777777" w:rsidR="000D622D" w:rsidRDefault="000D622D" w:rsidP="000D622D">
            <w:pPr>
              <w:pStyle w:val="ListParagraph"/>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6A7A7292" w14:textId="7CD3B16C" w:rsidR="000D622D" w:rsidRDefault="000D622D" w:rsidP="000D622D">
            <w:pPr>
              <w:tabs>
                <w:tab w:val="left" w:pos="0"/>
              </w:tabs>
              <w:adjustRightInd/>
              <w:snapToGrid/>
              <w:spacing w:after="0"/>
              <w:rPr>
                <w:rFonts w:eastAsia="SimSun"/>
                <w:szCs w:val="22"/>
                <w:lang w:val="en-GB"/>
              </w:rPr>
            </w:pPr>
            <w:r w:rsidRPr="00451714">
              <w:rPr>
                <w:rFonts w:eastAsia="DengXian"/>
                <w:color w:val="FF0000"/>
              </w:rPr>
              <w:t>Combination of options is not precluded.</w:t>
            </w:r>
          </w:p>
        </w:tc>
      </w:tr>
    </w:tbl>
    <w:p w14:paraId="6B330FC7" w14:textId="77777777" w:rsidR="00DB6656" w:rsidRDefault="00382A41">
      <w:pPr>
        <w:pStyle w:val="Heading5"/>
        <w:rPr>
          <w:rFonts w:eastAsia="DengXian"/>
        </w:rPr>
      </w:pPr>
      <w:r>
        <w:rPr>
          <w:rFonts w:eastAsia="DengXian" w:hint="eastAsia"/>
        </w:rPr>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Heading2"/>
        <w:spacing w:before="120" w:after="120"/>
        <w:rPr>
          <w:rFonts w:eastAsia="DengXian"/>
        </w:rPr>
      </w:pPr>
      <w:r>
        <w:rPr>
          <w:rFonts w:eastAsia="DengXian" w:hint="eastAsia"/>
        </w:rPr>
        <w:t>Synchronization signals  (Open)</w:t>
      </w:r>
    </w:p>
    <w:p w14:paraId="6514124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lastRenderedPageBreak/>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rsidR="00DB6656">
              <w:t>23</w:t>
            </w:r>
            <w:r>
              <w:fldChar w:fldCharType="end"/>
            </w:r>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rsidR="00DB6656">
              <w:t>24</w:t>
            </w:r>
            <w:r>
              <w:fldChar w:fldCharType="end"/>
            </w:r>
            <w:r>
              <w:t>: Employing a frequency-domain OOK PSS has marginal 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r>
              <w:fldChar w:fldCharType="begin"/>
            </w:r>
            <w:r>
              <w:instrText xml:space="preserve"> SEQ Proposal \* ARABIC </w:instrText>
            </w:r>
            <w:r>
              <w:fldChar w:fldCharType="separate"/>
            </w:r>
            <w:r w:rsidR="00DB6656">
              <w:t>37</w:t>
            </w:r>
            <w:r>
              <w:fldChar w:fldCharType="end"/>
            </w:r>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rsidR="00DB6656">
              <w:t>38</w:t>
            </w:r>
            <w:r>
              <w:fldChar w:fldCharType="end"/>
            </w:r>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rsidR="00DB6656">
              <w:t>25</w:t>
            </w:r>
            <w:r>
              <w:fldChar w:fldCharType="end"/>
            </w:r>
            <w:r>
              <w:t>: 255-length M sequence based SSS can obtain 2.6dB PAPR 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rsidR="00DB6656">
              <w:t>39</w:t>
            </w:r>
            <w:r>
              <w:fldChar w:fldCharType="end"/>
            </w:r>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 xml:space="preserve">Observation 10: By limiting the number of PSS sequences to one, the initial cell search complexity reduced significantly as it reduced by the factor of the number of frequency </w:t>
            </w:r>
            <w:r>
              <w:rPr>
                <w:rFonts w:eastAsiaTheme="minorEastAsia"/>
                <w:sz w:val="20"/>
                <w:szCs w:val="20"/>
              </w:rPr>
              <w:lastRenderedPageBreak/>
              <w:t>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To support multiple (3) PSS for different sectors of a cell, consider </w:t>
            </w:r>
            <w:r>
              <w:rPr>
                <w:rFonts w:ascii="Times New Roman" w:eastAsia="Yu Gothic" w:hAnsi="Times New Roman"/>
                <w:sz w:val="20"/>
                <w:szCs w:val="20"/>
                <w:lang w:eastAsia="ja-JP"/>
              </w:rPr>
              <w:lastRenderedPageBreak/>
              <w:t>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ListParagraph"/>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DengXian"/>
        </w:rPr>
      </w:pPr>
      <w:r>
        <w:rPr>
          <w:rFonts w:eastAsia="DengXian" w:hint="eastAsia"/>
        </w:rPr>
        <w:t>Discussion</w:t>
      </w:r>
    </w:p>
    <w:p w14:paraId="0E2FB69F" w14:textId="77777777" w:rsidR="00DB6656" w:rsidRDefault="00382A41">
      <w:pPr>
        <w:pStyle w:val="Heading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So, the following updated is proposed:</w:t>
            </w:r>
          </w:p>
          <w:p w14:paraId="6BCCEAAA" w14:textId="77777777" w:rsidR="00DB6656" w:rsidRDefault="00382A41">
            <w:pPr>
              <w:spacing w:afterLines="50"/>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lastRenderedPageBreak/>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r w:rsidR="000D622D" w:rsidRPr="007A6B21" w14:paraId="64FC5466" w14:textId="77777777" w:rsidTr="000A5F35">
        <w:tc>
          <w:tcPr>
            <w:tcW w:w="1174" w:type="pct"/>
          </w:tcPr>
          <w:p w14:paraId="547370B0" w14:textId="51EC0C83" w:rsidR="000D622D" w:rsidRDefault="000D622D" w:rsidP="006A3B2E">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BB6F5B0" w14:textId="4115A4A6" w:rsidR="000D622D" w:rsidRPr="00282AAE" w:rsidRDefault="000D622D" w:rsidP="006A3B2E">
            <w:pPr>
              <w:rPr>
                <w:rFonts w:eastAsia="DengXian"/>
              </w:rPr>
            </w:pPr>
            <w:r>
              <w:rPr>
                <w:rFonts w:eastAsia="DengXian"/>
              </w:rPr>
              <w:t>Support</w:t>
            </w:r>
          </w:p>
        </w:tc>
      </w:tr>
    </w:tbl>
    <w:p w14:paraId="390B71F2" w14:textId="77777777" w:rsidR="00DB6656" w:rsidRDefault="00382A41">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Heading2"/>
        <w:spacing w:before="120" w:after="120"/>
        <w:rPr>
          <w:rFonts w:eastAsia="DengXian"/>
        </w:rPr>
      </w:pPr>
      <w:r>
        <w:rPr>
          <w:rFonts w:eastAsia="DengXian" w:hint="eastAsia"/>
        </w:rPr>
        <w:t>PBCH (Hold on)</w:t>
      </w:r>
    </w:p>
    <w:p w14:paraId="172DF064"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lastRenderedPageBreak/>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27</w:t>
            </w:r>
            <w:r>
              <w:fldChar w:fldCharType="end"/>
            </w:r>
            <w:r>
              <w:t>: NR PBCH DMRS occupied 25% RE with total PBCH resource.</w:t>
            </w:r>
          </w:p>
          <w:p w14:paraId="4D306A94"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44</w:t>
            </w:r>
            <w:r>
              <w:fldChar w:fldCharType="end"/>
            </w:r>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28</w:t>
            </w:r>
            <w:r>
              <w:fldChar w:fldCharType="end"/>
            </w:r>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ListParagraph"/>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ListParagraph"/>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Heading3"/>
        <w:spacing w:after="120"/>
        <w:rPr>
          <w:rFonts w:eastAsia="DengXian"/>
        </w:rPr>
      </w:pPr>
      <w:r>
        <w:rPr>
          <w:rFonts w:eastAsia="DengXian" w:hint="eastAsia"/>
        </w:rPr>
        <w:lastRenderedPageBreak/>
        <w:t>Discussion</w:t>
      </w:r>
    </w:p>
    <w:p w14:paraId="7756A231" w14:textId="77777777" w:rsidR="00DB6656" w:rsidRDefault="00382A41">
      <w:pPr>
        <w:pStyle w:val="Heading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382A41">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 xml:space="preserve">Proposal 18: SSB period adaptation by transmitting SSB with a variety of periodicities (up to 160ms) should be supported in 6GR day 1 for non-standalone </w:t>
            </w:r>
            <w:r>
              <w:rPr>
                <w:b/>
                <w:bCs/>
                <w:sz w:val="20"/>
                <w:szCs w:val="20"/>
              </w:rPr>
              <w:lastRenderedPageBreak/>
              <w:t>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lastRenderedPageBreak/>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r>
              <w:rPr>
                <w:rFonts w:eastAsiaTheme="minorEastAsia" w:hint="eastAsia"/>
                <w:sz w:val="20"/>
                <w:szCs w:val="21"/>
              </w:rPr>
              <w:t>Spreadtrum</w:t>
            </w:r>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r>
              <w:rPr>
                <w:rFonts w:eastAsiaTheme="minorEastAsia"/>
                <w:sz w:val="20"/>
                <w:szCs w:val="21"/>
                <w:lang w:eastAsia="ko-KR"/>
              </w:rPr>
              <w:t>Transsion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DengXian"/>
        </w:rPr>
      </w:pPr>
      <w:r>
        <w:rPr>
          <w:rFonts w:eastAsia="DengXian" w:hint="eastAsia"/>
        </w:rPr>
        <w:t>Discussion</w:t>
      </w:r>
    </w:p>
    <w:p w14:paraId="15E08294" w14:textId="77777777" w:rsidR="00DB6656" w:rsidRDefault="00382A41">
      <w:pPr>
        <w:pStyle w:val="Heading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9:  Study OD-SSB transmission triggered by a PRACH signal during the </w:t>
            </w:r>
            <w:r>
              <w:rPr>
                <w:b/>
                <w:bCs/>
                <w:sz w:val="20"/>
                <w:szCs w:val="20"/>
                <w:lang w:val="en-GB" w:eastAsia="zh-CN"/>
              </w:rPr>
              <w:lastRenderedPageBreak/>
              <w:t>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 xml:space="preserve">Proposal 6: TRS should be supported in 6GR, and the TRS mechanism in 5G NR </w:t>
            </w:r>
            <w:r>
              <w:rPr>
                <w:rFonts w:eastAsia="Yu Mincho"/>
                <w:b/>
                <w:bCs/>
                <w:i/>
                <w:iCs/>
                <w:sz w:val="20"/>
                <w:szCs w:val="20"/>
                <w:lang w:eastAsia="ja-JP"/>
              </w:rPr>
              <w:lastRenderedPageBreak/>
              <w:t>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lastRenderedPageBreak/>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rsidR="00DB6656">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rsidR="00DB6656">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rsidR="00DB6656">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rsidR="00DB6656">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rsidR="00DB6656">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rsidR="00DB6656">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SimSun"/>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r>
              <w:rPr>
                <w:rFonts w:eastAsiaTheme="minorEastAsia"/>
                <w:iCs/>
                <w:sz w:val="20"/>
                <w:szCs w:val="20"/>
              </w:rPr>
              <w:lastRenderedPageBreak/>
              <w:t>Quectel</w:t>
            </w:r>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ListParagraph"/>
              <w:numPr>
                <w:ilvl w:val="0"/>
                <w:numId w:val="102"/>
              </w:numPr>
              <w:spacing w:afterLines="50"/>
              <w:rPr>
                <w:b/>
                <w:bCs/>
                <w:sz w:val="20"/>
                <w:szCs w:val="20"/>
              </w:rPr>
            </w:pPr>
            <w:r>
              <w:rPr>
                <w:b/>
                <w:bCs/>
                <w:sz w:val="20"/>
                <w:szCs w:val="20"/>
              </w:rPr>
              <w:t>L1 signalling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3C9C3DCE" w14:textId="77777777" w:rsidR="00DB6656" w:rsidRDefault="00382A41">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Proposal 6: RAN1 should study UE-triggered mechanisms that enable context-aware and beam-selective transmission of synchronization signals and essential system </w:t>
            </w:r>
            <w:r>
              <w:rPr>
                <w:rFonts w:eastAsiaTheme="minorEastAsia"/>
                <w:b/>
                <w:bCs/>
                <w:i/>
                <w:iCs/>
                <w:sz w:val="20"/>
                <w:szCs w:val="20"/>
                <w:lang w:val="en-IN"/>
              </w:rPr>
              <w:lastRenderedPageBreak/>
              <w:t>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Heading3"/>
        <w:spacing w:after="120"/>
        <w:rPr>
          <w:rFonts w:eastAsia="DengXian"/>
        </w:rPr>
      </w:pPr>
      <w:r>
        <w:rPr>
          <w:rFonts w:eastAsia="DengXian" w:hint="eastAsia"/>
        </w:rPr>
        <w:t>Discussion</w:t>
      </w:r>
    </w:p>
    <w:p w14:paraId="0B86D585" w14:textId="77777777" w:rsidR="00DB6656" w:rsidRDefault="00382A41">
      <w:pPr>
        <w:pStyle w:val="Heading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Heading2"/>
        <w:spacing w:after="120"/>
        <w:rPr>
          <w:rFonts w:eastAsia="DengXian"/>
        </w:rPr>
      </w:pPr>
      <w:r>
        <w:rPr>
          <w:rFonts w:eastAsia="DengXian" w:hint="eastAsia"/>
        </w:rPr>
        <w:t>Evaluation assumptions (Hold on)</w:t>
      </w:r>
    </w:p>
    <w:p w14:paraId="6824536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rsidRPr="00DE5D91"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TDL:</w:t>
                  </w:r>
                </w:p>
                <w:p w14:paraId="5FE523C5"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w:t>
                  </w:r>
                  <w:r w:rsidRPr="00DE5D91">
                    <w:rPr>
                      <w:sz w:val="20"/>
                      <w:szCs w:val="20"/>
                      <w:lang w:val="de-DE" w:eastAsia="ja-JP"/>
                    </w:rPr>
                    <w:t>T</w:t>
                  </w:r>
                  <w:r w:rsidRPr="00DE5D91">
                    <w:rPr>
                      <w:rFonts w:eastAsia="Malgun Gothic"/>
                      <w:sz w:val="20"/>
                      <w:szCs w:val="20"/>
                      <w:lang w:val="de-DE" w:eastAsia="ko-KR"/>
                    </w:rPr>
                    <w:t>4</w:t>
                  </w:r>
                  <w:r w:rsidRPr="00DE5D91">
                    <w:rPr>
                      <w:sz w:val="20"/>
                      <w:szCs w:val="20"/>
                      <w:lang w:val="de-DE" w:eastAsia="ja-JP"/>
                    </w:rPr>
                    <w:t>R</w:t>
                  </w:r>
                  <w:r w:rsidRPr="00DE5D91">
                    <w:rPr>
                      <w:rFonts w:eastAsia="Malgun Gothic"/>
                      <w:sz w:val="20"/>
                      <w:szCs w:val="20"/>
                      <w:lang w:val="de-DE" w:eastAsia="ko-KR"/>
                    </w:rPr>
                    <w:t>, 16T16R, 64T64R</w:t>
                  </w:r>
                  <w:r w:rsidRPr="00DE5D91">
                    <w:rPr>
                      <w:sz w:val="20"/>
                      <w:szCs w:val="20"/>
                      <w:lang w:val="de-DE" w:eastAsia="ja-JP"/>
                    </w:rPr>
                    <w:t xml:space="preserve"> </w:t>
                  </w:r>
                </w:p>
                <w:p w14:paraId="749A19B3" w14:textId="77777777" w:rsidR="00DB6656" w:rsidRPr="00DE5D91" w:rsidRDefault="00DB6656">
                  <w:pPr>
                    <w:keepNext/>
                    <w:keepLines/>
                    <w:spacing w:afterLines="50"/>
                    <w:rPr>
                      <w:rFonts w:eastAsia="Malgun Gothic"/>
                      <w:sz w:val="20"/>
                      <w:szCs w:val="20"/>
                      <w:lang w:val="de-DE" w:eastAsia="ko-KR"/>
                    </w:rPr>
                  </w:pPr>
                </w:p>
                <w:p w14:paraId="56D8DFC3"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CDL: (M,N,P,Mg,Ng; Mp, Np)</w:t>
                  </w:r>
                </w:p>
                <w:p w14:paraId="590D1FDE"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- 700 MHz: (8,4,2,1,1; 2,4), (4,2,2,1,1; 1,2), (dH, dV) = (0.5, 0.8)</w:t>
                  </w:r>
                  <w:r>
                    <w:rPr>
                      <w:rFonts w:eastAsia="Malgun Gothic"/>
                      <w:sz w:val="20"/>
                      <w:szCs w:val="20"/>
                      <w:lang w:eastAsia="ko-KR"/>
                    </w:rPr>
                    <w:t>λ</w:t>
                  </w:r>
                </w:p>
                <w:p w14:paraId="678C744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 7 GHz: (8,8,2,1,1; 4,8), (8,4,2,1,1; 2,4), (4,2,2,1,1; 1,2), (dH, dV) = (0.5, 0.8)</w:t>
                  </w:r>
                  <w:r>
                    <w:rPr>
                      <w:rFonts w:eastAsia="Malgun Gothic"/>
                      <w:sz w:val="20"/>
                      <w:szCs w:val="20"/>
                      <w:lang w:eastAsia="ko-KR"/>
                    </w:rPr>
                    <w:t>λ</w:t>
                  </w:r>
                </w:p>
                <w:p w14:paraId="125649A0"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- 30 GHz: (4,8,2,1,1; 1,2) (dH, dV) = (0.5, 0.5)</w:t>
                  </w:r>
                  <w:r>
                    <w:rPr>
                      <w:rFonts w:eastAsia="Malgun Gothic"/>
                      <w:sz w:val="20"/>
                      <w:szCs w:val="20"/>
                      <w:lang w:eastAsia="ko-KR"/>
                    </w:rPr>
                    <w:t>λ</w:t>
                  </w:r>
                </w:p>
                <w:p w14:paraId="13533394" w14:textId="77777777" w:rsidR="00DB6656" w:rsidRPr="00DE5D91" w:rsidRDefault="00DB6656">
                  <w:pPr>
                    <w:keepNext/>
                    <w:keepLines/>
                    <w:spacing w:afterLines="50"/>
                    <w:rPr>
                      <w:rFonts w:eastAsia="Malgun Gothic"/>
                      <w:sz w:val="20"/>
                      <w:szCs w:val="20"/>
                      <w:lang w:val="de-DE" w:eastAsia="ko-KR"/>
                    </w:rPr>
                  </w:pPr>
                </w:p>
              </w:tc>
            </w:tr>
            <w:tr w:rsidR="00DB6656" w:rsidRPr="0020455A"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TDL:</w:t>
                  </w:r>
                </w:p>
                <w:p w14:paraId="470D43F6" w14:textId="77777777" w:rsidR="00DB6656" w:rsidRPr="00DE5D91" w:rsidRDefault="00382A41">
                  <w:pPr>
                    <w:keepNext/>
                    <w:keepLines/>
                    <w:spacing w:afterLines="50"/>
                    <w:rPr>
                      <w:rFonts w:eastAsia="Malgun Gothic"/>
                      <w:sz w:val="20"/>
                      <w:szCs w:val="20"/>
                      <w:lang w:eastAsia="ko-KR"/>
                    </w:rPr>
                  </w:pP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62F51F23" w14:textId="77777777" w:rsidR="00DB6656" w:rsidRPr="00DE5D91" w:rsidRDefault="00DB6656">
                  <w:pPr>
                    <w:keepNext/>
                    <w:keepLines/>
                    <w:spacing w:afterLines="50"/>
                    <w:rPr>
                      <w:rFonts w:eastAsia="Malgun Gothic"/>
                      <w:sz w:val="20"/>
                      <w:szCs w:val="20"/>
                      <w:lang w:eastAsia="ko-KR"/>
                    </w:rPr>
                  </w:pPr>
                </w:p>
                <w:p w14:paraId="70B87BB2"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CDL:</w:t>
                  </w:r>
                </w:p>
                <w:p w14:paraId="706E50C6"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xml:space="preserve">- 700 MHz, 4 GHz, 7 GHz: handheld UT model (from Clause 7.3.2 of TR38.901) with </w:t>
                  </w: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531DB889"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- 30 GHz: (M,N,P,Mg,Ng; Mp, Np) = (2,4,2,1,2; 1,2) (dH, dV) = (0.5, 0.5)</w:t>
                  </w:r>
                  <w:r>
                    <w:rPr>
                      <w:rFonts w:eastAsia="Malgun Gothic"/>
                      <w:sz w:val="20"/>
                      <w:szCs w:val="20"/>
                      <w:lang w:eastAsia="ko-KR"/>
                    </w:rPr>
                    <w:t>λ</w:t>
                  </w:r>
                  <w:r w:rsidRPr="00DE5D91">
                    <w:rPr>
                      <w:rFonts w:eastAsia="Malgun Gothic"/>
                      <w:sz w:val="20"/>
                      <w:szCs w:val="20"/>
                      <w:lang w:eastAsia="ko-KR"/>
                    </w:rPr>
                    <w:t>,</w:t>
                  </w:r>
                </w:p>
                <w:p w14:paraId="363D3C4F"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(dg,H, dg,V) = (0, 0)</w:t>
                  </w:r>
                  <w:r>
                    <w:rPr>
                      <w:rFonts w:eastAsia="Malgun Gothic"/>
                      <w:sz w:val="20"/>
                      <w:szCs w:val="20"/>
                      <w:lang w:eastAsia="ko-KR"/>
                    </w:rPr>
                    <w:t>λ</w:t>
                  </w:r>
                  <w:r w:rsidRPr="00DE5D91">
                    <w:rPr>
                      <w:rFonts w:eastAsia="Malgun Gothic"/>
                      <w:sz w:val="20"/>
                      <w:szCs w:val="20"/>
                      <w:lang w:eastAsia="ko-KR"/>
                    </w:rPr>
                    <w:t xml:space="preserve">, </w:t>
                  </w:r>
                  <w:r>
                    <w:rPr>
                      <w:rFonts w:eastAsia="Malgun Gothic"/>
                      <w:sz w:val="20"/>
                      <w:szCs w:val="20"/>
                      <w:lang w:eastAsia="ko-KR"/>
                    </w:rPr>
                    <w:t>Θ</w:t>
                  </w:r>
                  <w:r w:rsidRPr="00DE5D91">
                    <w:rPr>
                      <w:rFonts w:eastAsia="Malgun Gothic"/>
                      <w:sz w:val="20"/>
                      <w:szCs w:val="20"/>
                      <w:lang w:eastAsia="ko-KR"/>
                    </w:rPr>
                    <w:t xml:space="preserve">mg,ng = 90°; </w:t>
                  </w:r>
                  <w:r>
                    <w:rPr>
                      <w:rFonts w:eastAsia="Malgun Gothic"/>
                      <w:sz w:val="20"/>
                      <w:szCs w:val="20"/>
                      <w:lang w:eastAsia="ko-KR"/>
                    </w:rPr>
                    <w:t>Ω</w:t>
                  </w:r>
                  <w:r w:rsidRPr="00DE5D91">
                    <w:rPr>
                      <w:rFonts w:eastAsia="Malgun Gothic"/>
                      <w:sz w:val="20"/>
                      <w:szCs w:val="20"/>
                      <w:lang w:eastAsia="ko-KR"/>
                    </w:rPr>
                    <w:t xml:space="preserve">0,1 = </w:t>
                  </w:r>
                  <w:r>
                    <w:rPr>
                      <w:rFonts w:eastAsia="Malgun Gothic"/>
                      <w:sz w:val="20"/>
                      <w:szCs w:val="20"/>
                      <w:lang w:eastAsia="ko-KR"/>
                    </w:rPr>
                    <w:t>Ω</w:t>
                  </w:r>
                  <w:r w:rsidRPr="00DE5D91">
                    <w:rPr>
                      <w:rFonts w:eastAsia="Malgun Gothic"/>
                      <w:sz w:val="20"/>
                      <w:szCs w:val="20"/>
                      <w:lang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w:t>
            </w:r>
            <w:r>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r>
              <w:fldChar w:fldCharType="begin"/>
            </w:r>
            <w:r>
              <w:instrText xml:space="preserve"> SEQ Table \* ARABIC </w:instrText>
            </w:r>
            <w:r>
              <w:fldChar w:fldCharType="separate"/>
            </w:r>
            <w:r w:rsidR="00DB6656">
              <w:t>1</w:t>
            </w:r>
            <w:r>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r>
              <w:fldChar w:fldCharType="begin"/>
            </w:r>
            <w:r>
              <w:instrText xml:space="preserve"> SEQ Table \* ARABIC </w:instrText>
            </w:r>
            <w:r>
              <w:fldChar w:fldCharType="separate"/>
            </w:r>
            <w:r w:rsidR="00DB6656">
              <w:t>2</w:t>
            </w:r>
            <w:r>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ListParagraph"/>
              <w:numPr>
                <w:ilvl w:val="1"/>
                <w:numId w:val="106"/>
              </w:numPr>
              <w:spacing w:afterLines="50"/>
              <w:rPr>
                <w:b/>
                <w:bCs/>
                <w:sz w:val="20"/>
                <w:szCs w:val="20"/>
              </w:rPr>
            </w:pPr>
            <w:r>
              <w:rPr>
                <w:b/>
                <w:bCs/>
                <w:sz w:val="20"/>
                <w:szCs w:val="20"/>
              </w:rPr>
              <w:t>PBCH decoding.</w:t>
            </w:r>
          </w:p>
          <w:p w14:paraId="70AB1F28" w14:textId="77777777" w:rsidR="00DB6656" w:rsidRDefault="00382A41">
            <w:pPr>
              <w:pStyle w:val="ListParagraph"/>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ListParagraph"/>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Heading3"/>
        <w:spacing w:after="120"/>
        <w:rPr>
          <w:rFonts w:eastAsia="DengXian"/>
        </w:rPr>
      </w:pPr>
      <w:r>
        <w:rPr>
          <w:rFonts w:eastAsia="DengXian" w:hint="eastAsia"/>
        </w:rPr>
        <w:t>Discussion</w:t>
      </w:r>
    </w:p>
    <w:p w14:paraId="308DACBD" w14:textId="77777777" w:rsidR="00DB6656" w:rsidRDefault="00382A41">
      <w:pPr>
        <w:pStyle w:val="Heading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Heading2"/>
        <w:spacing w:after="120"/>
        <w:rPr>
          <w:rFonts w:eastAsia="DengXian"/>
        </w:rPr>
      </w:pPr>
      <w:r>
        <w:rPr>
          <w:rFonts w:eastAsia="DengXian"/>
        </w:rPr>
        <w:t>O</w:t>
      </w:r>
      <w:r>
        <w:rPr>
          <w:rFonts w:eastAsia="DengXian" w:hint="eastAsia"/>
        </w:rPr>
        <w:t>thers (Hold on)</w:t>
      </w:r>
    </w:p>
    <w:p w14:paraId="3D4B0E22"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w:t>
            </w:r>
            <w:r>
              <w:rPr>
                <w:b/>
                <w:sz w:val="20"/>
                <w:szCs w:val="20"/>
              </w:rPr>
              <w:lastRenderedPageBreak/>
              <w:t>opportunities for clustered provisioning of common channels at 80ms and 160ms. FDMed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DengXian"/>
        </w:rPr>
      </w:pPr>
      <w:r>
        <w:rPr>
          <w:rFonts w:eastAsia="DengXian" w:hint="eastAsia"/>
        </w:rPr>
        <w:t>Discussion</w:t>
      </w:r>
    </w:p>
    <w:p w14:paraId="5B021DCA" w14:textId="77777777" w:rsidR="00DB6656" w:rsidRDefault="00382A41">
      <w:pPr>
        <w:pStyle w:val="Heading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Heading1"/>
        <w:spacing w:before="120" w:after="120"/>
        <w:rPr>
          <w:rFonts w:eastAsia="DengXian"/>
        </w:rPr>
      </w:pPr>
      <w:r>
        <w:rPr>
          <w:rFonts w:eastAsia="DengXian"/>
        </w:rPr>
        <w:t>SIB</w:t>
      </w:r>
      <w:r>
        <w:rPr>
          <w:rFonts w:eastAsia="DengXian" w:hint="eastAsia"/>
        </w:rPr>
        <w:t xml:space="preserve"> (Hold on)</w:t>
      </w:r>
    </w:p>
    <w:p w14:paraId="20A879AC" w14:textId="77777777" w:rsidR="00DB6656" w:rsidRDefault="00382A41">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ListParagraph"/>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DengXian"/>
        </w:rPr>
      </w:pPr>
      <w:r>
        <w:rPr>
          <w:rFonts w:eastAsia="DengXian" w:hint="eastAsia"/>
        </w:rPr>
        <w:t>Discussion</w:t>
      </w:r>
    </w:p>
    <w:p w14:paraId="63727186" w14:textId="77777777" w:rsidR="00DB6656" w:rsidRDefault="00DB6656">
      <w:pPr>
        <w:rPr>
          <w:rFonts w:eastAsia="DengXian"/>
        </w:rPr>
      </w:pPr>
    </w:p>
    <w:p w14:paraId="387A1DFD" w14:textId="77777777" w:rsidR="00DB6656" w:rsidRDefault="00382A41">
      <w:pPr>
        <w:pStyle w:val="Heading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Heading2"/>
        <w:spacing w:before="120" w:after="120"/>
        <w:rPr>
          <w:rFonts w:eastAsia="DengXian"/>
        </w:rPr>
      </w:pPr>
      <w:r>
        <w:rPr>
          <w:rFonts w:eastAsia="DengXian"/>
        </w:rPr>
        <w:t>On-demand SIB</w:t>
      </w:r>
    </w:p>
    <w:p w14:paraId="308104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w:t>
            </w:r>
            <w:r>
              <w:rPr>
                <w:b/>
                <w:bCs/>
                <w:sz w:val="20"/>
                <w:szCs w:val="20"/>
              </w:rPr>
              <w:lastRenderedPageBreak/>
              <w:t xml:space="preserve">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lastRenderedPageBreak/>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w:t>
            </w:r>
            <w:r>
              <w:rPr>
                <w:i/>
                <w:iCs/>
              </w:rPr>
              <w:lastRenderedPageBreak/>
              <w:t>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rsidR="00DB6656">
              <w:t>54</w:t>
            </w:r>
            <w:r>
              <w:fldChar w:fldCharType="end"/>
            </w:r>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rsidR="00DB6656">
              <w:t>68</w:t>
            </w:r>
            <w:r>
              <w:fldChar w:fldCharType="end"/>
            </w:r>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SimSun"/>
                <w:sz w:val="20"/>
                <w:szCs w:val="20"/>
              </w:rPr>
            </w:pPr>
            <w:r>
              <w:rPr>
                <w:rFonts w:eastAsia="SimSun"/>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lastRenderedPageBreak/>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w:t>
            </w:r>
            <w:r>
              <w:rPr>
                <w:rFonts w:eastAsiaTheme="minorEastAsia"/>
                <w:b/>
                <w:bCs/>
                <w:i/>
                <w:iCs/>
                <w:sz w:val="20"/>
                <w:szCs w:val="20"/>
              </w:rPr>
              <w:lastRenderedPageBreak/>
              <w:t xml:space="preserve">UL WUS agenda.  </w:t>
            </w:r>
          </w:p>
        </w:tc>
      </w:tr>
    </w:tbl>
    <w:p w14:paraId="3C72E87B" w14:textId="77777777" w:rsidR="00DB6656" w:rsidRDefault="00DB6656">
      <w:pPr>
        <w:rPr>
          <w:rFonts w:eastAsia="DengXian"/>
        </w:rPr>
      </w:pPr>
    </w:p>
    <w:p w14:paraId="1F4D84E9" w14:textId="77777777" w:rsidR="00DB6656" w:rsidRDefault="00382A41">
      <w:pPr>
        <w:pStyle w:val="Heading3"/>
        <w:spacing w:after="120"/>
        <w:rPr>
          <w:rFonts w:eastAsia="DengXian"/>
        </w:rPr>
      </w:pPr>
      <w:r>
        <w:rPr>
          <w:rFonts w:eastAsia="DengXian" w:hint="eastAsia"/>
        </w:rPr>
        <w:t>Discussion</w:t>
      </w:r>
    </w:p>
    <w:p w14:paraId="7BF0AA65" w14:textId="77777777" w:rsidR="00DB6656" w:rsidRDefault="00382A41">
      <w:pPr>
        <w:pStyle w:val="Heading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Heading2"/>
        <w:spacing w:before="120" w:after="120"/>
        <w:rPr>
          <w:rFonts w:eastAsia="DengXian"/>
        </w:rPr>
      </w:pPr>
      <w:r>
        <w:rPr>
          <w:rFonts w:eastAsia="DengXian" w:hint="eastAsia"/>
        </w:rPr>
        <w:t>Others</w:t>
      </w:r>
    </w:p>
    <w:p w14:paraId="24AD13B9"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DengXian"/>
        </w:rPr>
      </w:pPr>
      <w:r>
        <w:rPr>
          <w:rFonts w:eastAsia="DengXian" w:hint="eastAsia"/>
        </w:rPr>
        <w:t>Discussion</w:t>
      </w:r>
    </w:p>
    <w:p w14:paraId="031377DE" w14:textId="77777777" w:rsidR="00DB6656" w:rsidRDefault="00382A41">
      <w:pPr>
        <w:pStyle w:val="Heading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Heading1"/>
        <w:spacing w:before="120" w:after="120"/>
        <w:rPr>
          <w:rFonts w:eastAsiaTheme="minorEastAsia"/>
          <w:lang w:val="en-GB"/>
        </w:rPr>
      </w:pPr>
      <w:r>
        <w:rPr>
          <w:rFonts w:eastAsiaTheme="minorEastAsia"/>
          <w:lang w:val="en-GB"/>
        </w:rPr>
        <w:lastRenderedPageBreak/>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r>
        <w:rPr>
          <w:rFonts w:eastAsia="SimSun" w:hint="eastAsia"/>
          <w:szCs w:val="22"/>
          <w:lang w:eastAsia="en-US"/>
        </w:rPr>
        <w:lastRenderedPageBreak/>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4014C534"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8652A9">
              <w:rPr>
                <w:rFonts w:eastAsiaTheme="minorEastAsia"/>
                <w:szCs w:val="22"/>
                <w:lang w:val="en-GB"/>
              </w:rPr>
              <w:t>, Xiaomi</w:t>
            </w:r>
            <w:r w:rsidR="000D622D">
              <w:rPr>
                <w:rFonts w:eastAsiaTheme="minorEastAsia"/>
                <w:szCs w:val="22"/>
                <w:lang w:val="en-GB"/>
              </w:rPr>
              <w:t>, Samsung</w:t>
            </w:r>
            <w:r w:rsidR="0045540B">
              <w:rPr>
                <w:rFonts w:eastAsiaTheme="minorEastAsia"/>
                <w:szCs w:val="22"/>
                <w:lang w:val="en-GB"/>
              </w:rPr>
              <w:t>, QC</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12C31283"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rsidTr="000D622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TRPs/Carriers;</w:t>
            </w:r>
          </w:p>
          <w:p w14:paraId="1120B81A"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0D622D" w14:paraId="638D52B0"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1E24F57D" w14:textId="626C673A" w:rsidR="000D622D" w:rsidRPr="00C02E6C" w:rsidRDefault="00C02E6C" w:rsidP="000D622D">
            <w:pPr>
              <w:widowControl w:val="0"/>
              <w:suppressAutoHyphens/>
              <w:spacing w:line="256" w:lineRule="auto"/>
              <w:jc w:val="center"/>
              <w:rPr>
                <w:rFonts w:eastAsia="SimSun"/>
                <w:szCs w:val="22"/>
                <w:lang w:val="en-GB"/>
              </w:rPr>
            </w:pPr>
            <w:r w:rsidRPr="00C02E6C">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1E300A92" w14:textId="77777777" w:rsidR="00C02E6C" w:rsidRDefault="00C02E6C" w:rsidP="00C02E6C">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Suggest to also study NW to provide information to facilitate UE energy saving, e.g. SSB availability info to avoid unnecessary measurement</w:t>
            </w:r>
          </w:p>
          <w:p w14:paraId="34124C2C" w14:textId="77777777" w:rsidR="00C02E6C" w:rsidRDefault="00C02E6C" w:rsidP="00C02E6C">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060AE4">
              <w:rPr>
                <w:rFonts w:eastAsia="SimSun" w:hint="eastAsia"/>
                <w:color w:val="000000"/>
                <w:szCs w:val="22"/>
                <w:lang w:val="en-GB"/>
              </w:rPr>
              <w:lastRenderedPageBreak/>
              <w:t>S</w:t>
            </w:r>
            <w:r w:rsidRPr="00060AE4">
              <w:rPr>
                <w:rFonts w:eastAsia="SimSun"/>
                <w:color w:val="000000"/>
                <w:szCs w:val="22"/>
                <w:lang w:val="en-GB"/>
              </w:rPr>
              <w:t xml:space="preserve">tudy </w:t>
            </w:r>
            <w:r>
              <w:rPr>
                <w:rFonts w:eastAsia="SimSun"/>
                <w:color w:val="000000"/>
                <w:szCs w:val="22"/>
                <w:lang w:val="en-GB"/>
              </w:rPr>
              <w:t xml:space="preserve">paging </w:t>
            </w:r>
            <w:r w:rsidRPr="00ED62D9">
              <w:rPr>
                <w:rFonts w:eastAsia="SimSun"/>
                <w:color w:val="FF0000"/>
                <w:szCs w:val="22"/>
                <w:lang w:val="en-GB"/>
              </w:rPr>
              <w:t xml:space="preserve">information and </w:t>
            </w:r>
            <w:r>
              <w:rPr>
                <w:rFonts w:eastAsia="SimSun"/>
                <w:color w:val="000000"/>
                <w:szCs w:val="22"/>
                <w:lang w:val="en-GB"/>
              </w:rPr>
              <w:t>reception scheme(s)</w:t>
            </w:r>
            <w:r w:rsidRPr="00060AE4">
              <w:rPr>
                <w:rFonts w:eastAsia="SimSun"/>
                <w:color w:val="000000"/>
                <w:szCs w:val="22"/>
                <w:lang w:val="en-GB"/>
              </w:rPr>
              <w:t xml:space="preserve"> to facilitate </w:t>
            </w:r>
            <w:r>
              <w:rPr>
                <w:rFonts w:eastAsia="SimSun" w:hint="eastAsia"/>
                <w:color w:val="000000"/>
                <w:szCs w:val="22"/>
                <w:lang w:val="en-GB"/>
              </w:rPr>
              <w:t>UE</w:t>
            </w:r>
            <w:r w:rsidRPr="00060AE4">
              <w:rPr>
                <w:rFonts w:eastAsia="SimSun"/>
                <w:color w:val="000000"/>
                <w:szCs w:val="22"/>
                <w:lang w:val="en-GB"/>
              </w:rPr>
              <w:t xml:space="preserve"> energy savings</w:t>
            </w:r>
          </w:p>
          <w:p w14:paraId="0AEA8F6F" w14:textId="419E9E10" w:rsidR="000D622D" w:rsidRDefault="000D622D" w:rsidP="000D622D">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3D5C8272"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r w:rsidR="008652A9">
              <w:rPr>
                <w:rFonts w:eastAsiaTheme="minorEastAsia"/>
                <w:szCs w:val="22"/>
                <w:lang w:val="en-GB"/>
              </w:rPr>
              <w:t>Xiaomi</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0D622D" w:rsidRPr="007A6B21" w14:paraId="307F3E4B" w14:textId="77777777" w:rsidTr="000A5F35">
        <w:tc>
          <w:tcPr>
            <w:tcW w:w="1174" w:type="pct"/>
          </w:tcPr>
          <w:p w14:paraId="19E13AB2" w14:textId="64FBBEE1" w:rsidR="000D622D" w:rsidRDefault="000D622D" w:rsidP="000D622D">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70957390" w14:textId="28D69B40" w:rsidR="000D622D" w:rsidRDefault="000D622D" w:rsidP="000D622D">
            <w:pPr>
              <w:widowControl w:val="0"/>
              <w:suppressAutoHyphens/>
              <w:spacing w:line="256" w:lineRule="auto"/>
              <w:jc w:val="both"/>
              <w:rPr>
                <w:sz w:val="20"/>
                <w:szCs w:val="20"/>
                <w:lang w:val="en-GB" w:eastAsia="en-US"/>
              </w:rPr>
            </w:pPr>
            <w:r>
              <w:rPr>
                <w:rFonts w:eastAsia="SimSun"/>
                <w:kern w:val="2"/>
                <w:szCs w:val="22"/>
                <w:lang w:val="en-GB" w:eastAsia="en-US"/>
              </w:rPr>
              <w:t>In our understanding “</w:t>
            </w:r>
            <w:r w:rsidRPr="00D862B2">
              <w:rPr>
                <w:rFonts w:eastAsia="SimSun"/>
                <w:kern w:val="2"/>
                <w:szCs w:val="22"/>
                <w:lang w:val="en-GB" w:eastAsia="en-US"/>
              </w:rPr>
              <w:t>Clustered PFs/POs</w:t>
            </w:r>
            <w:r>
              <w:rPr>
                <w:rFonts w:eastAsia="SimSun"/>
                <w:kern w:val="2"/>
                <w:szCs w:val="22"/>
                <w:lang w:val="en-GB" w:eastAsia="en-US"/>
              </w:rPr>
              <w:t>” and “</w:t>
            </w:r>
            <w:r w:rsidRPr="00D862B2">
              <w:rPr>
                <w:rFonts w:eastAsia="SimSun"/>
                <w:kern w:val="2"/>
                <w:szCs w:val="22"/>
                <w:lang w:val="en-GB" w:eastAsia="en-US"/>
              </w:rPr>
              <w:t>Paging adaptation</w:t>
            </w:r>
            <w:r>
              <w:rPr>
                <w:rFonts w:eastAsia="SimSun"/>
                <w:kern w:val="2"/>
                <w:szCs w:val="22"/>
                <w:lang w:val="en-GB" w:eastAsia="en-US"/>
              </w:rPr>
              <w:t xml:space="preserve">” are the same in term of NR Rel-19 NES terminology. If they are refering to different idea, more clarification is needed. </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BD6D144"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CEWiT</w:t>
            </w:r>
            <w:r w:rsidR="00696157">
              <w:rPr>
                <w:rFonts w:eastAsiaTheme="minorEastAsia"/>
                <w:szCs w:val="22"/>
                <w:lang w:val="en-GB"/>
              </w:rPr>
              <w:t>, Xiaomi</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lastRenderedPageBreak/>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3C4F3CB9" w14:textId="77777777" w:rsidR="00DB6656" w:rsidRDefault="00382A41">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lastRenderedPageBreak/>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15CC6781" w:rsidR="00DB6656" w:rsidRDefault="00382A41">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tdoc R1-2600894, 5G NR's evolution to support advanced mobility functions by using multiple, distinct RS types has created a complex and power-intensive framework as shown in the </w:t>
            </w:r>
            <w:r>
              <w:rPr>
                <w:rFonts w:eastAsia="SimSun"/>
                <w:szCs w:val="22"/>
                <w:lang w:val="en-GB"/>
              </w:rPr>
              <w:lastRenderedPageBreak/>
              <w:t>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lastRenderedPageBreak/>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lastRenderedPageBreak/>
              <w:t>X</w:t>
            </w:r>
            <w:r>
              <w:rPr>
                <w:rFonts w:ascii="Times New Roman" w:eastAsia="SimSun"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SimSun" w:hAnsi="Times New Roman" w:cs="Times New Roman"/>
                <w:szCs w:val="22"/>
                <w:lang w:val="en-GB"/>
              </w:rPr>
              <w:t xml:space="preserve">on </w:t>
            </w:r>
            <w:r>
              <w:rPr>
                <w:rFonts w:ascii="Times New Roman" w:eastAsia="SimSun" w:hAnsi="Times New Roman" w:cs="Times New Roman"/>
                <w:szCs w:val="22"/>
                <w:lang w:val="en-GB"/>
              </w:rPr>
              <w:t xml:space="preserve">whether to support these </w:t>
            </w:r>
            <w:r w:rsidR="000018EF">
              <w:rPr>
                <w:rFonts w:ascii="Times New Roman" w:eastAsia="SimSun" w:hAnsi="Times New Roman" w:cs="Times New Roman"/>
                <w:szCs w:val="22"/>
                <w:lang w:val="en-GB"/>
              </w:rPr>
              <w:t>scenarios</w:t>
            </w:r>
            <w:r w:rsidR="00511FA9">
              <w:rPr>
                <w:rFonts w:ascii="Times New Roman" w:eastAsia="SimSun" w:hAnsi="Times New Roman" w:cs="Times New Roman"/>
                <w:szCs w:val="22"/>
                <w:lang w:val="en-GB"/>
              </w:rPr>
              <w:t xml:space="preserve"> first</w:t>
            </w:r>
            <w:r>
              <w:rPr>
                <w:rFonts w:ascii="Times New Roman" w:eastAsia="SimSun"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SimSun"/>
                <w:szCs w:val="22"/>
                <w:lang w:val="en-GB"/>
              </w:rPr>
            </w:pPr>
            <w:r>
              <w:rPr>
                <w:rFonts w:eastAsia="SimSun"/>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SimSun"/>
                <w:szCs w:val="22"/>
                <w:lang w:val="en-GB"/>
              </w:rPr>
            </w:pPr>
            <w:r w:rsidRPr="0027186E">
              <w:rPr>
                <w:rFonts w:ascii="Times New Roman" w:eastAsia="SimSun" w:hAnsi="Times New Roman" w:cs="Times New Roman"/>
                <w:szCs w:val="22"/>
              </w:rPr>
              <w:t>Cell-level and beam-level measurements should be aligned to enable the reuse of existing UE measurements, avoiding duplicated measurement procedures while supporting mobility unification.</w:t>
            </w:r>
          </w:p>
        </w:tc>
      </w:tr>
      <w:tr w:rsidR="000D622D" w:rsidRPr="007A6B21" w14:paraId="5E605918" w14:textId="77777777" w:rsidTr="00CB7FFE">
        <w:trPr>
          <w:trHeight w:val="1329"/>
        </w:trPr>
        <w:tc>
          <w:tcPr>
            <w:tcW w:w="1174" w:type="pct"/>
            <w:vAlign w:val="center"/>
          </w:tcPr>
          <w:p w14:paraId="784D8E26" w14:textId="63412EF2" w:rsidR="000D622D" w:rsidRDefault="000D622D" w:rsidP="000D622D">
            <w:pPr>
              <w:widowControl w:val="0"/>
              <w:suppressAutoHyphens/>
              <w:spacing w:line="256" w:lineRule="auto"/>
              <w:jc w:val="center"/>
              <w:rPr>
                <w:rFonts w:eastAsia="SimSun"/>
                <w:szCs w:val="22"/>
                <w:lang w:val="en-GB"/>
              </w:rPr>
            </w:pPr>
            <w:r>
              <w:rPr>
                <w:rFonts w:ascii="Times New Roman" w:eastAsia="SimSun" w:hAnsi="Times New Roman" w:cs="Times New Roman"/>
                <w:szCs w:val="22"/>
                <w:lang w:val="en-GB"/>
              </w:rPr>
              <w:t>Samsung</w:t>
            </w:r>
          </w:p>
        </w:tc>
        <w:tc>
          <w:tcPr>
            <w:tcW w:w="3826" w:type="pct"/>
          </w:tcPr>
          <w:p w14:paraId="56B2E788" w14:textId="77777777" w:rsidR="000D622D" w:rsidRDefault="000D622D" w:rsidP="000D622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in general ok with the intention of the proposal, with the following comments: </w:t>
            </w:r>
          </w:p>
          <w:p w14:paraId="286942A5" w14:textId="77777777" w:rsidR="000D622D" w:rsidRDefault="000D622D" w:rsidP="000D622D">
            <w:pPr>
              <w:pStyle w:val="ListParagraph"/>
              <w:widowControl w:val="0"/>
              <w:numPr>
                <w:ilvl w:val="0"/>
                <w:numId w:val="126"/>
              </w:numPr>
              <w:suppressAutoHyphens/>
              <w:spacing w:line="256" w:lineRule="auto"/>
              <w:jc w:val="both"/>
              <w:rPr>
                <w:rFonts w:eastAsia="SimSun"/>
                <w:szCs w:val="22"/>
                <w:lang w:val="en-GB"/>
              </w:rPr>
            </w:pPr>
            <w:r w:rsidRPr="00456719">
              <w:rPr>
                <w:rFonts w:eastAsia="SimSun"/>
                <w:szCs w:val="22"/>
                <w:lang w:val="en-GB"/>
              </w:rPr>
              <w:t xml:space="preserve">We also want to study single-carrier and multiple-carrier scenario. </w:t>
            </w:r>
          </w:p>
          <w:p w14:paraId="692E7F8B" w14:textId="77777777" w:rsidR="000D622D" w:rsidRPr="00456719" w:rsidRDefault="000D622D" w:rsidP="000D622D">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37DFDBE7" w14:textId="77777777" w:rsidR="000D622D" w:rsidRDefault="000D622D" w:rsidP="000D622D">
            <w:pPr>
              <w:rPr>
                <w:rFonts w:eastAsiaTheme="minorEastAsia"/>
                <w:lang w:val="en-GB"/>
              </w:rPr>
            </w:pPr>
            <w:r>
              <w:rPr>
                <w:rFonts w:eastAsiaTheme="minorEastAsia"/>
                <w:lang w:val="en-GB"/>
              </w:rPr>
              <w:t xml:space="preserve">For 6GR </w:t>
            </w:r>
            <w:r w:rsidRPr="00456719">
              <w:rPr>
                <w:rFonts w:eastAsiaTheme="minorEastAsia"/>
                <w:strike/>
                <w:color w:val="FF0000"/>
                <w:lang w:val="en-GB"/>
              </w:rPr>
              <w:t>RRM</w:t>
            </w:r>
            <w:r w:rsidRPr="00456719">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2203EFAE"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0C0EB9FC"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2C01AEDF"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579E6EF0"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412C36D" w14:textId="77777777" w:rsidR="000D622D" w:rsidRPr="00456719" w:rsidRDefault="000D622D" w:rsidP="000D622D">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sidRPr="00456719">
              <w:rPr>
                <w:rFonts w:eastAsia="SimSun"/>
                <w:color w:val="FF0000"/>
                <w:szCs w:val="22"/>
                <w:lang w:val="en-GB"/>
              </w:rPr>
              <w:t>Single-carrier and multi-carriers deployment scenarios</w:t>
            </w:r>
          </w:p>
          <w:p w14:paraId="0EE02F6D"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w:t>
            </w:r>
            <w:r w:rsidRPr="00C46B48">
              <w:rPr>
                <w:rFonts w:eastAsia="SimSun"/>
                <w:color w:val="000000"/>
                <w:szCs w:val="22"/>
                <w:lang w:val="en-GB"/>
              </w:rPr>
              <w:t>easurement resources</w:t>
            </w:r>
            <w:r>
              <w:rPr>
                <w:rFonts w:eastAsia="SimSun"/>
                <w:color w:val="000000"/>
                <w:szCs w:val="22"/>
                <w:lang w:val="en-GB"/>
              </w:rPr>
              <w:t xml:space="preserve"> and measurement quantities as baseline</w:t>
            </w:r>
          </w:p>
          <w:p w14:paraId="498821C5" w14:textId="77777777" w:rsidR="000D622D" w:rsidRPr="00EF769A"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52533D37" w14:textId="77777777" w:rsidR="000D622D" w:rsidRPr="0027186E" w:rsidRDefault="000D622D" w:rsidP="000D622D">
            <w:pPr>
              <w:widowControl w:val="0"/>
              <w:suppressAutoHyphens/>
              <w:spacing w:line="256" w:lineRule="auto"/>
              <w:jc w:val="both"/>
              <w:rPr>
                <w:rFonts w:eastAsia="SimSun"/>
                <w:szCs w:val="22"/>
              </w:rPr>
            </w:pP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0A11F3F7"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sidR="001515CB">
              <w:rPr>
                <w:rFonts w:eastAsia="SimSun"/>
                <w:szCs w:val="22"/>
                <w:lang w:val="en-GB"/>
              </w:rPr>
              <w:t>, Sharp</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Proposal 5-4, it is proposed to study ‘</w:t>
            </w:r>
            <w:r w:rsidRPr="001B32E9">
              <w:rPr>
                <w:rFonts w:ascii="Times New Roman" w:eastAsia="SimSun" w:hAnsi="Times New Roman" w:cs="Times New Roman"/>
                <w:szCs w:val="22"/>
                <w:lang w:val="en-GB"/>
              </w:rPr>
              <w:t>Provision of additional sync signal/reference signal before paging reception</w:t>
            </w:r>
            <w:r>
              <w:rPr>
                <w:rFonts w:ascii="Times New Roman" w:eastAsia="SimSun" w:hAnsi="Times New Roman" w:cs="Times New Roman"/>
                <w:szCs w:val="22"/>
                <w:lang w:val="en-GB"/>
              </w:rPr>
              <w:t xml:space="preserve">’. Therefore, we believe </w:t>
            </w:r>
            <w:r w:rsidRPr="001B32E9">
              <w:rPr>
                <w:rFonts w:ascii="Times New Roman" w:eastAsia="SimSun" w:hAnsi="Times New Roman" w:cs="Times New Roman"/>
                <w:szCs w:val="22"/>
                <w:lang w:val="en-GB"/>
              </w:rPr>
              <w:t>additional sync signal/reference signal</w:t>
            </w:r>
            <w:r>
              <w:rPr>
                <w:rFonts w:ascii="Times New Roman" w:eastAsia="SimSun" w:hAnsi="Times New Roman" w:cs="Times New Roman"/>
                <w:szCs w:val="22"/>
                <w:lang w:val="en-GB"/>
              </w:rPr>
              <w:t xml:space="preserve"> should also be included as the measurement resources for RRM measurement in IDLE.  </w:t>
            </w:r>
            <w:r w:rsidR="006B3B99">
              <w:rPr>
                <w:rFonts w:ascii="Times New Roman" w:eastAsia="SimSun"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sz w:val="20"/>
                <w:szCs w:val="20"/>
                <w:lang w:val="en-GB"/>
              </w:rPr>
              <w:lastRenderedPageBreak/>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SimSun"/>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both 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r w:rsidR="000D622D" w:rsidRPr="007A6B21" w14:paraId="4279C1C9" w14:textId="77777777" w:rsidTr="00B74C1A">
        <w:tc>
          <w:tcPr>
            <w:tcW w:w="1174" w:type="pct"/>
          </w:tcPr>
          <w:p w14:paraId="58F7943C" w14:textId="053B958F" w:rsidR="000D622D" w:rsidRDefault="000D622D" w:rsidP="000D622D">
            <w:pPr>
              <w:widowControl w:val="0"/>
              <w:suppressAutoHyphens/>
              <w:spacing w:line="256" w:lineRule="auto"/>
              <w:jc w:val="center"/>
              <w:rPr>
                <w:rFonts w:eastAsia="SimSun"/>
                <w:sz w:val="20"/>
                <w:szCs w:val="20"/>
                <w:lang w:val="en-GB"/>
              </w:rPr>
            </w:pPr>
            <w:r>
              <w:rPr>
                <w:rFonts w:ascii="Times New Roman" w:eastAsia="SimSun" w:hAnsi="Times New Roman" w:cs="Times New Roman"/>
                <w:sz w:val="20"/>
                <w:szCs w:val="20"/>
                <w:lang w:val="en-GB"/>
              </w:rPr>
              <w:t>Samsung</w:t>
            </w:r>
          </w:p>
        </w:tc>
        <w:tc>
          <w:tcPr>
            <w:tcW w:w="3826" w:type="pct"/>
          </w:tcPr>
          <w:p w14:paraId="59E546FF" w14:textId="77777777" w:rsidR="000D622D" w:rsidRDefault="000D622D" w:rsidP="000D622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14:paraId="4BE17961"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23FA68CA" w14:textId="77777777" w:rsidR="000D622D"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5892CC19"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456719">
              <w:rPr>
                <w:rFonts w:eastAsiaTheme="minorEastAsia"/>
                <w:color w:val="FF0000"/>
                <w:lang w:val="en-GB"/>
              </w:rPr>
              <w:t xml:space="preserve">sync signal and/or </w:t>
            </w:r>
            <w:r>
              <w:rPr>
                <w:rFonts w:eastAsiaTheme="minorEastAsia"/>
                <w:lang w:val="en-GB"/>
              </w:rPr>
              <w:t>CSI-RS</w:t>
            </w:r>
            <w:r w:rsidRPr="003F0664">
              <w:rPr>
                <w:rFonts w:eastAsiaTheme="minorEastAsia"/>
                <w:lang w:val="en-GB"/>
              </w:rPr>
              <w:t>.</w:t>
            </w:r>
          </w:p>
          <w:p w14:paraId="12ACB633" w14:textId="77777777" w:rsidR="000D622D" w:rsidRPr="00456719"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2CFEB530" w14:textId="77777777" w:rsidR="000D622D" w:rsidRPr="00B20C23" w:rsidRDefault="000D622D" w:rsidP="000D622D">
            <w:pPr>
              <w:widowControl w:val="0"/>
              <w:suppressAutoHyphens/>
              <w:spacing w:line="256" w:lineRule="auto"/>
              <w:jc w:val="both"/>
              <w:rPr>
                <w:sz w:val="20"/>
                <w:szCs w:val="20"/>
                <w:lang w:eastAsia="en-US"/>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lastRenderedPageBreak/>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39ACFD36" w14:textId="77777777" w:rsidR="00DB6656" w:rsidRDefault="00382A41">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lastRenderedPageBreak/>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Spreadtrum</w:t>
            </w:r>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Heading2"/>
        <w:spacing w:after="120"/>
        <w:rPr>
          <w:rFonts w:eastAsiaTheme="minorEastAsia"/>
          <w:lang w:val="en-GB"/>
        </w:rPr>
      </w:pPr>
      <w:r>
        <w:rPr>
          <w:rFonts w:eastAsiaTheme="minorEastAsia"/>
          <w:lang w:val="en-GB"/>
        </w:rPr>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3189F388" w:rsidR="00DB6656" w:rsidRDefault="00382A41">
            <w:pPr>
              <w:widowControl w:val="0"/>
              <w:suppressAutoHyphens/>
              <w:spacing w:line="256" w:lineRule="auto"/>
              <w:rPr>
                <w:rFonts w:eastAsia="Malgun Gothic"/>
                <w:szCs w:val="22"/>
                <w:lang w:val="en-GB" w:eastAsia="ko-KR"/>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CEWiT</w:t>
            </w:r>
            <w:r w:rsidR="001515CB">
              <w:rPr>
                <w:rFonts w:eastAsia="Malgun Gothic"/>
                <w:szCs w:val="22"/>
                <w:lang w:val="en-GB" w:eastAsia="ko-KR"/>
              </w:rPr>
              <w:t>, Sharp</w:t>
            </w:r>
            <w:r w:rsidR="006B5C95">
              <w:rPr>
                <w:rFonts w:eastAsia="Malgun Gothic"/>
                <w:szCs w:val="22"/>
                <w:lang w:val="en-GB" w:eastAsia="ko-KR"/>
              </w:rPr>
              <w:t>, Nokia</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lastRenderedPageBreak/>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r w:rsidR="008F7A0E" w:rsidRPr="007A6B21" w14:paraId="7FAA98B3" w14:textId="77777777" w:rsidTr="000A5F35">
        <w:tc>
          <w:tcPr>
            <w:tcW w:w="1174" w:type="pct"/>
          </w:tcPr>
          <w:p w14:paraId="7B54B842" w14:textId="178C2BBD" w:rsidR="008F7A0E" w:rsidRPr="000A5F35" w:rsidRDefault="008F7A0E" w:rsidP="008F7A0E">
            <w:pPr>
              <w:widowControl w:val="0"/>
              <w:suppressAutoHyphens/>
              <w:spacing w:line="256" w:lineRule="auto"/>
              <w:jc w:val="center"/>
              <w:rPr>
                <w:rFonts w:eastAsia="SimSun"/>
                <w:szCs w:val="22"/>
                <w:lang w:val="en-GB"/>
              </w:rPr>
            </w:pPr>
            <w:r>
              <w:rPr>
                <w:rFonts w:eastAsia="SimSun"/>
                <w:szCs w:val="22"/>
                <w:lang w:val="en-GB"/>
              </w:rPr>
              <w:t>Samsung</w:t>
            </w:r>
          </w:p>
        </w:tc>
        <w:tc>
          <w:tcPr>
            <w:tcW w:w="3826" w:type="pct"/>
          </w:tcPr>
          <w:p w14:paraId="7776BA6A" w14:textId="77777777" w:rsidR="008F7A0E" w:rsidRPr="00D80303" w:rsidRDefault="008F7A0E" w:rsidP="008F7A0E">
            <w:pPr>
              <w:widowControl w:val="0"/>
              <w:suppressAutoHyphens/>
              <w:spacing w:line="256" w:lineRule="auto"/>
              <w:jc w:val="both"/>
              <w:rPr>
                <w:rFonts w:eastAsia="SimSun"/>
                <w:szCs w:val="22"/>
                <w:lang w:val="en-GB"/>
              </w:rPr>
            </w:pPr>
            <w:r w:rsidRPr="00D80303">
              <w:rPr>
                <w:rFonts w:eastAsia="SimSun"/>
                <w:szCs w:val="22"/>
                <w:lang w:val="en-GB"/>
              </w:rPr>
              <w:t xml:space="preserve">We also want to study single-carrier and multiple-carrier scenario. </w:t>
            </w:r>
          </w:p>
          <w:p w14:paraId="20DA5CA9" w14:textId="77777777" w:rsidR="008F7A0E" w:rsidRDefault="008F7A0E" w:rsidP="008F7A0E">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74218573"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509869C" w14:textId="77777777" w:rsidR="008F7A0E" w:rsidRPr="00D80303" w:rsidRDefault="008F7A0E" w:rsidP="008F7A0E">
            <w:pPr>
              <w:widowControl w:val="0"/>
              <w:numPr>
                <w:ilvl w:val="0"/>
                <w:numId w:val="118"/>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sidRPr="00D80303">
              <w:rPr>
                <w:rFonts w:eastAsiaTheme="minorEastAsia"/>
                <w:color w:val="FF0000"/>
                <w:lang w:val="en-GB"/>
              </w:rPr>
              <w:t xml:space="preserve">, and </w:t>
            </w:r>
            <w:r w:rsidRPr="00D80303">
              <w:rPr>
                <w:rFonts w:eastAsia="SimSun"/>
                <w:color w:val="FF0000"/>
                <w:szCs w:val="22"/>
                <w:lang w:val="en-GB"/>
              </w:rPr>
              <w:t xml:space="preserve">single-carrier and multiple-carrier </w:t>
            </w:r>
            <w:r w:rsidRPr="00D80303">
              <w:rPr>
                <w:rFonts w:eastAsiaTheme="minorEastAsia" w:hint="eastAsia"/>
                <w:color w:val="FF0000"/>
                <w:lang w:val="en-GB"/>
              </w:rPr>
              <w:t>oper</w:t>
            </w:r>
            <w:r w:rsidRPr="00D80303">
              <w:rPr>
                <w:rFonts w:eastAsiaTheme="minorEastAsia"/>
                <w:color w:val="FF0000"/>
                <w:lang w:val="en-GB"/>
              </w:rPr>
              <w:t>ation</w:t>
            </w:r>
          </w:p>
          <w:p w14:paraId="197DF600"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7C2DAF4A" w14:textId="00B1B577" w:rsidR="008F7A0E" w:rsidRDefault="008F7A0E" w:rsidP="008F7A0E">
            <w:pPr>
              <w:widowControl w:val="0"/>
              <w:suppressAutoHyphens/>
              <w:spacing w:line="256" w:lineRule="auto"/>
              <w:jc w:val="both"/>
              <w:rPr>
                <w:rFonts w:eastAsia="SimSun"/>
                <w:szCs w:val="22"/>
                <w:lang w:val="en-GB"/>
              </w:rPr>
            </w:pP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lastRenderedPageBreak/>
        <w:t>Other aspects</w:t>
      </w:r>
    </w:p>
    <w:p w14:paraId="72B04065" w14:textId="77777777" w:rsidR="00DB6656" w:rsidRDefault="00DB6656">
      <w:pPr>
        <w:spacing w:before="120"/>
        <w:rPr>
          <w:rFonts w:eastAsia="DengXian"/>
          <w:lang w:val="en-GB"/>
        </w:rPr>
      </w:pPr>
    </w:p>
    <w:p w14:paraId="6EA3551B" w14:textId="77777777" w:rsidR="00DB6656" w:rsidRDefault="00382A41">
      <w:pPr>
        <w:pStyle w:val="Heading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202ABAC7" w14:textId="77777777" w:rsidR="00DB6656" w:rsidRDefault="00382A41">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r>
              <w:rPr>
                <w:rFonts w:eastAsiaTheme="minorEastAsia" w:hint="eastAsia"/>
                <w:szCs w:val="22"/>
              </w:rPr>
              <w:t>Pengyu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r>
              <w:rPr>
                <w:rFonts w:eastAsia="Malgun Gothic" w:hint="eastAsia"/>
                <w:szCs w:val="22"/>
                <w:lang w:eastAsia="ko-KR"/>
              </w:rPr>
              <w:t>Sunghyun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r>
              <w:rPr>
                <w:rFonts w:eastAsiaTheme="minorEastAsia" w:hint="eastAsia"/>
                <w:szCs w:val="22"/>
              </w:rPr>
              <w:t>Qinyan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r>
              <w:rPr>
                <w:szCs w:val="22"/>
              </w:rPr>
              <w:t>CEWiT</w:t>
            </w:r>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r>
              <w:rPr>
                <w:szCs w:val="22"/>
              </w:rPr>
              <w:t>CEWiT</w:t>
            </w:r>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r>
              <w:rPr>
                <w:szCs w:val="22"/>
              </w:rPr>
              <w:t>CEWiT</w:t>
            </w:r>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Hyperlink"/>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Ganesh Venkatrman</w:t>
            </w:r>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r w:rsidR="005416B3" w14:paraId="22BD5668" w14:textId="77777777" w:rsidTr="0023191D">
        <w:tc>
          <w:tcPr>
            <w:tcW w:w="1773" w:type="dxa"/>
          </w:tcPr>
          <w:p w14:paraId="66F04495" w14:textId="314E78B0" w:rsidR="005416B3" w:rsidRDefault="005416B3" w:rsidP="005416B3">
            <w:pPr>
              <w:spacing w:after="0" w:line="360" w:lineRule="auto"/>
              <w:rPr>
                <w:szCs w:val="22"/>
              </w:rPr>
            </w:pPr>
            <w:r w:rsidRPr="00117FA8">
              <w:t>QC</w:t>
            </w:r>
          </w:p>
        </w:tc>
        <w:tc>
          <w:tcPr>
            <w:tcW w:w="2475" w:type="dxa"/>
          </w:tcPr>
          <w:p w14:paraId="2A83E378" w14:textId="2A78C62A" w:rsidR="005416B3" w:rsidRDefault="005416B3" w:rsidP="005416B3">
            <w:pPr>
              <w:spacing w:after="0" w:line="360" w:lineRule="auto"/>
              <w:rPr>
                <w:szCs w:val="22"/>
              </w:rPr>
            </w:pPr>
            <w:r w:rsidRPr="00117FA8">
              <w:t>Yan Zhou</w:t>
            </w:r>
          </w:p>
        </w:tc>
        <w:tc>
          <w:tcPr>
            <w:tcW w:w="4812" w:type="dxa"/>
          </w:tcPr>
          <w:p w14:paraId="20BA362E" w14:textId="76570502" w:rsidR="005416B3" w:rsidRPr="000B2E4C" w:rsidRDefault="005416B3" w:rsidP="005416B3">
            <w:pPr>
              <w:spacing w:after="0" w:line="360" w:lineRule="auto"/>
              <w:rPr>
                <w:szCs w:val="22"/>
              </w:rPr>
            </w:pPr>
            <w:r w:rsidRPr="00117FA8">
              <w:t>yanzhou@qti.qualcomm.com</w:t>
            </w:r>
          </w:p>
        </w:tc>
      </w:tr>
      <w:tr w:rsidR="005416B3" w14:paraId="1DC49C8E" w14:textId="77777777" w:rsidTr="0023191D">
        <w:tc>
          <w:tcPr>
            <w:tcW w:w="1773" w:type="dxa"/>
          </w:tcPr>
          <w:p w14:paraId="54A8A980" w14:textId="03681012" w:rsidR="005416B3" w:rsidRDefault="005416B3" w:rsidP="005416B3">
            <w:pPr>
              <w:spacing w:after="0" w:line="360" w:lineRule="auto"/>
              <w:rPr>
                <w:szCs w:val="22"/>
              </w:rPr>
            </w:pPr>
            <w:r w:rsidRPr="00117FA8">
              <w:t>QC</w:t>
            </w:r>
          </w:p>
        </w:tc>
        <w:tc>
          <w:tcPr>
            <w:tcW w:w="2475" w:type="dxa"/>
          </w:tcPr>
          <w:p w14:paraId="657B658B" w14:textId="4A3D3D35" w:rsidR="005416B3" w:rsidRDefault="005416B3" w:rsidP="005416B3">
            <w:pPr>
              <w:spacing w:after="0" w:line="360" w:lineRule="auto"/>
              <w:rPr>
                <w:szCs w:val="22"/>
              </w:rPr>
            </w:pPr>
            <w:r w:rsidRPr="00117FA8">
              <w:t>Jing Sun</w:t>
            </w:r>
          </w:p>
        </w:tc>
        <w:tc>
          <w:tcPr>
            <w:tcW w:w="4812" w:type="dxa"/>
          </w:tcPr>
          <w:p w14:paraId="49F381BA" w14:textId="2A61FCB6" w:rsidR="005416B3" w:rsidRPr="000B2E4C" w:rsidRDefault="005416B3" w:rsidP="005416B3">
            <w:pPr>
              <w:spacing w:after="0" w:line="360" w:lineRule="auto"/>
              <w:rPr>
                <w:szCs w:val="22"/>
              </w:rPr>
            </w:pPr>
            <w:r w:rsidRPr="00117FA8">
              <w:t>jingsun@qti.qualcomm.com</w:t>
            </w:r>
          </w:p>
        </w:tc>
      </w:tr>
      <w:tr w:rsidR="005416B3" w14:paraId="7F7C55D3" w14:textId="77777777" w:rsidTr="0023191D">
        <w:tc>
          <w:tcPr>
            <w:tcW w:w="1773" w:type="dxa"/>
          </w:tcPr>
          <w:p w14:paraId="1AB6C137" w14:textId="0C289F86" w:rsidR="005416B3" w:rsidRDefault="005416B3" w:rsidP="005416B3">
            <w:pPr>
              <w:spacing w:after="0" w:line="360" w:lineRule="auto"/>
              <w:rPr>
                <w:szCs w:val="22"/>
              </w:rPr>
            </w:pPr>
            <w:r w:rsidRPr="00117FA8">
              <w:lastRenderedPageBreak/>
              <w:t>QC</w:t>
            </w:r>
          </w:p>
        </w:tc>
        <w:tc>
          <w:tcPr>
            <w:tcW w:w="2475" w:type="dxa"/>
          </w:tcPr>
          <w:p w14:paraId="701F1559" w14:textId="0D7C7D26" w:rsidR="005416B3" w:rsidRDefault="005416B3" w:rsidP="005416B3">
            <w:pPr>
              <w:spacing w:after="0" w:line="360" w:lineRule="auto"/>
              <w:rPr>
                <w:szCs w:val="22"/>
              </w:rPr>
            </w:pPr>
            <w:r w:rsidRPr="00117FA8">
              <w:t>Qian Zhang (Emily)</w:t>
            </w:r>
          </w:p>
        </w:tc>
        <w:tc>
          <w:tcPr>
            <w:tcW w:w="4812" w:type="dxa"/>
          </w:tcPr>
          <w:p w14:paraId="7382E446" w14:textId="7BD9C762" w:rsidR="005416B3" w:rsidRPr="000B2E4C" w:rsidRDefault="005416B3" w:rsidP="005416B3">
            <w:pPr>
              <w:spacing w:after="0" w:line="360" w:lineRule="auto"/>
              <w:rPr>
                <w:szCs w:val="22"/>
              </w:rPr>
            </w:pPr>
            <w:r w:rsidRPr="00117FA8">
              <w:t>qiaz@qti.qualcomm.com</w:t>
            </w:r>
          </w:p>
        </w:tc>
      </w:tr>
    </w:tbl>
    <w:p w14:paraId="6C71F835" w14:textId="77777777" w:rsidR="00DB6656" w:rsidRDefault="00382A41">
      <w:pPr>
        <w:pStyle w:val="Heading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1"/>
      <w:headerReference w:type="default" r:id="rId22"/>
      <w:footerReference w:type="even" r:id="rId23"/>
      <w:footerReference w:type="default" r:id="rId24"/>
      <w:headerReference w:type="first" r:id="rId25"/>
      <w:footerReference w:type="first" r:id="rId26"/>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D6B6" w14:textId="77777777" w:rsidR="00D62277" w:rsidRDefault="00D62277">
      <w:pPr>
        <w:spacing w:after="0"/>
      </w:pPr>
      <w:r>
        <w:separator/>
      </w:r>
    </w:p>
  </w:endnote>
  <w:endnote w:type="continuationSeparator" w:id="0">
    <w:p w14:paraId="6A6483DA" w14:textId="77777777" w:rsidR="00D62277" w:rsidRDefault="00D62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A939" w14:textId="77777777" w:rsidR="00D62277" w:rsidRDefault="00D62277">
      <w:pPr>
        <w:spacing w:after="0"/>
      </w:pPr>
      <w:r>
        <w:separator/>
      </w:r>
    </w:p>
  </w:footnote>
  <w:footnote w:type="continuationSeparator" w:id="0">
    <w:p w14:paraId="5887E012" w14:textId="77777777" w:rsidR="00D62277" w:rsidRDefault="00D622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8"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3"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4"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6"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9"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722823"/>
    <w:multiLevelType w:val="hybridMultilevel"/>
    <w:tmpl w:val="01E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0"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5"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2"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8"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7"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9"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2"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0"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1"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2"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4"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5"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5"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2"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3"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0"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12"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5"/>
  </w:num>
  <w:num w:numId="2" w16cid:durableId="1270817234">
    <w:abstractNumId w:val="55"/>
  </w:num>
  <w:num w:numId="3" w16cid:durableId="402725365">
    <w:abstractNumId w:val="99"/>
  </w:num>
  <w:num w:numId="4" w16cid:durableId="1919747683">
    <w:abstractNumId w:val="56"/>
  </w:num>
  <w:num w:numId="5" w16cid:durableId="1026445759">
    <w:abstractNumId w:val="77"/>
  </w:num>
  <w:num w:numId="6" w16cid:durableId="1206674393">
    <w:abstractNumId w:val="16"/>
  </w:num>
  <w:num w:numId="7" w16cid:durableId="1646809668">
    <w:abstractNumId w:val="78"/>
  </w:num>
  <w:num w:numId="8" w16cid:durableId="1965647787">
    <w:abstractNumId w:val="118"/>
  </w:num>
  <w:num w:numId="9" w16cid:durableId="2038775630">
    <w:abstractNumId w:val="88"/>
  </w:num>
  <w:num w:numId="10" w16cid:durableId="610673297">
    <w:abstractNumId w:val="57"/>
  </w:num>
  <w:num w:numId="11" w16cid:durableId="1827548994">
    <w:abstractNumId w:val="47"/>
  </w:num>
  <w:num w:numId="12" w16cid:durableId="1421020448">
    <w:abstractNumId w:val="0"/>
  </w:num>
  <w:num w:numId="13" w16cid:durableId="1889954491">
    <w:abstractNumId w:val="37"/>
  </w:num>
  <w:num w:numId="14" w16cid:durableId="1488013115">
    <w:abstractNumId w:val="10"/>
  </w:num>
  <w:num w:numId="15" w16cid:durableId="9435350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5"/>
  </w:num>
  <w:num w:numId="17" w16cid:durableId="1491796342">
    <w:abstractNumId w:val="39"/>
  </w:num>
  <w:num w:numId="18" w16cid:durableId="1616406634">
    <w:abstractNumId w:val="61"/>
  </w:num>
  <w:num w:numId="19" w16cid:durableId="45496178">
    <w:abstractNumId w:val="79"/>
  </w:num>
  <w:num w:numId="20" w16cid:durableId="57093500">
    <w:abstractNumId w:val="5"/>
  </w:num>
  <w:num w:numId="21" w16cid:durableId="293486431">
    <w:abstractNumId w:val="111"/>
  </w:num>
  <w:num w:numId="22" w16cid:durableId="617762895">
    <w:abstractNumId w:val="109"/>
  </w:num>
  <w:num w:numId="23" w16cid:durableId="441270879">
    <w:abstractNumId w:val="114"/>
  </w:num>
  <w:num w:numId="24" w16cid:durableId="1045526261">
    <w:abstractNumId w:val="42"/>
  </w:num>
  <w:num w:numId="25" w16cid:durableId="1800875071">
    <w:abstractNumId w:val="36"/>
  </w:num>
  <w:num w:numId="26" w16cid:durableId="65227257">
    <w:abstractNumId w:val="2"/>
  </w:num>
  <w:num w:numId="27" w16cid:durableId="2081363859">
    <w:abstractNumId w:val="17"/>
  </w:num>
  <w:num w:numId="28" w16cid:durableId="1118988394">
    <w:abstractNumId w:val="122"/>
  </w:num>
  <w:num w:numId="29" w16cid:durableId="1004237984">
    <w:abstractNumId w:val="3"/>
  </w:num>
  <w:num w:numId="30" w16cid:durableId="1749620070">
    <w:abstractNumId w:val="49"/>
  </w:num>
  <w:num w:numId="31" w16cid:durableId="15860906">
    <w:abstractNumId w:val="46"/>
  </w:num>
  <w:num w:numId="32" w16cid:durableId="649334607">
    <w:abstractNumId w:val="73"/>
  </w:num>
  <w:num w:numId="33" w16cid:durableId="330987454">
    <w:abstractNumId w:val="33"/>
  </w:num>
  <w:num w:numId="34" w16cid:durableId="1043361016">
    <w:abstractNumId w:val="9"/>
  </w:num>
  <w:num w:numId="35" w16cid:durableId="500892530">
    <w:abstractNumId w:val="119"/>
  </w:num>
  <w:num w:numId="36" w16cid:durableId="746532535">
    <w:abstractNumId w:val="90"/>
  </w:num>
  <w:num w:numId="37" w16cid:durableId="1984432828">
    <w:abstractNumId w:val="67"/>
  </w:num>
  <w:num w:numId="38" w16cid:durableId="1883707232">
    <w:abstractNumId w:val="103"/>
  </w:num>
  <w:num w:numId="39" w16cid:durableId="1596204339">
    <w:abstractNumId w:val="116"/>
  </w:num>
  <w:num w:numId="40" w16cid:durableId="1181775640">
    <w:abstractNumId w:val="65"/>
  </w:num>
  <w:num w:numId="41" w16cid:durableId="1710257037">
    <w:abstractNumId w:val="44"/>
  </w:num>
  <w:num w:numId="42" w16cid:durableId="648829059">
    <w:abstractNumId w:val="125"/>
  </w:num>
  <w:num w:numId="43" w16cid:durableId="1605844898">
    <w:abstractNumId w:val="52"/>
  </w:num>
  <w:num w:numId="44" w16cid:durableId="57437962">
    <w:abstractNumId w:val="1"/>
  </w:num>
  <w:num w:numId="45" w16cid:durableId="237442861">
    <w:abstractNumId w:val="30"/>
  </w:num>
  <w:num w:numId="46" w16cid:durableId="12914780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1"/>
  </w:num>
  <w:num w:numId="48" w16cid:durableId="1537040355">
    <w:abstractNumId w:val="81"/>
  </w:num>
  <w:num w:numId="49" w16cid:durableId="551187533">
    <w:abstractNumId w:val="120"/>
  </w:num>
  <w:num w:numId="50" w16cid:durableId="751120538">
    <w:abstractNumId w:val="112"/>
  </w:num>
  <w:num w:numId="51" w16cid:durableId="971865068">
    <w:abstractNumId w:val="32"/>
  </w:num>
  <w:num w:numId="52" w16cid:durableId="1999729349">
    <w:abstractNumId w:val="4"/>
  </w:num>
  <w:num w:numId="53" w16cid:durableId="409930782">
    <w:abstractNumId w:val="117"/>
  </w:num>
  <w:num w:numId="54" w16cid:durableId="1713113482">
    <w:abstractNumId w:val="64"/>
  </w:num>
  <w:num w:numId="55" w16cid:durableId="1267546004">
    <w:abstractNumId w:val="24"/>
  </w:num>
  <w:num w:numId="56" w16cid:durableId="140001894">
    <w:abstractNumId w:val="34"/>
  </w:num>
  <w:num w:numId="57" w16cid:durableId="1303466412">
    <w:abstractNumId w:val="41"/>
  </w:num>
  <w:num w:numId="58" w16cid:durableId="258373656">
    <w:abstractNumId w:val="31"/>
  </w:num>
  <w:num w:numId="59" w16cid:durableId="777142170">
    <w:abstractNumId w:val="121"/>
  </w:num>
  <w:num w:numId="60" w16cid:durableId="835461467">
    <w:abstractNumId w:val="29"/>
  </w:num>
  <w:num w:numId="61" w16cid:durableId="418870633">
    <w:abstractNumId w:val="89"/>
  </w:num>
  <w:num w:numId="62" w16cid:durableId="2517674">
    <w:abstractNumId w:val="72"/>
  </w:num>
  <w:num w:numId="63" w16cid:durableId="1723869581">
    <w:abstractNumId w:val="35"/>
  </w:num>
  <w:num w:numId="64" w16cid:durableId="1359088600">
    <w:abstractNumId w:val="97"/>
  </w:num>
  <w:num w:numId="65" w16cid:durableId="1160072904">
    <w:abstractNumId w:val="68"/>
  </w:num>
  <w:num w:numId="66" w16cid:durableId="1415932834">
    <w:abstractNumId w:val="12"/>
  </w:num>
  <w:num w:numId="67" w16cid:durableId="937522134">
    <w:abstractNumId w:val="43"/>
  </w:num>
  <w:num w:numId="68" w16cid:durableId="1919749116">
    <w:abstractNumId w:val="102"/>
  </w:num>
  <w:num w:numId="69" w16cid:durableId="1335231519">
    <w:abstractNumId w:val="15"/>
  </w:num>
  <w:num w:numId="70" w16cid:durableId="1158881306">
    <w:abstractNumId w:val="21"/>
  </w:num>
  <w:num w:numId="71" w16cid:durableId="6173893">
    <w:abstractNumId w:val="100"/>
  </w:num>
  <w:num w:numId="72" w16cid:durableId="2013795447">
    <w:abstractNumId w:val="63"/>
  </w:num>
  <w:num w:numId="73" w16cid:durableId="2134905225">
    <w:abstractNumId w:val="22"/>
  </w:num>
  <w:num w:numId="74" w16cid:durableId="1633245820">
    <w:abstractNumId w:val="76"/>
  </w:num>
  <w:num w:numId="75" w16cid:durableId="1776749411">
    <w:abstractNumId w:val="50"/>
  </w:num>
  <w:num w:numId="76" w16cid:durableId="459767617">
    <w:abstractNumId w:val="40"/>
  </w:num>
  <w:num w:numId="77" w16cid:durableId="1369992843">
    <w:abstractNumId w:val="98"/>
  </w:num>
  <w:num w:numId="78" w16cid:durableId="151214080">
    <w:abstractNumId w:val="113"/>
  </w:num>
  <w:num w:numId="79" w16cid:durableId="1759717374">
    <w:abstractNumId w:val="26"/>
  </w:num>
  <w:num w:numId="80" w16cid:durableId="1160538179">
    <w:abstractNumId w:val="71"/>
  </w:num>
  <w:num w:numId="81" w16cid:durableId="1768118200">
    <w:abstractNumId w:val="82"/>
  </w:num>
  <w:num w:numId="82" w16cid:durableId="1542938592">
    <w:abstractNumId w:val="105"/>
  </w:num>
  <w:num w:numId="83" w16cid:durableId="1795563559">
    <w:abstractNumId w:val="11"/>
  </w:num>
  <w:num w:numId="84" w16cid:durableId="319773263">
    <w:abstractNumId w:val="86"/>
  </w:num>
  <w:num w:numId="85" w16cid:durableId="1261913831">
    <w:abstractNumId w:val="19"/>
  </w:num>
  <w:num w:numId="86" w16cid:durableId="264267884">
    <w:abstractNumId w:val="93"/>
  </w:num>
  <w:num w:numId="87" w16cid:durableId="1296061590">
    <w:abstractNumId w:val="60"/>
  </w:num>
  <w:num w:numId="88" w16cid:durableId="1562405042">
    <w:abstractNumId w:val="83"/>
  </w:num>
  <w:num w:numId="89" w16cid:durableId="1813019112">
    <w:abstractNumId w:val="28"/>
  </w:num>
  <w:num w:numId="90" w16cid:durableId="15425095">
    <w:abstractNumId w:val="106"/>
  </w:num>
  <w:num w:numId="91" w16cid:durableId="1591306411">
    <w:abstractNumId w:val="85"/>
  </w:num>
  <w:num w:numId="92" w16cid:durableId="305597433">
    <w:abstractNumId w:val="87"/>
  </w:num>
  <w:num w:numId="93" w16cid:durableId="516501085">
    <w:abstractNumId w:val="84"/>
  </w:num>
  <w:num w:numId="94" w16cid:durableId="1411148515">
    <w:abstractNumId w:val="62"/>
  </w:num>
  <w:num w:numId="95" w16cid:durableId="1752001458">
    <w:abstractNumId w:val="59"/>
  </w:num>
  <w:num w:numId="96" w16cid:durableId="1157451522">
    <w:abstractNumId w:val="27"/>
  </w:num>
  <w:num w:numId="97" w16cid:durableId="2083288527">
    <w:abstractNumId w:val="48"/>
  </w:num>
  <w:num w:numId="98" w16cid:durableId="1822574258">
    <w:abstractNumId w:val="20"/>
  </w:num>
  <w:num w:numId="99" w16cid:durableId="847257207">
    <w:abstractNumId w:val="101"/>
  </w:num>
  <w:num w:numId="100" w16cid:durableId="273709090">
    <w:abstractNumId w:val="6"/>
  </w:num>
  <w:num w:numId="101" w16cid:durableId="211696659">
    <w:abstractNumId w:val="115"/>
  </w:num>
  <w:num w:numId="102" w16cid:durableId="1254316957">
    <w:abstractNumId w:val="124"/>
  </w:num>
  <w:num w:numId="103" w16cid:durableId="393897764">
    <w:abstractNumId w:val="123"/>
  </w:num>
  <w:num w:numId="104" w16cid:durableId="36898884">
    <w:abstractNumId w:val="13"/>
  </w:num>
  <w:num w:numId="105" w16cid:durableId="102457224">
    <w:abstractNumId w:val="74"/>
  </w:num>
  <w:num w:numId="106" w16cid:durableId="1845046732">
    <w:abstractNumId w:val="51"/>
  </w:num>
  <w:num w:numId="107" w16cid:durableId="700740749">
    <w:abstractNumId w:val="25"/>
  </w:num>
  <w:num w:numId="108" w16cid:durableId="1013845835">
    <w:abstractNumId w:val="58"/>
  </w:num>
  <w:num w:numId="109" w16cid:durableId="1271547987">
    <w:abstractNumId w:val="18"/>
  </w:num>
  <w:num w:numId="110" w16cid:durableId="1829858489">
    <w:abstractNumId w:val="8"/>
  </w:num>
  <w:num w:numId="111" w16cid:durableId="666785101">
    <w:abstractNumId w:val="107"/>
  </w:num>
  <w:num w:numId="112" w16cid:durableId="2098822417">
    <w:abstractNumId w:val="92"/>
  </w:num>
  <w:num w:numId="113" w16cid:durableId="1004480814">
    <w:abstractNumId w:val="69"/>
  </w:num>
  <w:num w:numId="114" w16cid:durableId="1232278123">
    <w:abstractNumId w:val="53"/>
  </w:num>
  <w:num w:numId="115" w16cid:durableId="1105619300">
    <w:abstractNumId w:val="14"/>
  </w:num>
  <w:num w:numId="116" w16cid:durableId="1786994915">
    <w:abstractNumId w:val="70"/>
  </w:num>
  <w:num w:numId="117" w16cid:durableId="1745645369">
    <w:abstractNumId w:val="110"/>
  </w:num>
  <w:num w:numId="118" w16cid:durableId="1198280247">
    <w:abstractNumId w:val="38"/>
  </w:num>
  <w:num w:numId="119" w16cid:durableId="471750687">
    <w:abstractNumId w:val="104"/>
  </w:num>
  <w:num w:numId="120" w16cid:durableId="1175727726">
    <w:abstractNumId w:val="94"/>
  </w:num>
  <w:num w:numId="121" w16cid:durableId="1378894969">
    <w:abstractNumId w:val="96"/>
  </w:num>
  <w:num w:numId="122" w16cid:durableId="1663392864">
    <w:abstractNumId w:val="54"/>
  </w:num>
  <w:num w:numId="123" w16cid:durableId="1684477705">
    <w:abstractNumId w:val="108"/>
  </w:num>
  <w:num w:numId="124" w16cid:durableId="819031964">
    <w:abstractNumId w:val="7"/>
  </w:num>
  <w:num w:numId="125" w16cid:durableId="1573737062">
    <w:abstractNumId w:val="95"/>
  </w:num>
  <w:num w:numId="126" w16cid:durableId="143350820">
    <w:abstractNumId w:val="23"/>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4</TotalTime>
  <Pages>102</Pages>
  <Words>39456</Words>
  <Characters>219776</Characters>
  <Application>Microsoft Office Word</Application>
  <DocSecurity>0</DocSecurity>
  <Lines>5494</Lines>
  <Paragraphs>3410</Paragraphs>
  <ScaleCrop>false</ScaleCrop>
  <Company>Huawei Technologies</Company>
  <LinksUpToDate>false</LinksUpToDate>
  <CharactersWithSpaces>255822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Yan Zhou</cp:lastModifiedBy>
  <cp:revision>13</cp:revision>
  <cp:lastPrinted>2026-02-08T23:47:00Z</cp:lastPrinted>
  <dcterms:created xsi:type="dcterms:W3CDTF">2026-02-09T14:05:00Z</dcterms:created>
  <dcterms:modified xsi:type="dcterms:W3CDTF">2026-02-09T14:29:00Z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