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SimSun"/>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We think, the single carrier and multi carrier scenarios needs to included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6D6CE33" w14:textId="77777777" w:rsidR="0020455A" w:rsidRPr="00FE32F3" w:rsidRDefault="0020455A" w:rsidP="0020455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ListParagraph"/>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SimSun"/>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SimSun"/>
                <w:szCs w:val="22"/>
                <w:lang w:val="en-GB"/>
              </w:rPr>
            </w:pPr>
          </w:p>
        </w:tc>
      </w:tr>
    </w:tbl>
    <w:p w14:paraId="19A7BB2D" w14:textId="77777777" w:rsidR="00DB6656" w:rsidRDefault="00382A41">
      <w:pPr>
        <w:pStyle w:val="Heading4"/>
        <w:rPr>
          <w:rFonts w:eastAsia="DengXian"/>
        </w:rPr>
      </w:pPr>
      <w:r>
        <w:rPr>
          <w:rFonts w:eastAsia="DengXian" w:hint="eastAsia"/>
        </w:rPr>
        <w:lastRenderedPageBreak/>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UE and network implementation complexitiy</w:t>
            </w:r>
          </w:p>
          <w:p w14:paraId="33388C69" w14:textId="77777777" w:rsidR="00DB6656" w:rsidRDefault="00382A41">
            <w:pPr>
              <w:pStyle w:val="ListParagraph"/>
              <w:numPr>
                <w:ilvl w:val="1"/>
                <w:numId w:val="16"/>
              </w:numPr>
              <w:spacing w:afterLines="50"/>
              <w:rPr>
                <w:b/>
                <w:bCs/>
                <w:sz w:val="20"/>
                <w:szCs w:val="20"/>
              </w:rPr>
            </w:pPr>
            <w:r>
              <w:rPr>
                <w:b/>
                <w:bCs/>
                <w:sz w:val="20"/>
                <w:szCs w:val="20"/>
              </w:rPr>
              <w:t>Signalling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 xml:space="preserve">Proposal 6: 6G MRSS should support minimum NR signal sharing with 6GR. This </w:t>
            </w:r>
            <w:r>
              <w:rPr>
                <w:b/>
                <w:bCs/>
                <w:sz w:val="20"/>
                <w:szCs w:val="20"/>
              </w:rPr>
              <w:lastRenderedPageBreak/>
              <w:t>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 xml:space="preserve">Proposal 3: For detection/tracking performance, latency, and complexity of 6GR </w:t>
            </w:r>
            <w:r>
              <w:rPr>
                <w:rFonts w:eastAsiaTheme="minorEastAsia"/>
                <w:b/>
                <w:bCs/>
                <w:sz w:val="20"/>
                <w:szCs w:val="20"/>
              </w:rPr>
              <w:lastRenderedPageBreak/>
              <w:t>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lastRenderedPageBreak/>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 xml:space="preserve">Observation 2: Following observations are made regarding design of </w:t>
            </w:r>
            <w:r>
              <w:rPr>
                <w:b/>
                <w:bCs/>
                <w:sz w:val="20"/>
                <w:szCs w:val="20"/>
              </w:rPr>
              <w:lastRenderedPageBreak/>
              <w:t>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lastRenderedPageBreak/>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r>
              <w:rPr>
                <w:rFonts w:eastAsiaTheme="minorEastAsia"/>
                <w:iCs/>
                <w:sz w:val="20"/>
                <w:szCs w:val="20"/>
              </w:rPr>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 xml:space="preserve">Consider carrier bandwidth (CBW) grouping for initial access </w:t>
            </w:r>
            <w:r>
              <w:rPr>
                <w:rFonts w:eastAsiaTheme="minorEastAsia"/>
                <w:b/>
                <w:i/>
                <w:iCs/>
                <w:sz w:val="20"/>
                <w:szCs w:val="20"/>
              </w:rPr>
              <w:lastRenderedPageBreak/>
              <w:t>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lastRenderedPageBreak/>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5: Defining separate initial access designs for minimum-bandwidth and </w:t>
            </w:r>
            <w:r>
              <w:rPr>
                <w:rFonts w:eastAsiaTheme="minorEastAsia"/>
                <w:b/>
                <w:bCs/>
                <w:i/>
                <w:iCs/>
                <w:sz w:val="20"/>
                <w:szCs w:val="20"/>
                <w:lang w:val="en-IN"/>
              </w:rPr>
              <w:lastRenderedPageBreak/>
              <w:t>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lastRenderedPageBreak/>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lastRenderedPageBreak/>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SimSun"/>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r w:rsidR="0020455A" w:rsidRPr="007A6B21" w14:paraId="4CD5D7F5" w14:textId="77777777" w:rsidTr="000A5F35">
        <w:tc>
          <w:tcPr>
            <w:tcW w:w="1174" w:type="pct"/>
          </w:tcPr>
          <w:p w14:paraId="2258DD86" w14:textId="1CCC01AA" w:rsidR="0020455A" w:rsidRDefault="0020455A" w:rsidP="0020455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463726BC" w14:textId="59688583" w:rsidR="0020455A" w:rsidRDefault="0020455A" w:rsidP="0020455A">
            <w:pPr>
              <w:jc w:val="both"/>
              <w:rPr>
                <w:rFonts w:eastAsia="SimSun"/>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0A5F35">
        <w:tc>
          <w:tcPr>
            <w:tcW w:w="1174" w:type="pct"/>
          </w:tcPr>
          <w:p w14:paraId="37C3A10C" w14:textId="5ACA5C74" w:rsidR="00DE5D91" w:rsidRDefault="00DE5D91" w:rsidP="00DE5D91">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rsidR="00DB6656">
              <w:t>9</w:t>
            </w:r>
            <w:r>
              <w:fldChar w:fldCharType="end"/>
            </w:r>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lastRenderedPageBreak/>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 xml:space="preserve">Observation 1: While 6GR synchronization signal and PBCH should provide </w:t>
            </w:r>
            <w:r>
              <w:rPr>
                <w:b/>
                <w:bCs/>
                <w:i/>
                <w:iCs/>
                <w:sz w:val="20"/>
                <w:szCs w:val="20"/>
              </w:rPr>
              <w:lastRenderedPageBreak/>
              <w:t>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Caption"/>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 xml:space="preserve">A two-stage SSB design is consistent with the common SSB design principle, as it maintains a unified baseline for all UEs while allowing additional part </w:t>
            </w:r>
            <w:r>
              <w:rPr>
                <w:b/>
                <w:bCs/>
                <w:i/>
                <w:iCs/>
                <w:sz w:val="20"/>
                <w:szCs w:val="20"/>
              </w:rPr>
              <w:lastRenderedPageBreak/>
              <w:t>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w:t>
            </w:r>
            <w:r>
              <w:rPr>
                <w:rFonts w:eastAsia="SimSun" w:hint="eastAsia"/>
                <w:szCs w:val="22"/>
                <w:lang w:val="en-GB"/>
              </w:rPr>
              <w:lastRenderedPageBreak/>
              <w:t xml:space="preserve">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r w:rsidRPr="000C5D21">
              <w:rPr>
                <w:rFonts w:eastAsia="SimSun" w:hint="eastAsia"/>
                <w:szCs w:val="22"/>
                <w:lang w:val="en-GB"/>
              </w:rPr>
              <w:t>Qu</w:t>
            </w:r>
            <w:r w:rsidRPr="000C5D21">
              <w:rPr>
                <w:rFonts w:eastAsia="SimSun"/>
                <w:szCs w:val="22"/>
                <w:lang w:val="en-GB"/>
              </w:rPr>
              <w:t>ectel</w:t>
            </w:r>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lastRenderedPageBreak/>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0A5F35">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consist</w:t>
            </w:r>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0A5F35">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0A5F35">
        <w:tc>
          <w:tcPr>
            <w:tcW w:w="1174" w:type="pct"/>
          </w:tcPr>
          <w:p w14:paraId="732F4CE3" w14:textId="28FD0395"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SimSun"/>
                <w:szCs w:val="22"/>
                <w:lang w:val="en-GB"/>
              </w:rPr>
            </w:pPr>
          </w:p>
        </w:tc>
      </w:tr>
      <w:tr w:rsidR="00E51A27" w:rsidRPr="007A6B21" w14:paraId="46CA49DF" w14:textId="77777777" w:rsidTr="000A5F35">
        <w:tc>
          <w:tcPr>
            <w:tcW w:w="1174" w:type="pct"/>
          </w:tcPr>
          <w:p w14:paraId="3B80092C" w14:textId="73A334A1" w:rsidR="00E51A27" w:rsidRDefault="00E51A27" w:rsidP="00E51A27">
            <w:pPr>
              <w:widowControl w:val="0"/>
              <w:suppressAutoHyphens/>
              <w:spacing w:line="256" w:lineRule="auto"/>
              <w:jc w:val="both"/>
              <w:rPr>
                <w:rFonts w:eastAsia="SimSun"/>
                <w:szCs w:val="22"/>
                <w:lang w:val="en-GB"/>
              </w:rPr>
            </w:pPr>
            <w:r>
              <w:rPr>
                <w:rFonts w:eastAsia="SimSun"/>
                <w:szCs w:val="22"/>
                <w:lang w:val="en-GB"/>
              </w:rPr>
              <w:t>Panasonic</w:t>
            </w:r>
          </w:p>
        </w:tc>
        <w:tc>
          <w:tcPr>
            <w:tcW w:w="3826" w:type="pct"/>
          </w:tcPr>
          <w:p w14:paraId="39ECA6DD" w14:textId="1134B024" w:rsidR="00E51A27" w:rsidRDefault="00E51A27" w:rsidP="00E51A27">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 xml:space="preserve">during initial access/random access. We think the coverage of 6GR </w:t>
            </w:r>
            <w:r>
              <w:rPr>
                <w:rFonts w:eastAsia="SimSun"/>
                <w:kern w:val="2"/>
                <w:szCs w:val="22"/>
                <w:lang w:val="en-GB"/>
              </w:rPr>
              <w:lastRenderedPageBreak/>
              <w:t>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SSB r</w:t>
            </w:r>
            <w:r w:rsidRPr="000611C8">
              <w:rPr>
                <w:rFonts w:eastAsia="DengXian"/>
                <w:color w:val="FF0000"/>
              </w:rPr>
              <w:t>R</w:t>
            </w:r>
            <w:r w:rsidRPr="00525CE9">
              <w:rPr>
                <w:rFonts w:eastAsia="DengXian" w:hint="eastAsia"/>
              </w:rPr>
              <w:t xml:space="preserve">epetition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lastRenderedPageBreak/>
              <w:t>I.e. if we have a clustered SS/broadcast transmissions,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lastRenderedPageBreak/>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 xml:space="preserve">Proposal 1: RAN1 further study the following two alternatives for default </w:t>
            </w:r>
            <w:r>
              <w:rPr>
                <w:b/>
                <w:sz w:val="20"/>
                <w:szCs w:val="20"/>
                <w:lang w:eastAsia="zh-TW"/>
              </w:rPr>
              <w:lastRenderedPageBreak/>
              <w:t>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r>
              <w:rPr>
                <w:rFonts w:eastAsia="SimSun"/>
                <w:kern w:val="2"/>
                <w:sz w:val="20"/>
                <w:szCs w:val="20"/>
                <w:lang w:val="en-GB"/>
              </w:rPr>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 xml:space="preserve">Larger default periodicity should be a basic feature applicable for all use </w:t>
            </w:r>
            <w:r>
              <w:rPr>
                <w:b/>
                <w:bCs/>
                <w:sz w:val="20"/>
                <w:szCs w:val="20"/>
              </w:rPr>
              <w:lastRenderedPageBreak/>
              <w:t>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ms CD-SSB </w:t>
            </w:r>
            <w:r>
              <w:rPr>
                <w:rFonts w:eastAsia="DengXian"/>
                <w:b/>
                <w:i/>
                <w:sz w:val="20"/>
                <w:szCs w:val="20"/>
                <w:lang w:val="en-GB"/>
              </w:rPr>
              <w:lastRenderedPageBreak/>
              <w:t>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164173AC" w14:textId="77777777" w:rsidR="00DB6656" w:rsidRDefault="00382A41">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w:t>
            </w:r>
            <w:r>
              <w:rPr>
                <w:rFonts w:eastAsiaTheme="minorEastAsia"/>
                <w:i/>
                <w:iCs/>
                <w:sz w:val="20"/>
                <w:szCs w:val="20"/>
              </w:rPr>
              <w:lastRenderedPageBreak/>
              <w:t xml:space="preserve">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lastRenderedPageBreak/>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ms with a single transmission per SSB, 80 ms with two </w:t>
            </w:r>
            <w:r>
              <w:rPr>
                <w:rFonts w:eastAsiaTheme="minorEastAsia"/>
                <w:b/>
                <w:bCs/>
                <w:i/>
                <w:iCs/>
                <w:sz w:val="20"/>
                <w:szCs w:val="20"/>
              </w:rPr>
              <w:lastRenderedPageBreak/>
              <w:t>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lastRenderedPageBreak/>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r>
              <w:rPr>
                <w:rFonts w:eastAsia="SimSun"/>
                <w:sz w:val="20"/>
                <w:szCs w:val="20"/>
              </w:rPr>
              <w:t>Quectel</w:t>
            </w:r>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r>
              <w:rPr>
                <w:rFonts w:eastAsia="SimSun"/>
                <w:sz w:val="20"/>
                <w:szCs w:val="20"/>
              </w:rPr>
              <w:t>Spreadtrum</w:t>
            </w:r>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xml:space="preserve">) can be further studied and evaluated </w:t>
            </w:r>
            <w:r>
              <w:rPr>
                <w:b/>
                <w:i/>
                <w:sz w:val="20"/>
                <w:szCs w:val="20"/>
              </w:rPr>
              <w:lastRenderedPageBreak/>
              <w:t>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lastRenderedPageBreak/>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lastRenderedPageBreak/>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w:t>
            </w:r>
            <w:r>
              <w:rPr>
                <w:b/>
                <w:bCs/>
                <w:sz w:val="20"/>
                <w:szCs w:val="20"/>
              </w:rPr>
              <w:lastRenderedPageBreak/>
              <w:t xml:space="preserve">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pPr>
        <w:pStyle w:val="Heading5"/>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w:t>
            </w:r>
            <w:r>
              <w:rPr>
                <w:rFonts w:eastAsiaTheme="minorEastAsia"/>
                <w:sz w:val="20"/>
                <w:szCs w:val="20"/>
              </w:rPr>
              <w:lastRenderedPageBreak/>
              <w:t>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w:t>
            </w:r>
            <w:r>
              <w:rPr>
                <w:rFonts w:eastAsia="SimSun"/>
                <w:szCs w:val="22"/>
                <w:lang w:val="en-GB"/>
              </w:rPr>
              <w:lastRenderedPageBreak/>
              <w:t xml:space="preserve">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SimSun"/>
                <w:szCs w:val="22"/>
                <w:lang w:val="en-GB"/>
              </w:rPr>
            </w:pPr>
            <w:r w:rsidRPr="00451714">
              <w:rPr>
                <w:rFonts w:eastAsia="DengXian"/>
                <w:color w:val="FF0000"/>
              </w:rPr>
              <w:t>Combination of options is not precluded.</w:t>
            </w:r>
          </w:p>
        </w:tc>
      </w:tr>
    </w:tbl>
    <w:p w14:paraId="6B330FC7" w14:textId="77777777" w:rsidR="00DB6656" w:rsidRDefault="00382A41">
      <w:pPr>
        <w:pStyle w:val="Heading5"/>
        <w:rPr>
          <w:rFonts w:eastAsia="DengXian"/>
        </w:rPr>
      </w:pPr>
      <w:r>
        <w:rPr>
          <w:rFonts w:eastAsia="DengXian" w:hint="eastAsia"/>
        </w:rPr>
        <w:lastRenderedPageBreak/>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Synchronization signals  (Open)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11: For the synchronization signal/channel design, RAN1 should study different assumptions on initial CFO and residual CFO and whether/how the </w:t>
            </w:r>
            <w:r>
              <w:rPr>
                <w:sz w:val="20"/>
                <w:szCs w:val="20"/>
              </w:rPr>
              <w:lastRenderedPageBreak/>
              <w:t>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 xml:space="preserve">Observation 11: As the PSS search is typically performed through time domain </w:t>
            </w:r>
            <w:r>
              <w:rPr>
                <w:rFonts w:eastAsiaTheme="minorEastAsia"/>
                <w:sz w:val="20"/>
                <w:szCs w:val="20"/>
              </w:rPr>
              <w:lastRenderedPageBreak/>
              <w:t>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NR PBCH DMRS occupied 25% RE with total PBCH resource.</w:t>
            </w:r>
          </w:p>
          <w:p w14:paraId="4D306A94"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lastRenderedPageBreak/>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 xml:space="preserve">Proposal 18: SSB period adaptation by transmitting SSB with a variety of periodicities (up to 160ms) should be supported in 6GR day 1 for non-standalone </w:t>
            </w:r>
            <w:r>
              <w:rPr>
                <w:b/>
                <w:bCs/>
                <w:sz w:val="20"/>
                <w:szCs w:val="20"/>
              </w:rPr>
              <w:lastRenderedPageBreak/>
              <w:t>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lastRenderedPageBreak/>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r>
              <w:rPr>
                <w:rFonts w:eastAsiaTheme="minorEastAsia"/>
                <w:sz w:val="20"/>
                <w:szCs w:val="21"/>
                <w:lang w:eastAsia="ko-KR"/>
              </w:rPr>
              <w:t>Transsion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9:  Study OD-SSB transmission triggered by a PRACH signal during the </w:t>
            </w:r>
            <w:r>
              <w:rPr>
                <w:b/>
                <w:bCs/>
                <w:sz w:val="20"/>
                <w:szCs w:val="20"/>
                <w:lang w:val="en-GB" w:eastAsia="zh-CN"/>
              </w:rPr>
              <w:lastRenderedPageBreak/>
              <w:t>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 xml:space="preserve">Proposal 6: TRS should be supported in 6GR, and the TRS mechanism in 5G NR </w:t>
            </w:r>
            <w:r>
              <w:rPr>
                <w:rFonts w:eastAsia="Yu Mincho"/>
                <w:b/>
                <w:bCs/>
                <w:i/>
                <w:iCs/>
                <w:sz w:val="20"/>
                <w:szCs w:val="20"/>
                <w:lang w:eastAsia="ja-JP"/>
              </w:rPr>
              <w:lastRenderedPageBreak/>
              <w:t>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lastRenderedPageBreak/>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r>
              <w:rPr>
                <w:rFonts w:eastAsiaTheme="minorEastAsia"/>
                <w:iCs/>
                <w:sz w:val="20"/>
                <w:szCs w:val="20"/>
              </w:rPr>
              <w:lastRenderedPageBreak/>
              <w:t>Quectel</w:t>
            </w:r>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3C9C3DCE" w14:textId="77777777" w:rsidR="00DB6656" w:rsidRDefault="00382A41">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Proposal 6: RAN1 should study UE-triggered mechanisms that enable context-aware and beam-selective transmission of synchronization signals and essential system </w:t>
            </w:r>
            <w:r>
              <w:rPr>
                <w:rFonts w:eastAsiaTheme="minorEastAsia"/>
                <w:b/>
                <w:bCs/>
                <w:i/>
                <w:iCs/>
                <w:sz w:val="20"/>
                <w:szCs w:val="20"/>
                <w:lang w:val="en-IN"/>
              </w:rPr>
              <w:lastRenderedPageBreak/>
              <w:t>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DE5D91"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(M,N,P,Mg,Ng; Mp, Np) = (2,4,2,1,2; 1,2) (dH, dV) = (0.5, 0.5)</w:t>
                  </w:r>
                  <w:r>
                    <w:rPr>
                      <w:rFonts w:eastAsia="Malgun Gothic"/>
                      <w:sz w:val="20"/>
                      <w:szCs w:val="20"/>
                      <w:lang w:eastAsia="ko-KR"/>
                    </w:rPr>
                    <w:t>λ</w:t>
                  </w:r>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(dg,H, dg,V) = (0, 0)</w:t>
                  </w:r>
                  <w:r>
                    <w:rPr>
                      <w:rFonts w:eastAsia="Malgun Gothic"/>
                      <w:sz w:val="20"/>
                      <w:szCs w:val="20"/>
                      <w:lang w:eastAsia="ko-KR"/>
                    </w:rPr>
                    <w:t>λ</w:t>
                  </w:r>
                  <w:r w:rsidRPr="00DE5D91">
                    <w:rPr>
                      <w:rFonts w:eastAsia="Malgun Gothic"/>
                      <w:sz w:val="20"/>
                      <w:szCs w:val="20"/>
                      <w:lang w:eastAsia="ko-KR"/>
                    </w:rPr>
                    <w:t xml:space="preserve">, </w:t>
                  </w:r>
                  <w:r>
                    <w:rPr>
                      <w:rFonts w:eastAsia="Malgun Gothic"/>
                      <w:sz w:val="20"/>
                      <w:szCs w:val="20"/>
                      <w:lang w:eastAsia="ko-KR"/>
                    </w:rPr>
                    <w:t>Θ</w:t>
                  </w:r>
                  <w:r w:rsidRPr="00DE5D91">
                    <w:rPr>
                      <w:rFonts w:eastAsia="Malgun Gothic"/>
                      <w:sz w:val="20"/>
                      <w:szCs w:val="20"/>
                      <w:lang w:eastAsia="ko-KR"/>
                    </w:rPr>
                    <w:t xml:space="preserve">mg,ng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w:t>
            </w:r>
            <w:r>
              <w:rPr>
                <w:b/>
                <w:sz w:val="20"/>
                <w:szCs w:val="20"/>
              </w:rPr>
              <w:lastRenderedPageBreak/>
              <w:t>opportunities for clustered provisioning of common channels at 80ms and 160ms. FDMed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w:t>
            </w:r>
            <w:r>
              <w:rPr>
                <w:i/>
                <w:iCs/>
              </w:rPr>
              <w:lastRenderedPageBreak/>
              <w:t>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lastRenderedPageBreak/>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lastRenderedPageBreak/>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124DD33A"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12C31283"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7D22AFB0" w:rsidR="000D622D" w:rsidRDefault="000D622D" w:rsidP="000D622D">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lastRenderedPageBreak/>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3D5C8272"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t>
            </w:r>
            <w:r>
              <w:rPr>
                <w:rFonts w:eastAsiaTheme="minorEastAsia"/>
                <w:sz w:val="20"/>
                <w:szCs w:val="20"/>
                <w:lang w:val="en-GB"/>
              </w:rPr>
              <w:lastRenderedPageBreak/>
              <w:t>we consider UE polling based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SimSun"/>
                <w:kern w:val="2"/>
                <w:szCs w:val="22"/>
                <w:lang w:val="en-GB" w:eastAsia="en-US"/>
              </w:rPr>
              <w:t>In our understanding “</w:t>
            </w:r>
            <w:r w:rsidRPr="00D862B2">
              <w:rPr>
                <w:rFonts w:eastAsia="SimSun"/>
                <w:kern w:val="2"/>
                <w:szCs w:val="22"/>
                <w:lang w:val="en-GB" w:eastAsia="en-US"/>
              </w:rPr>
              <w:t>Clustered PFs/POs</w:t>
            </w:r>
            <w:r>
              <w:rPr>
                <w:rFonts w:eastAsia="SimSun"/>
                <w:kern w:val="2"/>
                <w:szCs w:val="22"/>
                <w:lang w:val="en-GB" w:eastAsia="en-US"/>
              </w:rPr>
              <w:t>” and “</w:t>
            </w:r>
            <w:r w:rsidRPr="00D862B2">
              <w:rPr>
                <w:rFonts w:eastAsia="SimSun"/>
                <w:kern w:val="2"/>
                <w:szCs w:val="22"/>
                <w:lang w:val="en-GB" w:eastAsia="en-US"/>
              </w:rPr>
              <w:t>Paging adaptation</w:t>
            </w:r>
            <w:r>
              <w:rPr>
                <w:rFonts w:eastAsia="SimSun"/>
                <w:kern w:val="2"/>
                <w:szCs w:val="22"/>
                <w:lang w:val="en-GB" w:eastAsia="en-US"/>
              </w:rPr>
              <w:t xml:space="preserve">” are the same in term of NR Rel-19 NES terminology. If they are refering to different idea, more clarification is needed. </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3C4F3CB9" w14:textId="77777777" w:rsidR="00DB6656" w:rsidRDefault="00382A41">
      <w:pPr>
        <w:jc w:val="both"/>
      </w:pPr>
      <w:r>
        <w:rPr>
          <w:rFonts w:eastAsia="SimSun"/>
          <w:szCs w:val="22"/>
        </w:rPr>
        <w:lastRenderedPageBreak/>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5CC6781" w:rsidR="00DB6656" w:rsidRDefault="00382A41">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xml:space="preserve">. Proposed RS types used for 6GR BM/mobility in initial/idle and </w:t>
            </w:r>
            <w:r>
              <w:rPr>
                <w:rFonts w:eastAsia="SimSun"/>
                <w:szCs w:val="22"/>
                <w:lang w:val="en-GB"/>
              </w:rPr>
              <w:lastRenderedPageBreak/>
              <w:t>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lastRenderedPageBreak/>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ListParagraph"/>
              <w:widowControl w:val="0"/>
              <w:numPr>
                <w:ilvl w:val="0"/>
                <w:numId w:val="126"/>
              </w:numPr>
              <w:suppressAutoHyphens/>
              <w:spacing w:line="256" w:lineRule="auto"/>
              <w:jc w:val="both"/>
              <w:rPr>
                <w:rFonts w:eastAsia="SimSun"/>
                <w:szCs w:val="22"/>
                <w:lang w:val="en-GB"/>
              </w:rPr>
            </w:pPr>
            <w:r w:rsidRPr="00456719">
              <w:rPr>
                <w:rFonts w:eastAsia="SimSun"/>
                <w:szCs w:val="22"/>
                <w:lang w:val="en-GB"/>
              </w:rPr>
              <w:t xml:space="preserve">We also want to study single-carrier and multiple-carrier scenario. </w:t>
            </w:r>
          </w:p>
          <w:p w14:paraId="692E7F8B" w14:textId="77777777" w:rsidR="000D622D" w:rsidRPr="00456719" w:rsidRDefault="000D622D" w:rsidP="000D622D">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sidRPr="00456719">
              <w:rPr>
                <w:rFonts w:eastAsia="SimSun"/>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SimSun"/>
                <w:szCs w:val="22"/>
              </w:rPr>
            </w:pP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 xml:space="preserve">We are fine with inclusion of CSI-RS for CONNECTED mode measurements. </w:t>
            </w:r>
            <w:r>
              <w:rPr>
                <w:rFonts w:eastAsia="SimSun"/>
                <w:szCs w:val="22"/>
              </w:rPr>
              <w:lastRenderedPageBreak/>
              <w:t>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lastRenderedPageBreak/>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lastRenderedPageBreak/>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lastRenderedPageBreak/>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SimSun"/>
                <w:sz w:val="20"/>
                <w:szCs w:val="20"/>
                <w:lang w:val="en-GB"/>
              </w:rPr>
            </w:pPr>
            <w:r>
              <w:rPr>
                <w:rFonts w:ascii="Times New Roman" w:eastAsia="SimSun"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r>
        <w:rPr>
          <w:rFonts w:eastAsia="SimSun"/>
          <w:bCs/>
          <w:iCs/>
          <w:szCs w:val="21"/>
        </w:rPr>
        <w:lastRenderedPageBreak/>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lastRenderedPageBreak/>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189F388" w:rsidR="00DB6656" w:rsidRDefault="00382A41">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r w:rsidR="001515CB">
              <w:rPr>
                <w:rFonts w:eastAsia="Malgun Gothic"/>
                <w:szCs w:val="22"/>
                <w:lang w:val="en-GB" w:eastAsia="ko-KR"/>
              </w:rPr>
              <w:t>, Sharp</w:t>
            </w:r>
            <w:r w:rsidR="006B5C95">
              <w:rPr>
                <w:rFonts w:eastAsia="Malgun Gothic"/>
                <w:szCs w:val="22"/>
                <w:lang w:val="en-GB" w:eastAsia="ko-KR"/>
              </w:rPr>
              <w:t>, Nokia</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lastRenderedPageBreak/>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 xml:space="preserve">However, the coarse spatial information from an initial wide-beam/SFN SSB </w:t>
            </w:r>
            <w:r>
              <w:rPr>
                <w:rFonts w:eastAsia="SimSun"/>
                <w:szCs w:val="22"/>
              </w:rPr>
              <w:lastRenderedPageBreak/>
              <w:t>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0A5F35">
        <w:tc>
          <w:tcPr>
            <w:tcW w:w="1174" w:type="pct"/>
          </w:tcPr>
          <w:p w14:paraId="7B54B842" w14:textId="178C2BBD" w:rsidR="008F7A0E" w:rsidRPr="000A5F35" w:rsidRDefault="008F7A0E" w:rsidP="008F7A0E">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SimSun"/>
                <w:szCs w:val="22"/>
                <w:lang w:val="en-GB"/>
              </w:rPr>
            </w:pPr>
            <w:r w:rsidRPr="00D80303">
              <w:rPr>
                <w:rFonts w:eastAsia="SimSun"/>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SimSun"/>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SimSun"/>
                <w:szCs w:val="22"/>
                <w:lang w:val="en-GB"/>
              </w:rPr>
            </w:pP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lastRenderedPageBreak/>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382A41">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Ganesh Venkatrman</w:t>
            </w:r>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1"/>
      <w:headerReference w:type="default" r:id="rId22"/>
      <w:footerReference w:type="even" r:id="rId23"/>
      <w:footerReference w:type="default" r:id="rId24"/>
      <w:headerReference w:type="first" r:id="rId25"/>
      <w:footerReference w:type="first" r:id="rId2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C4B4" w14:textId="77777777" w:rsidR="000F7C74" w:rsidRDefault="000F7C74">
      <w:pPr>
        <w:spacing w:after="0"/>
      </w:pPr>
      <w:r>
        <w:separator/>
      </w:r>
    </w:p>
  </w:endnote>
  <w:endnote w:type="continuationSeparator" w:id="0">
    <w:p w14:paraId="6C837880" w14:textId="77777777" w:rsidR="000F7C74" w:rsidRDefault="000F7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61A3" w14:textId="77777777" w:rsidR="000F7C74" w:rsidRDefault="000F7C74">
      <w:pPr>
        <w:spacing w:after="0"/>
      </w:pPr>
      <w:r>
        <w:separator/>
      </w:r>
    </w:p>
  </w:footnote>
  <w:footnote w:type="continuationSeparator" w:id="0">
    <w:p w14:paraId="392BB017" w14:textId="77777777" w:rsidR="000F7C74" w:rsidRDefault="000F7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8"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4"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6"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9"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0"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5"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2"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8"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7"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9"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2"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0"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2"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4"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5"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5"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2"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3"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0"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2"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5"/>
  </w:num>
  <w:num w:numId="2" w16cid:durableId="1270817234">
    <w:abstractNumId w:val="55"/>
  </w:num>
  <w:num w:numId="3" w16cid:durableId="402725365">
    <w:abstractNumId w:val="99"/>
  </w:num>
  <w:num w:numId="4" w16cid:durableId="1919747683">
    <w:abstractNumId w:val="56"/>
  </w:num>
  <w:num w:numId="5" w16cid:durableId="1026445759">
    <w:abstractNumId w:val="77"/>
  </w:num>
  <w:num w:numId="6" w16cid:durableId="1206674393">
    <w:abstractNumId w:val="16"/>
  </w:num>
  <w:num w:numId="7" w16cid:durableId="1646809668">
    <w:abstractNumId w:val="78"/>
  </w:num>
  <w:num w:numId="8" w16cid:durableId="1965647787">
    <w:abstractNumId w:val="118"/>
  </w:num>
  <w:num w:numId="9" w16cid:durableId="2038775630">
    <w:abstractNumId w:val="88"/>
  </w:num>
  <w:num w:numId="10" w16cid:durableId="610673297">
    <w:abstractNumId w:val="57"/>
  </w:num>
  <w:num w:numId="11" w16cid:durableId="1827548994">
    <w:abstractNumId w:val="47"/>
  </w:num>
  <w:num w:numId="12" w16cid:durableId="1421020448">
    <w:abstractNumId w:val="0"/>
  </w:num>
  <w:num w:numId="13" w16cid:durableId="1889954491">
    <w:abstractNumId w:val="37"/>
  </w:num>
  <w:num w:numId="14" w16cid:durableId="1488013115">
    <w:abstractNumId w:val="10"/>
  </w:num>
  <w:num w:numId="15" w16cid:durableId="9435350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5"/>
  </w:num>
  <w:num w:numId="17" w16cid:durableId="1491796342">
    <w:abstractNumId w:val="39"/>
  </w:num>
  <w:num w:numId="18" w16cid:durableId="1616406634">
    <w:abstractNumId w:val="61"/>
  </w:num>
  <w:num w:numId="19" w16cid:durableId="45496178">
    <w:abstractNumId w:val="79"/>
  </w:num>
  <w:num w:numId="20" w16cid:durableId="57093500">
    <w:abstractNumId w:val="5"/>
  </w:num>
  <w:num w:numId="21" w16cid:durableId="293486431">
    <w:abstractNumId w:val="111"/>
  </w:num>
  <w:num w:numId="22" w16cid:durableId="617762895">
    <w:abstractNumId w:val="109"/>
  </w:num>
  <w:num w:numId="23" w16cid:durableId="441270879">
    <w:abstractNumId w:val="114"/>
  </w:num>
  <w:num w:numId="24" w16cid:durableId="1045526261">
    <w:abstractNumId w:val="42"/>
  </w:num>
  <w:num w:numId="25" w16cid:durableId="1800875071">
    <w:abstractNumId w:val="36"/>
  </w:num>
  <w:num w:numId="26" w16cid:durableId="65227257">
    <w:abstractNumId w:val="2"/>
  </w:num>
  <w:num w:numId="27" w16cid:durableId="2081363859">
    <w:abstractNumId w:val="17"/>
  </w:num>
  <w:num w:numId="28" w16cid:durableId="1118988394">
    <w:abstractNumId w:val="122"/>
  </w:num>
  <w:num w:numId="29" w16cid:durableId="1004237984">
    <w:abstractNumId w:val="3"/>
  </w:num>
  <w:num w:numId="30" w16cid:durableId="1749620070">
    <w:abstractNumId w:val="49"/>
  </w:num>
  <w:num w:numId="31" w16cid:durableId="15860906">
    <w:abstractNumId w:val="46"/>
  </w:num>
  <w:num w:numId="32" w16cid:durableId="649334607">
    <w:abstractNumId w:val="73"/>
  </w:num>
  <w:num w:numId="33" w16cid:durableId="330987454">
    <w:abstractNumId w:val="33"/>
  </w:num>
  <w:num w:numId="34" w16cid:durableId="1043361016">
    <w:abstractNumId w:val="9"/>
  </w:num>
  <w:num w:numId="35" w16cid:durableId="500892530">
    <w:abstractNumId w:val="119"/>
  </w:num>
  <w:num w:numId="36" w16cid:durableId="746532535">
    <w:abstractNumId w:val="90"/>
  </w:num>
  <w:num w:numId="37" w16cid:durableId="1984432828">
    <w:abstractNumId w:val="67"/>
  </w:num>
  <w:num w:numId="38" w16cid:durableId="1883707232">
    <w:abstractNumId w:val="103"/>
  </w:num>
  <w:num w:numId="39" w16cid:durableId="1596204339">
    <w:abstractNumId w:val="116"/>
  </w:num>
  <w:num w:numId="40" w16cid:durableId="1181775640">
    <w:abstractNumId w:val="65"/>
  </w:num>
  <w:num w:numId="41" w16cid:durableId="1710257037">
    <w:abstractNumId w:val="44"/>
  </w:num>
  <w:num w:numId="42" w16cid:durableId="648829059">
    <w:abstractNumId w:val="125"/>
  </w:num>
  <w:num w:numId="43" w16cid:durableId="1605844898">
    <w:abstractNumId w:val="52"/>
  </w:num>
  <w:num w:numId="44" w16cid:durableId="57437962">
    <w:abstractNumId w:val="1"/>
  </w:num>
  <w:num w:numId="45" w16cid:durableId="237442861">
    <w:abstractNumId w:val="30"/>
  </w:num>
  <w:num w:numId="46" w16cid:durableId="12914780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1"/>
  </w:num>
  <w:num w:numId="48" w16cid:durableId="1537040355">
    <w:abstractNumId w:val="81"/>
  </w:num>
  <w:num w:numId="49" w16cid:durableId="551187533">
    <w:abstractNumId w:val="120"/>
  </w:num>
  <w:num w:numId="50" w16cid:durableId="751120538">
    <w:abstractNumId w:val="112"/>
  </w:num>
  <w:num w:numId="51" w16cid:durableId="971865068">
    <w:abstractNumId w:val="32"/>
  </w:num>
  <w:num w:numId="52" w16cid:durableId="1999729349">
    <w:abstractNumId w:val="4"/>
  </w:num>
  <w:num w:numId="53" w16cid:durableId="409930782">
    <w:abstractNumId w:val="117"/>
  </w:num>
  <w:num w:numId="54" w16cid:durableId="1713113482">
    <w:abstractNumId w:val="64"/>
  </w:num>
  <w:num w:numId="55" w16cid:durableId="1267546004">
    <w:abstractNumId w:val="24"/>
  </w:num>
  <w:num w:numId="56" w16cid:durableId="140001894">
    <w:abstractNumId w:val="34"/>
  </w:num>
  <w:num w:numId="57" w16cid:durableId="1303466412">
    <w:abstractNumId w:val="41"/>
  </w:num>
  <w:num w:numId="58" w16cid:durableId="258373656">
    <w:abstractNumId w:val="31"/>
  </w:num>
  <w:num w:numId="59" w16cid:durableId="777142170">
    <w:abstractNumId w:val="121"/>
  </w:num>
  <w:num w:numId="60" w16cid:durableId="835461467">
    <w:abstractNumId w:val="29"/>
  </w:num>
  <w:num w:numId="61" w16cid:durableId="418870633">
    <w:abstractNumId w:val="89"/>
  </w:num>
  <w:num w:numId="62" w16cid:durableId="2517674">
    <w:abstractNumId w:val="72"/>
  </w:num>
  <w:num w:numId="63" w16cid:durableId="1723869581">
    <w:abstractNumId w:val="35"/>
  </w:num>
  <w:num w:numId="64" w16cid:durableId="1359088600">
    <w:abstractNumId w:val="97"/>
  </w:num>
  <w:num w:numId="65" w16cid:durableId="1160072904">
    <w:abstractNumId w:val="68"/>
  </w:num>
  <w:num w:numId="66" w16cid:durableId="1415932834">
    <w:abstractNumId w:val="12"/>
  </w:num>
  <w:num w:numId="67" w16cid:durableId="937522134">
    <w:abstractNumId w:val="43"/>
  </w:num>
  <w:num w:numId="68" w16cid:durableId="1919749116">
    <w:abstractNumId w:val="102"/>
  </w:num>
  <w:num w:numId="69" w16cid:durableId="1335231519">
    <w:abstractNumId w:val="15"/>
  </w:num>
  <w:num w:numId="70" w16cid:durableId="1158881306">
    <w:abstractNumId w:val="21"/>
  </w:num>
  <w:num w:numId="71" w16cid:durableId="6173893">
    <w:abstractNumId w:val="100"/>
  </w:num>
  <w:num w:numId="72" w16cid:durableId="2013795447">
    <w:abstractNumId w:val="63"/>
  </w:num>
  <w:num w:numId="73" w16cid:durableId="2134905225">
    <w:abstractNumId w:val="22"/>
  </w:num>
  <w:num w:numId="74" w16cid:durableId="1633245820">
    <w:abstractNumId w:val="76"/>
  </w:num>
  <w:num w:numId="75" w16cid:durableId="1776749411">
    <w:abstractNumId w:val="50"/>
  </w:num>
  <w:num w:numId="76" w16cid:durableId="459767617">
    <w:abstractNumId w:val="40"/>
  </w:num>
  <w:num w:numId="77" w16cid:durableId="1369992843">
    <w:abstractNumId w:val="98"/>
  </w:num>
  <w:num w:numId="78" w16cid:durableId="151214080">
    <w:abstractNumId w:val="113"/>
  </w:num>
  <w:num w:numId="79" w16cid:durableId="1759717374">
    <w:abstractNumId w:val="26"/>
  </w:num>
  <w:num w:numId="80" w16cid:durableId="1160538179">
    <w:abstractNumId w:val="71"/>
  </w:num>
  <w:num w:numId="81" w16cid:durableId="1768118200">
    <w:abstractNumId w:val="82"/>
  </w:num>
  <w:num w:numId="82" w16cid:durableId="1542938592">
    <w:abstractNumId w:val="105"/>
  </w:num>
  <w:num w:numId="83" w16cid:durableId="1795563559">
    <w:abstractNumId w:val="11"/>
  </w:num>
  <w:num w:numId="84" w16cid:durableId="319773263">
    <w:abstractNumId w:val="86"/>
  </w:num>
  <w:num w:numId="85" w16cid:durableId="1261913831">
    <w:abstractNumId w:val="19"/>
  </w:num>
  <w:num w:numId="86" w16cid:durableId="264267884">
    <w:abstractNumId w:val="93"/>
  </w:num>
  <w:num w:numId="87" w16cid:durableId="1296061590">
    <w:abstractNumId w:val="60"/>
  </w:num>
  <w:num w:numId="88" w16cid:durableId="1562405042">
    <w:abstractNumId w:val="83"/>
  </w:num>
  <w:num w:numId="89" w16cid:durableId="1813019112">
    <w:abstractNumId w:val="28"/>
  </w:num>
  <w:num w:numId="90" w16cid:durableId="15425095">
    <w:abstractNumId w:val="106"/>
  </w:num>
  <w:num w:numId="91" w16cid:durableId="1591306411">
    <w:abstractNumId w:val="85"/>
  </w:num>
  <w:num w:numId="92" w16cid:durableId="305597433">
    <w:abstractNumId w:val="87"/>
  </w:num>
  <w:num w:numId="93" w16cid:durableId="516501085">
    <w:abstractNumId w:val="84"/>
  </w:num>
  <w:num w:numId="94" w16cid:durableId="1411148515">
    <w:abstractNumId w:val="62"/>
  </w:num>
  <w:num w:numId="95" w16cid:durableId="1752001458">
    <w:abstractNumId w:val="59"/>
  </w:num>
  <w:num w:numId="96" w16cid:durableId="1157451522">
    <w:abstractNumId w:val="27"/>
  </w:num>
  <w:num w:numId="97" w16cid:durableId="2083288527">
    <w:abstractNumId w:val="48"/>
  </w:num>
  <w:num w:numId="98" w16cid:durableId="1822574258">
    <w:abstractNumId w:val="20"/>
  </w:num>
  <w:num w:numId="99" w16cid:durableId="847257207">
    <w:abstractNumId w:val="101"/>
  </w:num>
  <w:num w:numId="100" w16cid:durableId="273709090">
    <w:abstractNumId w:val="6"/>
  </w:num>
  <w:num w:numId="101" w16cid:durableId="211696659">
    <w:abstractNumId w:val="115"/>
  </w:num>
  <w:num w:numId="102" w16cid:durableId="1254316957">
    <w:abstractNumId w:val="124"/>
  </w:num>
  <w:num w:numId="103" w16cid:durableId="393897764">
    <w:abstractNumId w:val="123"/>
  </w:num>
  <w:num w:numId="104" w16cid:durableId="36898884">
    <w:abstractNumId w:val="13"/>
  </w:num>
  <w:num w:numId="105" w16cid:durableId="102457224">
    <w:abstractNumId w:val="74"/>
  </w:num>
  <w:num w:numId="106" w16cid:durableId="1845046732">
    <w:abstractNumId w:val="51"/>
  </w:num>
  <w:num w:numId="107" w16cid:durableId="700740749">
    <w:abstractNumId w:val="25"/>
  </w:num>
  <w:num w:numId="108" w16cid:durableId="1013845835">
    <w:abstractNumId w:val="58"/>
  </w:num>
  <w:num w:numId="109" w16cid:durableId="1271547987">
    <w:abstractNumId w:val="18"/>
  </w:num>
  <w:num w:numId="110" w16cid:durableId="1829858489">
    <w:abstractNumId w:val="8"/>
  </w:num>
  <w:num w:numId="111" w16cid:durableId="666785101">
    <w:abstractNumId w:val="107"/>
  </w:num>
  <w:num w:numId="112" w16cid:durableId="2098822417">
    <w:abstractNumId w:val="92"/>
  </w:num>
  <w:num w:numId="113" w16cid:durableId="1004480814">
    <w:abstractNumId w:val="69"/>
  </w:num>
  <w:num w:numId="114" w16cid:durableId="1232278123">
    <w:abstractNumId w:val="53"/>
  </w:num>
  <w:num w:numId="115" w16cid:durableId="1105619300">
    <w:abstractNumId w:val="14"/>
  </w:num>
  <w:num w:numId="116" w16cid:durableId="1786994915">
    <w:abstractNumId w:val="70"/>
  </w:num>
  <w:num w:numId="117" w16cid:durableId="1745645369">
    <w:abstractNumId w:val="110"/>
  </w:num>
  <w:num w:numId="118" w16cid:durableId="1198280247">
    <w:abstractNumId w:val="38"/>
  </w:num>
  <w:num w:numId="119" w16cid:durableId="471750687">
    <w:abstractNumId w:val="104"/>
  </w:num>
  <w:num w:numId="120" w16cid:durableId="1175727726">
    <w:abstractNumId w:val="94"/>
  </w:num>
  <w:num w:numId="121" w16cid:durableId="1378894969">
    <w:abstractNumId w:val="96"/>
  </w:num>
  <w:num w:numId="122" w16cid:durableId="1663392864">
    <w:abstractNumId w:val="54"/>
  </w:num>
  <w:num w:numId="123" w16cid:durableId="1684477705">
    <w:abstractNumId w:val="108"/>
  </w:num>
  <w:num w:numId="124" w16cid:durableId="819031964">
    <w:abstractNumId w:val="7"/>
  </w:num>
  <w:num w:numId="125" w16cid:durableId="1573737062">
    <w:abstractNumId w:val="95"/>
  </w:num>
  <w:num w:numId="126" w16cid:durableId="143350820">
    <w:abstractNumId w:val="23"/>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3</TotalTime>
  <Pages>102</Pages>
  <Words>38596</Words>
  <Characters>219998</Characters>
  <Application>Microsoft Office Word</Application>
  <DocSecurity>0</DocSecurity>
  <Lines>1833</Lines>
  <Paragraphs>516</Paragraphs>
  <ScaleCrop>false</ScaleCrop>
  <Company>Huawei Technologies</Company>
  <LinksUpToDate>false</LinksUpToDate>
  <CharactersWithSpaces>258078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Li, Hongchao</cp:lastModifiedBy>
  <cp:revision>8</cp:revision>
  <cp:lastPrinted>2026-02-08T23:47:00Z</cp:lastPrinted>
  <dcterms:created xsi:type="dcterms:W3CDTF">2026-02-09T14:05:00Z</dcterms:created>
  <dcterms:modified xsi:type="dcterms:W3CDTF">2026-02-09T14:18:00Z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