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1CBC" w14:textId="77777777" w:rsidR="00DB6656" w:rsidRDefault="00382A41">
      <w:pPr>
        <w:tabs>
          <w:tab w:val="right" w:pos="9216"/>
        </w:tabs>
        <w:spacing w:after="0"/>
        <w:rPr>
          <w:rFonts w:eastAsiaTheme="minorEastAsia"/>
          <w:b/>
          <w:kern w:val="2"/>
        </w:rPr>
      </w:pPr>
      <w:bookmarkStart w:id="0" w:name="_Hlk204088269"/>
      <w:bookmarkEnd w:id="0"/>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791BF6D9"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t>tdoc</w:t>
            </w:r>
            <w:proofErr w:type="spellEnd"/>
            <w:r>
              <w:rPr>
                <w:rFonts w:eastAsia="SimSun"/>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proofErr w:type="spellStart"/>
            <w:r>
              <w:rPr>
                <w:rFonts w:eastAsia="SimSun"/>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bl>
    <w:p w14:paraId="19A7BB2D" w14:textId="77777777" w:rsidR="00DB6656" w:rsidRDefault="00382A41">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 xml:space="preserve">Shared SSB transmission in co-located 5G-6G operation prevents duplication of synchronization signalling, maintaining the baseline 5G SSB overhead (0.8%) for eight SSBs per burst in a 100 MHz bandwidth with FDD </w:t>
            </w:r>
            <w:r>
              <w:rPr>
                <w:b/>
                <w:bCs/>
                <w:color w:val="000000" w:themeColor="text1"/>
                <w:sz w:val="20"/>
                <w:szCs w:val="20"/>
                <w:lang w:val="en-GB"/>
              </w:rPr>
              <w:lastRenderedPageBreak/>
              <w:t>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ListParagraph"/>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 xml:space="preserve">Study a unified initial access framework based on a single set of common signals and channels, while allowing a configurable bandwidth for at least some of the </w:t>
            </w:r>
            <w:r>
              <w:rPr>
                <w:rFonts w:eastAsiaTheme="minorEastAsia"/>
                <w:i/>
                <w:kern w:val="2"/>
                <w:sz w:val="20"/>
                <w:szCs w:val="20"/>
                <w:lang w:val="en-GB"/>
              </w:rPr>
              <w:lastRenderedPageBreak/>
              <w:t>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lastRenderedPageBreak/>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lastRenderedPageBreak/>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lastRenderedPageBreak/>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lastRenderedPageBreak/>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lastRenderedPageBreak/>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r w:rsidR="00DB6656">
              <w:fldChar w:fldCharType="begin"/>
            </w:r>
            <w:r w:rsidR="00DB6656">
              <w:instrText xml:space="preserve"> SEQ Proposal \* ARABIC </w:instrText>
            </w:r>
            <w:r w:rsidR="00DB6656">
              <w:fldChar w:fldCharType="separate"/>
            </w:r>
            <w:r w:rsidR="00DB6656">
              <w:t>2</w:t>
            </w:r>
            <w:r w:rsidR="00DB6656">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lastRenderedPageBreak/>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lastRenderedPageBreak/>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 xml:space="preserve">maximum supported RF </w:t>
            </w:r>
            <w:r>
              <w:rPr>
                <w:b/>
                <w:bCs/>
                <w:sz w:val="20"/>
                <w:szCs w:val="20"/>
              </w:rPr>
              <w:lastRenderedPageBreak/>
              <w:t>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r w:rsidR="00DB6656">
              <w:fldChar w:fldCharType="begin"/>
            </w:r>
            <w:r w:rsidR="00DB6656">
              <w:instrText xml:space="preserve"> SEQ Observation \* ARABIC </w:instrText>
            </w:r>
            <w:r w:rsidR="00DB6656">
              <w:fldChar w:fldCharType="separate"/>
            </w:r>
            <w:r w:rsidR="00DB6656">
              <w:t>1</w:t>
            </w:r>
            <w:r w:rsidR="00DB6656">
              <w:fldChar w:fldCharType="end"/>
            </w:r>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r w:rsidR="00DB6656">
              <w:fldChar w:fldCharType="begin"/>
            </w:r>
            <w:r w:rsidR="00DB6656">
              <w:instrText xml:space="preserve"> SEQ Observation \* ARABIC </w:instrText>
            </w:r>
            <w:r w:rsidR="00DB6656">
              <w:fldChar w:fldCharType="separate"/>
            </w:r>
            <w:r w:rsidR="00DB6656">
              <w:t>2</w:t>
            </w:r>
            <w:r w:rsidR="00DB6656">
              <w:fldChar w:fldCharType="end"/>
            </w:r>
            <w:r>
              <w:t xml:space="preserve">: Compared with wideband SSB in 5MHz, narrowband SSB can achieve comparable PBCH performance without power pooling and power boosting, while achieve 4.8 dB PBCH performance improvement with power </w:t>
            </w:r>
            <w:r>
              <w:lastRenderedPageBreak/>
              <w:t>pooling and power boosting.</w:t>
            </w:r>
          </w:p>
          <w:p w14:paraId="32166951" w14:textId="77777777" w:rsidR="00DB6656" w:rsidRDefault="00382A41">
            <w:pPr>
              <w:pStyle w:val="Caption"/>
              <w:spacing w:afterLines="50"/>
              <w:jc w:val="both"/>
              <w:rPr>
                <w:b w:val="0"/>
                <w:bCs w:val="0"/>
              </w:rPr>
            </w:pPr>
            <w:r>
              <w:t xml:space="preserve">Observation </w:t>
            </w:r>
            <w:r w:rsidR="00DB6656">
              <w:fldChar w:fldCharType="begin"/>
            </w:r>
            <w:r w:rsidR="00DB6656">
              <w:instrText xml:space="preserve"> SEQ Observation \* ARABIC </w:instrText>
            </w:r>
            <w:r w:rsidR="00DB6656">
              <w:fldChar w:fldCharType="separate"/>
            </w:r>
            <w:r w:rsidR="00DB6656">
              <w:t>3</w:t>
            </w:r>
            <w:r w:rsidR="00DB6656">
              <w:fldChar w:fldCharType="end"/>
            </w:r>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r w:rsidR="00DB6656">
              <w:fldChar w:fldCharType="begin"/>
            </w:r>
            <w:r w:rsidR="00DB6656">
              <w:instrText xml:space="preserve"> SEQ Proposal \* ARABIC </w:instrText>
            </w:r>
            <w:r w:rsidR="00DB6656">
              <w:fldChar w:fldCharType="separate"/>
            </w:r>
            <w:r w:rsidR="00DB6656">
              <w:t>7</w:t>
            </w:r>
            <w:r w:rsidR="00DB6656">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w:t>
            </w:r>
            <w:r>
              <w:rPr>
                <w:i/>
                <w:iCs/>
                <w:sz w:val="20"/>
                <w:szCs w:val="20"/>
                <w:lang w:val="en-GB"/>
              </w:rPr>
              <w:lastRenderedPageBreak/>
              <w:t xml:space="preserve">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lastRenderedPageBreak/>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w:t>
            </w:r>
            <w:r>
              <w:rPr>
                <w:rFonts w:eastAsia="SimSun"/>
                <w:szCs w:val="22"/>
                <w:lang w:val="en-GB"/>
              </w:rPr>
              <w:lastRenderedPageBreak/>
              <w:t xml:space="preserve">SSB design is not optimized for 3 </w:t>
            </w:r>
            <w:proofErr w:type="spellStart"/>
            <w:r>
              <w:rPr>
                <w:rFonts w:eastAsia="SimSun"/>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lastRenderedPageBreak/>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lastRenderedPageBreak/>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1117B6F9" w14:textId="77777777" w:rsidR="00DB6656" w:rsidRDefault="00382A41">
            <w:pPr>
              <w:pStyle w:val="Caption"/>
              <w:spacing w:afterLines="50"/>
              <w:jc w:val="left"/>
              <w:rPr>
                <w:rFonts w:eastAsia="SimSun"/>
                <w:b w:val="0"/>
              </w:rPr>
            </w:pPr>
            <w:r>
              <w:rPr>
                <w:rFonts w:eastAsia="SimSun"/>
              </w:rPr>
              <w:t>Proposal</w:t>
            </w:r>
            <w:r>
              <w:t xml:space="preserve"> </w:t>
            </w:r>
            <w:r w:rsidR="00DB6656">
              <w:fldChar w:fldCharType="begin"/>
            </w:r>
            <w:r w:rsidR="00DB6656">
              <w:instrText xml:space="preserve"> SEQ Proposal \* ARABIC </w:instrText>
            </w:r>
            <w:r w:rsidR="00DB6656">
              <w:fldChar w:fldCharType="separate"/>
            </w:r>
            <w:r w:rsidR="00DB6656">
              <w:t>9</w:t>
            </w:r>
            <w:r w:rsidR="00DB6656">
              <w:fldChar w:fldCharType="end"/>
            </w:r>
            <w:r>
              <w:rPr>
                <w:rFonts w:eastAsia="SimSun"/>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lastRenderedPageBreak/>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 xml:space="preserve">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w:t>
            </w:r>
            <w:r>
              <w:rPr>
                <w:b/>
                <w:bCs/>
                <w:i/>
                <w:iCs/>
                <w:sz w:val="20"/>
                <w:szCs w:val="20"/>
              </w:rPr>
              <w:lastRenderedPageBreak/>
              <w:t>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r w:rsidR="00DB6656">
              <w:fldChar w:fldCharType="begin"/>
            </w:r>
            <w:r w:rsidR="00DB6656">
              <w:instrText xml:space="preserve"> SEQ Observation \* ARABIC </w:instrText>
            </w:r>
            <w:r w:rsidR="00DB6656">
              <w:fldChar w:fldCharType="separate"/>
            </w:r>
            <w:r w:rsidR="00DB6656">
              <w:t>4</w:t>
            </w:r>
            <w:r w:rsidR="00DB6656">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lastRenderedPageBreak/>
              <w:t>Option 1: Designing two separate SIB1 for two types of UEs, i.e., EMBB and IOT UE/device, and each of them applied to a single type of UEs, respectively;</w:t>
            </w:r>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Caption"/>
              <w:spacing w:afterLines="50"/>
              <w:jc w:val="left"/>
            </w:pPr>
            <w:r>
              <w:t xml:space="preserve">Proposal </w:t>
            </w:r>
            <w:r w:rsidR="00DB6656">
              <w:fldChar w:fldCharType="begin"/>
            </w:r>
            <w:r w:rsidR="00DB6656">
              <w:instrText xml:space="preserve"> SEQ Proposal \* ARABIC </w:instrText>
            </w:r>
            <w:r w:rsidR="00DB6656">
              <w:fldChar w:fldCharType="separate"/>
            </w:r>
            <w:r w:rsidR="00DB6656">
              <w:t>12</w:t>
            </w:r>
            <w:r w:rsidR="00DB6656">
              <w:fldChar w:fldCharType="end"/>
            </w:r>
            <w:r>
              <w:t xml:space="preserve">: 6GR should study to exploit the energy saving benefits from transmitting synchronization signals, channels and performing related </w:t>
            </w:r>
            <w:r>
              <w:lastRenderedPageBreak/>
              <w:t>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lastRenderedPageBreak/>
              <w:t xml:space="preserve">Focused on </w:t>
            </w:r>
            <w:proofErr w:type="spellStart"/>
            <w:r>
              <w:rPr>
                <w:b/>
                <w:i/>
                <w:sz w:val="20"/>
                <w:szCs w:val="20"/>
              </w:rPr>
              <w:t>eMBB</w:t>
            </w:r>
            <w:proofErr w:type="spellEnd"/>
            <w:r>
              <w:rPr>
                <w:b/>
                <w:i/>
                <w:sz w:val="20"/>
                <w:szCs w:val="20"/>
              </w:rPr>
              <w:t xml:space="preserve">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In order to express more clearly and concisely, we suggest to modified the </w:t>
            </w:r>
            <w:r>
              <w:rPr>
                <w:rFonts w:eastAsia="SimSun"/>
                <w:kern w:val="2"/>
                <w:szCs w:val="22"/>
                <w:lang w:val="en-GB" w:eastAsia="en-US"/>
              </w:rPr>
              <w:lastRenderedPageBreak/>
              <w:t>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proofErr w:type="spellStart"/>
            <w:r w:rsidRPr="000C5D21">
              <w:rPr>
                <w:rFonts w:eastAsia="SimSun" w:hint="eastAsia"/>
                <w:szCs w:val="22"/>
                <w:lang w:val="en-GB"/>
              </w:rPr>
              <w:t>Qu</w:t>
            </w:r>
            <w:r w:rsidRPr="000C5D21">
              <w:rPr>
                <w:rFonts w:eastAsia="SimSun"/>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 xml:space="preserve">At least periodic synchronization signals and broadcast </w:t>
            </w:r>
            <w:r w:rsidRPr="002F0D74">
              <w:rPr>
                <w:rFonts w:eastAsia="SimSun"/>
                <w:kern w:val="2"/>
                <w:szCs w:val="22"/>
                <w:lang w:val="en-GB" w:eastAsia="en-US"/>
              </w:rPr>
              <w:lastRenderedPageBreak/>
              <w:t>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0A5F35">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0A5F35">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proofErr w:type="gramStart"/>
            <w:r w:rsidRPr="005B4CCA">
              <w:rPr>
                <w:rFonts w:eastAsia="DengXian"/>
              </w:rPr>
              <w:t>consist</w:t>
            </w:r>
            <w:proofErr w:type="gramEnd"/>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 xml:space="preserve">with increased T/F resources </w:t>
            </w:r>
            <w:r>
              <w:rPr>
                <w:rFonts w:eastAsia="DengXian"/>
              </w:rPr>
              <w:lastRenderedPageBreak/>
              <w:t>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proofErr w:type="spellStart"/>
            <w:r>
              <w:rPr>
                <w:rFonts w:eastAsia="SimSun"/>
                <w:sz w:val="20"/>
                <w:szCs w:val="20"/>
                <w:lang w:val="en-GB"/>
              </w:rPr>
              <w:lastRenderedPageBreak/>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DengXian"/>
              </w:rPr>
            </w:pPr>
            <w:r>
              <w:rPr>
                <w:sz w:val="20"/>
                <w:szCs w:val="20"/>
                <w:lang w:val="en-GB" w:eastAsia="en-US"/>
              </w:rPr>
              <w:t>“</w:t>
            </w:r>
            <w:r w:rsidRPr="000611C8">
              <w:rPr>
                <w:rFonts w:eastAsia="DengXian" w:hint="eastAsia"/>
                <w:strike/>
                <w:color w:val="FF0000"/>
              </w:rPr>
              <w:t xml:space="preserve">SSB </w:t>
            </w:r>
            <w:proofErr w:type="spellStart"/>
            <w:r w:rsidRPr="000611C8">
              <w:rPr>
                <w:rFonts w:eastAsia="DengXian" w:hint="eastAsia"/>
                <w:strike/>
                <w:color w:val="FF0000"/>
              </w:rPr>
              <w:t>r</w:t>
            </w:r>
            <w:r w:rsidRPr="000611C8">
              <w:rPr>
                <w:rFonts w:eastAsia="DengXian"/>
                <w:color w:val="FF0000"/>
              </w:rPr>
              <w:t>R</w:t>
            </w:r>
            <w:r w:rsidRPr="00525CE9">
              <w:rPr>
                <w:rFonts w:eastAsia="DengXian" w:hint="eastAsia"/>
              </w:rPr>
              <w:t>epetition</w:t>
            </w:r>
            <w:proofErr w:type="spellEnd"/>
            <w:r w:rsidRPr="00525CE9">
              <w:rPr>
                <w:rFonts w:eastAsia="DengXian" w:hint="eastAsia"/>
              </w:rPr>
              <w:t xml:space="preserve">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lastRenderedPageBreak/>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xml:space="preserve">: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w:t>
            </w:r>
            <w:r>
              <w:rPr>
                <w:rFonts w:eastAsia="SimSun"/>
                <w:b/>
                <w:sz w:val="20"/>
                <w:szCs w:val="20"/>
              </w:rPr>
              <w:lastRenderedPageBreak/>
              <w:t>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lastRenderedPageBreak/>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xml:space="preserve">: Sync raster sparsity can help mitigate longer Sync signal (+PBCH) periodicity impact on UE cell search complexity, but Sync raster </w:t>
            </w:r>
            <w:r>
              <w:rPr>
                <w:i/>
                <w:iCs/>
              </w:rPr>
              <w:lastRenderedPageBreak/>
              <w:t>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lastRenderedPageBreak/>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w:t>
            </w:r>
            <w:r>
              <w:rPr>
                <w:i/>
                <w:iCs/>
                <w:sz w:val="20"/>
                <w:szCs w:val="20"/>
              </w:rPr>
              <w:lastRenderedPageBreak/>
              <w:t xml:space="preserve">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6: For the synchronization signal/channel design, study the necessity to define SSB index in the SSB transmission pattern in the time domain, considering </w:t>
            </w:r>
            <w:r>
              <w:rPr>
                <w:sz w:val="20"/>
                <w:szCs w:val="20"/>
              </w:rPr>
              <w:lastRenderedPageBreak/>
              <w:t>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r w:rsidR="00DB6656">
              <w:fldChar w:fldCharType="begin"/>
            </w:r>
            <w:r w:rsidR="00DB6656">
              <w:instrText xml:space="preserve"> SEQ Observation \* ARABIC </w:instrText>
            </w:r>
            <w:r w:rsidR="00DB6656">
              <w:fldChar w:fldCharType="separate"/>
            </w:r>
            <w:r w:rsidR="00DB6656">
              <w:t>19</w:t>
            </w:r>
            <w:r w:rsidR="00DB6656">
              <w:fldChar w:fldCharType="end"/>
            </w:r>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r w:rsidR="00DB6656">
              <w:fldChar w:fldCharType="begin"/>
            </w:r>
            <w:r w:rsidR="00DB6656">
              <w:instrText xml:space="preserve"> SEQ Observation \* ARABIC </w:instrText>
            </w:r>
            <w:r w:rsidR="00DB6656">
              <w:fldChar w:fldCharType="separate"/>
            </w:r>
            <w:r w:rsidR="00DB6656">
              <w:t>20</w:t>
            </w:r>
            <w:r w:rsidR="00DB6656">
              <w:fldChar w:fldCharType="end"/>
            </w:r>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r w:rsidR="00DB6656">
              <w:fldChar w:fldCharType="begin"/>
            </w:r>
            <w:r w:rsidR="00DB6656">
              <w:instrText xml:space="preserve"> SEQ Proposal \* ARABIC </w:instrText>
            </w:r>
            <w:r w:rsidR="00DB6656">
              <w:fldChar w:fldCharType="separate"/>
            </w:r>
            <w:r w:rsidR="00DB6656">
              <w:t>23</w:t>
            </w:r>
            <w:r w:rsidR="00DB6656">
              <w:fldChar w:fldCharType="end"/>
            </w:r>
            <w:r>
              <w:t>: Support for SSB repetitions within a single periodicity</w:t>
            </w:r>
            <w:bookmarkEnd w:id="44"/>
            <w:r>
              <w:t>.</w:t>
            </w:r>
          </w:p>
          <w:p w14:paraId="3EBF11EE" w14:textId="77777777" w:rsidR="00DB6656" w:rsidRDefault="00382A41">
            <w:pPr>
              <w:pStyle w:val="Caption"/>
              <w:spacing w:afterLines="50"/>
              <w:jc w:val="both"/>
              <w:rPr>
                <w:b w:val="0"/>
                <w:bCs w:val="0"/>
              </w:rPr>
            </w:pPr>
            <w:r>
              <w:t xml:space="preserve">Proposal </w:t>
            </w:r>
            <w:r w:rsidR="00DB6656">
              <w:fldChar w:fldCharType="begin"/>
            </w:r>
            <w:r w:rsidR="00DB6656">
              <w:instrText xml:space="preserve"> SEQ Proposal \* ARABIC </w:instrText>
            </w:r>
            <w:r w:rsidR="00DB6656">
              <w:fldChar w:fldCharType="separate"/>
            </w:r>
            <w:r w:rsidR="00DB6656">
              <w:t>24</w:t>
            </w:r>
            <w:r w:rsidR="00DB6656">
              <w:fldChar w:fldCharType="end"/>
            </w:r>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r w:rsidR="00DB6656">
              <w:fldChar w:fldCharType="begin"/>
            </w:r>
            <w:r w:rsidR="00DB6656">
              <w:instrText xml:space="preserve"> SEQ Observation \* ARABIC </w:instrText>
            </w:r>
            <w:r w:rsidR="00DB6656">
              <w:fldChar w:fldCharType="separate"/>
            </w:r>
            <w:r w:rsidR="00DB6656">
              <w:t>21</w:t>
            </w:r>
            <w:r w:rsidR="00DB6656">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r w:rsidR="00DB6656">
              <w:fldChar w:fldCharType="begin"/>
            </w:r>
            <w:r w:rsidR="00DB6656">
              <w:instrText xml:space="preserve"> SEQ Proposal \* ARABIC </w:instrText>
            </w:r>
            <w:r w:rsidR="00DB6656">
              <w:fldChar w:fldCharType="separate"/>
            </w:r>
            <w:r w:rsidR="00DB6656">
              <w:t>25</w:t>
            </w:r>
            <w:r w:rsidR="00DB6656">
              <w:fldChar w:fldCharType="end"/>
            </w:r>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w:t>
            </w:r>
            <w:r>
              <w:rPr>
                <w:sz w:val="20"/>
                <w:szCs w:val="20"/>
              </w:rPr>
              <w:lastRenderedPageBreak/>
              <w:t xml:space="preserve">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lastRenderedPageBreak/>
              <w:t>Philips</w:t>
            </w:r>
          </w:p>
        </w:tc>
        <w:tc>
          <w:tcPr>
            <w:tcW w:w="3829" w:type="pct"/>
          </w:tcPr>
          <w:p w14:paraId="37E48A38" w14:textId="77777777" w:rsidR="00DB6656" w:rsidRDefault="00382A41">
            <w:pPr>
              <w:pStyle w:val="Caption"/>
              <w:spacing w:afterLines="50"/>
              <w:jc w:val="left"/>
              <w:rPr>
                <w:bCs w:val="0"/>
              </w:rPr>
            </w:pPr>
            <w:r>
              <w:t xml:space="preserve">Proposal </w:t>
            </w:r>
            <w:r w:rsidR="00DB6656">
              <w:fldChar w:fldCharType="begin"/>
            </w:r>
            <w:r w:rsidR="00DB6656">
              <w:instrText xml:space="preserve"> SEQ Proposal \* ARABIC </w:instrText>
            </w:r>
            <w:r w:rsidR="00DB6656">
              <w:fldChar w:fldCharType="separate"/>
            </w:r>
            <w:r w:rsidR="00DB6656">
              <w:t>27</w:t>
            </w:r>
            <w:r w:rsidR="00DB6656">
              <w:fldChar w:fldCharType="end"/>
            </w:r>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r w:rsidR="00DB6656">
              <w:fldChar w:fldCharType="begin"/>
            </w:r>
            <w:r w:rsidR="00DB6656">
              <w:instrText xml:space="preserve"> SEQ Proposal \* ARABIC </w:instrText>
            </w:r>
            <w:r w:rsidR="00DB6656">
              <w:fldChar w:fldCharType="separate"/>
            </w:r>
            <w:r w:rsidR="00DB6656">
              <w:t>28</w:t>
            </w:r>
            <w:r w:rsidR="00DB6656">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proofErr w:type="spellStart"/>
            <w:r>
              <w:rPr>
                <w:rFonts w:eastAsia="SimSun"/>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proofErr w:type="spellStart"/>
            <w:r>
              <w:rPr>
                <w:rFonts w:eastAsia="SimSun"/>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w:t>
            </w:r>
            <w:r>
              <w:rPr>
                <w:rFonts w:eastAsiaTheme="minorEastAsia"/>
                <w:b/>
                <w:bCs/>
                <w:i/>
                <w:iCs/>
                <w:sz w:val="20"/>
                <w:szCs w:val="20"/>
              </w:rPr>
              <w:lastRenderedPageBreak/>
              <w:t xml:space="preserve">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lastRenderedPageBreak/>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 xml:space="preserve">Observation 16:  Aligning 6GR synchronization raster locations with NR, when </w:t>
            </w:r>
            <w:r>
              <w:rPr>
                <w:rFonts w:eastAsiaTheme="minorEastAsia"/>
                <w:b/>
                <w:bCs/>
                <w:sz w:val="20"/>
                <w:szCs w:val="20"/>
              </w:rPr>
              <w:lastRenderedPageBreak/>
              <w:t>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lastRenderedPageBreak/>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pPr>
        <w:pStyle w:val="Heading5"/>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w:t>
            </w:r>
            <w:r>
              <w:rPr>
                <w:rFonts w:eastAsia="SimSun" w:hint="eastAsia"/>
                <w:szCs w:val="22"/>
                <w:lang w:val="en-GB"/>
              </w:rPr>
              <w:lastRenderedPageBreak/>
              <w:t>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bl>
    <w:p w14:paraId="6B330FC7" w14:textId="77777777" w:rsidR="00DB6656" w:rsidRDefault="00382A41">
      <w:pPr>
        <w:pStyle w:val="Heading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lastRenderedPageBreak/>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r w:rsidR="00DB6656">
              <w:fldChar w:fldCharType="begin"/>
            </w:r>
            <w:r w:rsidR="00DB6656">
              <w:instrText xml:space="preserve"> SEQ Observation \* ARABIC </w:instrText>
            </w:r>
            <w:r w:rsidR="00DB6656">
              <w:fldChar w:fldCharType="separate"/>
            </w:r>
            <w:r w:rsidR="00DB6656">
              <w:t>23</w:t>
            </w:r>
            <w:r w:rsidR="00DB6656">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r w:rsidR="00DB6656">
              <w:fldChar w:fldCharType="begin"/>
            </w:r>
            <w:r w:rsidR="00DB6656">
              <w:instrText xml:space="preserve"> SEQ Observation \* ARABIC </w:instrText>
            </w:r>
            <w:r w:rsidR="00DB6656">
              <w:fldChar w:fldCharType="separate"/>
            </w:r>
            <w:r w:rsidR="00DB6656">
              <w:t>24</w:t>
            </w:r>
            <w:r w:rsidR="00DB6656">
              <w:fldChar w:fldCharType="end"/>
            </w:r>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r w:rsidR="00DB6656">
              <w:fldChar w:fldCharType="begin"/>
            </w:r>
            <w:r w:rsidR="00DB6656">
              <w:instrText xml:space="preserve"> SEQ Proposal \* ARABIC </w:instrText>
            </w:r>
            <w:r w:rsidR="00DB6656">
              <w:fldChar w:fldCharType="separate"/>
            </w:r>
            <w:r w:rsidR="00DB6656">
              <w:t>37</w:t>
            </w:r>
            <w:r w:rsidR="00DB6656">
              <w:fldChar w:fldCharType="end"/>
            </w:r>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r w:rsidR="00DB6656">
              <w:fldChar w:fldCharType="begin"/>
            </w:r>
            <w:r w:rsidR="00DB6656">
              <w:instrText xml:space="preserve"> SEQ Proposal \* ARABIC </w:instrText>
            </w:r>
            <w:r w:rsidR="00DB6656">
              <w:fldChar w:fldCharType="separate"/>
            </w:r>
            <w:r w:rsidR="00DB6656">
              <w:t>38</w:t>
            </w:r>
            <w:r w:rsidR="00DB6656">
              <w:fldChar w:fldCharType="end"/>
            </w:r>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r w:rsidR="00DB6656">
              <w:fldChar w:fldCharType="begin"/>
            </w:r>
            <w:r w:rsidR="00DB6656">
              <w:instrText xml:space="preserve"> SEQ Observation \* ARABIC </w:instrText>
            </w:r>
            <w:r w:rsidR="00DB6656">
              <w:fldChar w:fldCharType="separate"/>
            </w:r>
            <w:r w:rsidR="00DB6656">
              <w:t>25</w:t>
            </w:r>
            <w:r w:rsidR="00DB6656">
              <w:fldChar w:fldCharType="end"/>
            </w:r>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r w:rsidR="00DB6656">
              <w:fldChar w:fldCharType="begin"/>
            </w:r>
            <w:r w:rsidR="00DB6656">
              <w:instrText xml:space="preserve"> SEQ Proposal \* ARABIC </w:instrText>
            </w:r>
            <w:r w:rsidR="00DB6656">
              <w:fldChar w:fldCharType="separate"/>
            </w:r>
            <w:r w:rsidR="00DB6656">
              <w:t>39</w:t>
            </w:r>
            <w:r w:rsidR="00DB6656">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 xml:space="preserve">Observation 10: By limiting the number of PSS sequences to one, the initial cell search complexity reduced significantly as it reduced by the factor of the number of frequency </w:t>
            </w:r>
            <w:r>
              <w:rPr>
                <w:rFonts w:eastAsiaTheme="minorEastAsia"/>
                <w:sz w:val="20"/>
                <w:szCs w:val="20"/>
              </w:rPr>
              <w:lastRenderedPageBreak/>
              <w:t>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To support multiple (3) PSS for different sectors of a cell, consider </w:t>
            </w:r>
            <w:r>
              <w:rPr>
                <w:rFonts w:ascii="Times New Roman" w:eastAsia="Yu Gothic" w:hAnsi="Times New Roman"/>
                <w:sz w:val="20"/>
                <w:szCs w:val="20"/>
                <w:lang w:eastAsia="ja-JP"/>
              </w:rPr>
              <w:lastRenderedPageBreak/>
              <w:t>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So, the following updated is proposed:</w:t>
            </w:r>
          </w:p>
          <w:p w14:paraId="6BCCEAAA" w14:textId="77777777" w:rsidR="00DB6656" w:rsidRDefault="00382A41">
            <w:pPr>
              <w:spacing w:afterLines="50"/>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lastRenderedPageBreak/>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r w:rsidR="00DB6656">
              <w:fldChar w:fldCharType="begin"/>
            </w:r>
            <w:r w:rsidR="00DB6656">
              <w:instrText xml:space="preserve"> SEQ Observation \* ARABIC </w:instrText>
            </w:r>
            <w:r w:rsidR="00DB6656">
              <w:fldChar w:fldCharType="separate"/>
            </w:r>
            <w:r w:rsidR="00DB6656">
              <w:t>27</w:t>
            </w:r>
            <w:r w:rsidR="00DB6656">
              <w:fldChar w:fldCharType="end"/>
            </w:r>
            <w:r>
              <w:t>: NR PBCH DMRS occupied 25% RE with total PBCH resource.</w:t>
            </w:r>
          </w:p>
          <w:p w14:paraId="4D306A94" w14:textId="77777777" w:rsidR="00DB6656" w:rsidRDefault="00382A41">
            <w:pPr>
              <w:pStyle w:val="Caption"/>
              <w:spacing w:afterLines="50"/>
              <w:jc w:val="both"/>
              <w:rPr>
                <w:b w:val="0"/>
                <w:bCs w:val="0"/>
              </w:rPr>
            </w:pPr>
            <w:r>
              <w:t xml:space="preserve">Proposal </w:t>
            </w:r>
            <w:r w:rsidR="00DB6656">
              <w:fldChar w:fldCharType="begin"/>
            </w:r>
            <w:r w:rsidR="00DB6656">
              <w:instrText xml:space="preserve"> SEQ Proposal \* ARABIC </w:instrText>
            </w:r>
            <w:r w:rsidR="00DB6656">
              <w:fldChar w:fldCharType="separate"/>
            </w:r>
            <w:r w:rsidR="00DB6656">
              <w:t>44</w:t>
            </w:r>
            <w:r w:rsidR="00DB6656">
              <w:fldChar w:fldCharType="end"/>
            </w:r>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r w:rsidR="00DB6656">
              <w:fldChar w:fldCharType="begin"/>
            </w:r>
            <w:r w:rsidR="00DB6656">
              <w:instrText xml:space="preserve"> SEQ Observation \* ARABIC </w:instrText>
            </w:r>
            <w:r w:rsidR="00DB6656">
              <w:fldChar w:fldCharType="separate"/>
            </w:r>
            <w:r w:rsidR="00DB6656">
              <w:t>28</w:t>
            </w:r>
            <w:r w:rsidR="00DB6656">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lastRenderedPageBreak/>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lastRenderedPageBreak/>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 xml:space="preserve">Proposal 3: Following the spirit of SID to avoid multiple options for the same </w:t>
            </w:r>
            <w:r>
              <w:rPr>
                <w:rFonts w:eastAsia="DengXian"/>
                <w:b/>
                <w:bCs/>
                <w:sz w:val="20"/>
                <w:szCs w:val="20"/>
              </w:rPr>
              <w:lastRenderedPageBreak/>
              <w:t>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r w:rsidR="00DB6656">
              <w:fldChar w:fldCharType="begin"/>
            </w:r>
            <w:r w:rsidR="00DB6656">
              <w:instrText xml:space="preserve"> SEQ Observation \* ARABIC </w:instrText>
            </w:r>
            <w:r w:rsidR="00DB6656">
              <w:fldChar w:fldCharType="separate"/>
            </w:r>
            <w:r w:rsidR="00DB6656">
              <w:t>41</w:t>
            </w:r>
            <w:r w:rsidR="00DB6656">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r w:rsidR="00DB6656">
              <w:fldChar w:fldCharType="begin"/>
            </w:r>
            <w:r w:rsidR="00DB6656">
              <w:instrText xml:space="preserve"> SEQ Proposal \* ARABIC </w:instrText>
            </w:r>
            <w:r w:rsidR="00DB6656">
              <w:fldChar w:fldCharType="separate"/>
            </w:r>
            <w:r w:rsidR="00DB6656">
              <w:t>56</w:t>
            </w:r>
            <w:r w:rsidR="00DB6656">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r w:rsidR="00DB6656">
              <w:fldChar w:fldCharType="begin"/>
            </w:r>
            <w:r w:rsidR="00DB6656">
              <w:instrText xml:space="preserve"> SEQ Observation \* ARABIC </w:instrText>
            </w:r>
            <w:r w:rsidR="00DB6656">
              <w:fldChar w:fldCharType="separate"/>
            </w:r>
            <w:r w:rsidR="00DB6656">
              <w:t>42</w:t>
            </w:r>
            <w:r w:rsidR="00DB6656">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r w:rsidR="00DB6656">
              <w:fldChar w:fldCharType="begin"/>
            </w:r>
            <w:r w:rsidR="00DB6656">
              <w:instrText xml:space="preserve"> SEQ Observation \* ARABIC </w:instrText>
            </w:r>
            <w:r w:rsidR="00DB6656">
              <w:fldChar w:fldCharType="separate"/>
            </w:r>
            <w:r w:rsidR="00DB6656">
              <w:t>43</w:t>
            </w:r>
            <w:r w:rsidR="00DB6656">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r w:rsidR="00DB6656">
              <w:fldChar w:fldCharType="begin"/>
            </w:r>
            <w:r w:rsidR="00DB6656">
              <w:instrText xml:space="preserve"> SEQ Observation \* ARABIC </w:instrText>
            </w:r>
            <w:r w:rsidR="00DB6656">
              <w:fldChar w:fldCharType="separate"/>
            </w:r>
            <w:r w:rsidR="00DB6656">
              <w:t>44</w:t>
            </w:r>
            <w:r w:rsidR="00DB6656">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r w:rsidR="00DB6656">
              <w:fldChar w:fldCharType="begin"/>
            </w:r>
            <w:r w:rsidR="00DB6656">
              <w:instrText xml:space="preserve"> SEQ Proposal \* ARABIC </w:instrText>
            </w:r>
            <w:r w:rsidR="00DB6656">
              <w:fldChar w:fldCharType="separate"/>
            </w:r>
            <w:r w:rsidR="00DB6656">
              <w:t>57</w:t>
            </w:r>
            <w:r w:rsidR="00DB6656">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w:t>
            </w:r>
            <w:r>
              <w:rPr>
                <w:rFonts w:eastAsiaTheme="minorEastAsia"/>
                <w:sz w:val="20"/>
                <w:szCs w:val="20"/>
              </w:rPr>
              <w:lastRenderedPageBreak/>
              <w:t xml:space="preserve">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SimSun"/>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OD-SSB as cell-defined SSB can reduce access latency for UE when traffic </w:t>
            </w:r>
            <w:r>
              <w:rPr>
                <w:rFonts w:eastAsiaTheme="minorEastAsia"/>
                <w:b/>
                <w:i/>
                <w:sz w:val="20"/>
                <w:szCs w:val="20"/>
              </w:rPr>
              <w:lastRenderedPageBreak/>
              <w:t>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7C900871" w14:textId="77777777" w:rsidR="00DB6656" w:rsidRDefault="00382A41">
            <w:pPr>
              <w:pStyle w:val="ListParagraph"/>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lastRenderedPageBreak/>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CDL: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w:t>
                  </w:r>
                </w:p>
                <w:p w14:paraId="590D1FD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- 700 MHz: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0.8)λ</w:t>
                  </w:r>
                </w:p>
                <w:p w14:paraId="678C74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 7 GHz: (8,8,2,1,1; 4,8),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0.8)λ</w:t>
                  </w:r>
                </w:p>
                <w:p w14:paraId="125649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- 30 GHz: (4,8,2,1,1;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3533394" w14:textId="77777777" w:rsidR="00DB6656" w:rsidRDefault="00DB6656">
                  <w:pPr>
                    <w:keepNext/>
                    <w:keepLines/>
                    <w:spacing w:afterLines="50"/>
                    <w:rPr>
                      <w:rFonts w:eastAsia="Malgun Gothic"/>
                      <w:sz w:val="20"/>
                      <w:szCs w:val="20"/>
                      <w:lang w:eastAsia="ko-KR"/>
                    </w:rPr>
                  </w:pPr>
                </w:p>
              </w:tc>
            </w:tr>
            <w:tr w:rsidR="00DB6656" w:rsidRPr="001515CB"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382A41">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r w:rsidR="00DB6656">
              <w:fldChar w:fldCharType="begin"/>
            </w:r>
            <w:r w:rsidR="00DB6656">
              <w:instrText xml:space="preserve"> SEQ Table \* ARABIC </w:instrText>
            </w:r>
            <w:r w:rsidR="00DB6656">
              <w:fldChar w:fldCharType="separate"/>
            </w:r>
            <w:r w:rsidR="00DB6656">
              <w:t>1</w:t>
            </w:r>
            <w:r w:rsidR="00DB6656">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r w:rsidR="00DB6656">
              <w:fldChar w:fldCharType="begin"/>
            </w:r>
            <w:r w:rsidR="00DB6656">
              <w:instrText xml:space="preserve"> SEQ Table \* ARABIC </w:instrText>
            </w:r>
            <w:r w:rsidR="00DB6656">
              <w:fldChar w:fldCharType="separate"/>
            </w:r>
            <w:r w:rsidR="00DB6656">
              <w:t>2</w:t>
            </w:r>
            <w:r w:rsidR="00DB6656">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ListParagraph"/>
              <w:numPr>
                <w:ilvl w:val="1"/>
                <w:numId w:val="106"/>
              </w:numPr>
              <w:spacing w:afterLines="50"/>
              <w:rPr>
                <w:b/>
                <w:bCs/>
                <w:sz w:val="20"/>
                <w:szCs w:val="20"/>
              </w:rPr>
            </w:pPr>
            <w:r>
              <w:rPr>
                <w:b/>
                <w:bCs/>
                <w:sz w:val="20"/>
                <w:szCs w:val="20"/>
              </w:rPr>
              <w:t>PBCH decoding.</w:t>
            </w:r>
          </w:p>
          <w:p w14:paraId="70AB1F28" w14:textId="77777777" w:rsidR="00DB6656" w:rsidRDefault="00382A41">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w:t>
            </w:r>
            <w:r>
              <w:rPr>
                <w:b/>
                <w:sz w:val="20"/>
                <w:szCs w:val="20"/>
              </w:rPr>
              <w:lastRenderedPageBreak/>
              <w:t xml:space="preserve">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382A41">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w:t>
            </w:r>
            <w:r>
              <w:rPr>
                <w:i/>
                <w:iCs/>
              </w:rPr>
              <w:lastRenderedPageBreak/>
              <w:t>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r w:rsidR="00DB6656">
              <w:fldChar w:fldCharType="begin"/>
            </w:r>
            <w:r w:rsidR="00DB6656">
              <w:instrText xml:space="preserve"> SEQ Observation \* ARABIC </w:instrText>
            </w:r>
            <w:r w:rsidR="00DB6656">
              <w:fldChar w:fldCharType="separate"/>
            </w:r>
            <w:r w:rsidR="00DB6656">
              <w:t>54</w:t>
            </w:r>
            <w:r w:rsidR="00DB6656">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r w:rsidR="00DB6656">
              <w:fldChar w:fldCharType="begin"/>
            </w:r>
            <w:r w:rsidR="00DB6656">
              <w:instrText xml:space="preserve"> SEQ Proposal \* ARABIC </w:instrText>
            </w:r>
            <w:r w:rsidR="00DB6656">
              <w:fldChar w:fldCharType="separate"/>
            </w:r>
            <w:r w:rsidR="00DB6656">
              <w:t>68</w:t>
            </w:r>
            <w:r w:rsidR="00DB6656">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SimSun"/>
                <w:sz w:val="20"/>
                <w:szCs w:val="20"/>
              </w:rPr>
            </w:pPr>
            <w:r>
              <w:rPr>
                <w:rFonts w:eastAsia="SimSun"/>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lastRenderedPageBreak/>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r>
        <w:rPr>
          <w:rFonts w:eastAsia="SimSun" w:hint="eastAsia"/>
          <w:szCs w:val="22"/>
          <w:lang w:eastAsia="en-US"/>
        </w:rPr>
        <w:lastRenderedPageBreak/>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438CDD4C"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8652A9">
              <w:rPr>
                <w:rFonts w:eastAsiaTheme="minorEastAsia"/>
                <w:szCs w:val="22"/>
                <w:lang w:val="en-GB"/>
              </w:rPr>
              <w:t>, Xiaomi</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539CC67E"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AA02E6">
              <w:rPr>
                <w:rFonts w:eastAsiaTheme="minorEastAsia"/>
                <w:szCs w:val="22"/>
                <w:lang w:val="en-GB"/>
              </w:rPr>
              <w:t>, Ericsson</w:t>
            </w:r>
            <w:r w:rsidR="008652A9">
              <w:rPr>
                <w:rFonts w:eastAsiaTheme="minorEastAsia"/>
                <w:szCs w:val="22"/>
                <w:lang w:val="en-GB"/>
              </w:rPr>
              <w:t>, Xiaomi</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TRPs/Carriers;</w:t>
            </w:r>
          </w:p>
          <w:p w14:paraId="1120B81A"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lastRenderedPageBreak/>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17C2EC89"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lastRenderedPageBreak/>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7CD7A1C5" w:rsidR="00DB6656" w:rsidRDefault="00382A41">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w:t>
            </w:r>
            <w:r>
              <w:rPr>
                <w:rFonts w:eastAsia="SimSun" w:hint="eastAsia"/>
                <w:szCs w:val="22"/>
              </w:rPr>
              <w:lastRenderedPageBreak/>
              <w:t xml:space="preserve">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r>
              <w:rPr>
                <w:rFonts w:eastAsia="SimSun" w:hint="eastAsia"/>
                <w:szCs w:val="22"/>
              </w:rPr>
              <w:t>e,g</w:t>
            </w:r>
            <w:proofErr w:type="spell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r>
              <w:rPr>
                <w:rFonts w:eastAsia="SimSun"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0A11F3F7"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hint="eastAsia"/>
                <w:szCs w:val="22"/>
                <w:lang w:val="en-GB"/>
              </w:rPr>
            </w:pPr>
            <w:r>
              <w:rPr>
                <w:rFonts w:ascii="Times New Roman" w:eastAsia="SimSun"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hint="eastAsia"/>
                <w:szCs w:val="22"/>
                <w:lang w:val="en-GB"/>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lastRenderedPageBreak/>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3189F388" w:rsidR="00DB6656" w:rsidRDefault="00382A41">
            <w:pPr>
              <w:widowControl w:val="0"/>
              <w:suppressAutoHyphens/>
              <w:spacing w:line="256" w:lineRule="auto"/>
              <w:rPr>
                <w:rFonts w:eastAsia="Malgun Gothic"/>
                <w:szCs w:val="22"/>
                <w:lang w:val="en-GB" w:eastAsia="ko-KR"/>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r w:rsidR="001515CB">
              <w:rPr>
                <w:rFonts w:eastAsia="Malgun Gothic"/>
                <w:szCs w:val="22"/>
                <w:lang w:val="en-GB" w:eastAsia="ko-KR"/>
              </w:rPr>
              <w:t>, Sharp</w:t>
            </w:r>
            <w:r w:rsidR="006B5C95">
              <w:rPr>
                <w:rFonts w:eastAsia="Malgun Gothic"/>
                <w:szCs w:val="22"/>
                <w:lang w:val="en-GB" w:eastAsia="ko-KR"/>
              </w:rPr>
              <w:t>, Nokia</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w:t>
            </w:r>
            <w:r>
              <w:rPr>
                <w:rFonts w:eastAsia="SimSun"/>
                <w:szCs w:val="22"/>
              </w:rPr>
              <w:lastRenderedPageBreak/>
              <w:t xml:space="preserve">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 xml:space="preserve">Feasibility and performance of AI/ML based spatial/temporal beam </w:t>
            </w:r>
            <w:r>
              <w:rPr>
                <w:rFonts w:eastAsia="SimSun"/>
                <w:szCs w:val="22"/>
                <w:lang w:val="en-GB"/>
              </w:rPr>
              <w:lastRenderedPageBreak/>
              <w:t>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lastRenderedPageBreak/>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proofErr w:type="spellStart"/>
            <w:r>
              <w:rPr>
                <w:szCs w:val="22"/>
              </w:rPr>
              <w:t>Pravjyot</w:t>
            </w:r>
            <w:proofErr w:type="spellEnd"/>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1"/>
      <w:headerReference w:type="default" r:id="rId22"/>
      <w:footerReference w:type="even" r:id="rId23"/>
      <w:footerReference w:type="default" r:id="rId24"/>
      <w:headerReference w:type="first" r:id="rId25"/>
      <w:footerReference w:type="first" r:id="rId26"/>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B9BC" w14:textId="77777777" w:rsidR="00F1261A" w:rsidRDefault="00F1261A">
      <w:pPr>
        <w:spacing w:after="0"/>
      </w:pPr>
      <w:r>
        <w:separator/>
      </w:r>
    </w:p>
  </w:endnote>
  <w:endnote w:type="continuationSeparator" w:id="0">
    <w:p w14:paraId="37DE16B9" w14:textId="77777777" w:rsidR="00F1261A" w:rsidRDefault="00F12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F7AE" w14:textId="77777777" w:rsidR="00F1261A" w:rsidRDefault="00F1261A">
      <w:pPr>
        <w:spacing w:after="0"/>
      </w:pPr>
      <w:r>
        <w:separator/>
      </w:r>
    </w:p>
  </w:footnote>
  <w:footnote w:type="continuationSeparator" w:id="0">
    <w:p w14:paraId="06E2B085" w14:textId="77777777" w:rsidR="00F1261A" w:rsidRDefault="00F126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8"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3"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4"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6"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9"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4"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9"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4"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1"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7"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6"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8"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1"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2"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7"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4"/>
  </w:num>
  <w:num w:numId="2" w16cid:durableId="1270817234">
    <w:abstractNumId w:val="54"/>
  </w:num>
  <w:num w:numId="3" w16cid:durableId="402725365">
    <w:abstractNumId w:val="97"/>
  </w:num>
  <w:num w:numId="4" w16cid:durableId="1919747683">
    <w:abstractNumId w:val="55"/>
  </w:num>
  <w:num w:numId="5" w16cid:durableId="1026445759">
    <w:abstractNumId w:val="76"/>
  </w:num>
  <w:num w:numId="6" w16cid:durableId="1206674393">
    <w:abstractNumId w:val="16"/>
  </w:num>
  <w:num w:numId="7" w16cid:durableId="1646809668">
    <w:abstractNumId w:val="77"/>
  </w:num>
  <w:num w:numId="8" w16cid:durableId="1965647787">
    <w:abstractNumId w:val="116"/>
  </w:num>
  <w:num w:numId="9" w16cid:durableId="2038775630">
    <w:abstractNumId w:val="87"/>
  </w:num>
  <w:num w:numId="10" w16cid:durableId="610673297">
    <w:abstractNumId w:val="56"/>
  </w:num>
  <w:num w:numId="11" w16cid:durableId="1827548994">
    <w:abstractNumId w:val="46"/>
  </w:num>
  <w:num w:numId="12" w16cid:durableId="1421020448">
    <w:abstractNumId w:val="0"/>
  </w:num>
  <w:num w:numId="13" w16cid:durableId="1889954491">
    <w:abstractNumId w:val="36"/>
  </w:num>
  <w:num w:numId="14" w16cid:durableId="1488013115">
    <w:abstractNumId w:val="10"/>
  </w:num>
  <w:num w:numId="15" w16cid:durableId="9435350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4"/>
  </w:num>
  <w:num w:numId="17" w16cid:durableId="1491796342">
    <w:abstractNumId w:val="38"/>
  </w:num>
  <w:num w:numId="18" w16cid:durableId="1616406634">
    <w:abstractNumId w:val="60"/>
  </w:num>
  <w:num w:numId="19" w16cid:durableId="45496178">
    <w:abstractNumId w:val="78"/>
  </w:num>
  <w:num w:numId="20" w16cid:durableId="57093500">
    <w:abstractNumId w:val="5"/>
  </w:num>
  <w:num w:numId="21" w16cid:durableId="293486431">
    <w:abstractNumId w:val="109"/>
  </w:num>
  <w:num w:numId="22" w16cid:durableId="617762895">
    <w:abstractNumId w:val="107"/>
  </w:num>
  <w:num w:numId="23" w16cid:durableId="441270879">
    <w:abstractNumId w:val="112"/>
  </w:num>
  <w:num w:numId="24" w16cid:durableId="1045526261">
    <w:abstractNumId w:val="41"/>
  </w:num>
  <w:num w:numId="25" w16cid:durableId="1800875071">
    <w:abstractNumId w:val="35"/>
  </w:num>
  <w:num w:numId="26" w16cid:durableId="65227257">
    <w:abstractNumId w:val="2"/>
  </w:num>
  <w:num w:numId="27" w16cid:durableId="2081363859">
    <w:abstractNumId w:val="17"/>
  </w:num>
  <w:num w:numId="28" w16cid:durableId="1118988394">
    <w:abstractNumId w:val="120"/>
  </w:num>
  <w:num w:numId="29" w16cid:durableId="1004237984">
    <w:abstractNumId w:val="3"/>
  </w:num>
  <w:num w:numId="30" w16cid:durableId="1749620070">
    <w:abstractNumId w:val="48"/>
  </w:num>
  <w:num w:numId="31" w16cid:durableId="15860906">
    <w:abstractNumId w:val="45"/>
  </w:num>
  <w:num w:numId="32" w16cid:durableId="649334607">
    <w:abstractNumId w:val="72"/>
  </w:num>
  <w:num w:numId="33" w16cid:durableId="330987454">
    <w:abstractNumId w:val="32"/>
  </w:num>
  <w:num w:numId="34" w16cid:durableId="1043361016">
    <w:abstractNumId w:val="9"/>
  </w:num>
  <w:num w:numId="35" w16cid:durableId="500892530">
    <w:abstractNumId w:val="117"/>
  </w:num>
  <w:num w:numId="36" w16cid:durableId="746532535">
    <w:abstractNumId w:val="89"/>
  </w:num>
  <w:num w:numId="37" w16cid:durableId="1984432828">
    <w:abstractNumId w:val="66"/>
  </w:num>
  <w:num w:numId="38" w16cid:durableId="1883707232">
    <w:abstractNumId w:val="101"/>
  </w:num>
  <w:num w:numId="39" w16cid:durableId="1596204339">
    <w:abstractNumId w:val="114"/>
  </w:num>
  <w:num w:numId="40" w16cid:durableId="1181775640">
    <w:abstractNumId w:val="64"/>
  </w:num>
  <w:num w:numId="41" w16cid:durableId="1710257037">
    <w:abstractNumId w:val="43"/>
  </w:num>
  <w:num w:numId="42" w16cid:durableId="648829059">
    <w:abstractNumId w:val="123"/>
  </w:num>
  <w:num w:numId="43" w16cid:durableId="1605844898">
    <w:abstractNumId w:val="51"/>
  </w:num>
  <w:num w:numId="44" w16cid:durableId="57437962">
    <w:abstractNumId w:val="1"/>
  </w:num>
  <w:num w:numId="45" w16cid:durableId="237442861">
    <w:abstractNumId w:val="29"/>
  </w:num>
  <w:num w:numId="46" w16cid:durableId="12914780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0"/>
  </w:num>
  <w:num w:numId="48" w16cid:durableId="1537040355">
    <w:abstractNumId w:val="80"/>
  </w:num>
  <w:num w:numId="49" w16cid:durableId="551187533">
    <w:abstractNumId w:val="118"/>
  </w:num>
  <w:num w:numId="50" w16cid:durableId="751120538">
    <w:abstractNumId w:val="110"/>
  </w:num>
  <w:num w:numId="51" w16cid:durableId="971865068">
    <w:abstractNumId w:val="31"/>
  </w:num>
  <w:num w:numId="52" w16cid:durableId="1999729349">
    <w:abstractNumId w:val="4"/>
  </w:num>
  <w:num w:numId="53" w16cid:durableId="409930782">
    <w:abstractNumId w:val="115"/>
  </w:num>
  <w:num w:numId="54" w16cid:durableId="1713113482">
    <w:abstractNumId w:val="63"/>
  </w:num>
  <w:num w:numId="55" w16cid:durableId="1267546004">
    <w:abstractNumId w:val="23"/>
  </w:num>
  <w:num w:numId="56" w16cid:durableId="140001894">
    <w:abstractNumId w:val="33"/>
  </w:num>
  <w:num w:numId="57" w16cid:durableId="1303466412">
    <w:abstractNumId w:val="40"/>
  </w:num>
  <w:num w:numId="58" w16cid:durableId="258373656">
    <w:abstractNumId w:val="30"/>
  </w:num>
  <w:num w:numId="59" w16cid:durableId="777142170">
    <w:abstractNumId w:val="119"/>
  </w:num>
  <w:num w:numId="60" w16cid:durableId="835461467">
    <w:abstractNumId w:val="28"/>
  </w:num>
  <w:num w:numId="61" w16cid:durableId="418870633">
    <w:abstractNumId w:val="88"/>
  </w:num>
  <w:num w:numId="62" w16cid:durableId="2517674">
    <w:abstractNumId w:val="71"/>
  </w:num>
  <w:num w:numId="63" w16cid:durableId="1723869581">
    <w:abstractNumId w:val="34"/>
  </w:num>
  <w:num w:numId="64" w16cid:durableId="1359088600">
    <w:abstractNumId w:val="95"/>
  </w:num>
  <w:num w:numId="65" w16cid:durableId="1160072904">
    <w:abstractNumId w:val="67"/>
  </w:num>
  <w:num w:numId="66" w16cid:durableId="1415932834">
    <w:abstractNumId w:val="12"/>
  </w:num>
  <w:num w:numId="67" w16cid:durableId="937522134">
    <w:abstractNumId w:val="42"/>
  </w:num>
  <w:num w:numId="68" w16cid:durableId="1919749116">
    <w:abstractNumId w:val="100"/>
  </w:num>
  <w:num w:numId="69" w16cid:durableId="1335231519">
    <w:abstractNumId w:val="15"/>
  </w:num>
  <w:num w:numId="70" w16cid:durableId="1158881306">
    <w:abstractNumId w:val="21"/>
  </w:num>
  <w:num w:numId="71" w16cid:durableId="6173893">
    <w:abstractNumId w:val="98"/>
  </w:num>
  <w:num w:numId="72" w16cid:durableId="2013795447">
    <w:abstractNumId w:val="62"/>
  </w:num>
  <w:num w:numId="73" w16cid:durableId="2134905225">
    <w:abstractNumId w:val="22"/>
  </w:num>
  <w:num w:numId="74" w16cid:durableId="1633245820">
    <w:abstractNumId w:val="75"/>
  </w:num>
  <w:num w:numId="75" w16cid:durableId="1776749411">
    <w:abstractNumId w:val="49"/>
  </w:num>
  <w:num w:numId="76" w16cid:durableId="459767617">
    <w:abstractNumId w:val="39"/>
  </w:num>
  <w:num w:numId="77" w16cid:durableId="1369992843">
    <w:abstractNumId w:val="96"/>
  </w:num>
  <w:num w:numId="78" w16cid:durableId="151214080">
    <w:abstractNumId w:val="111"/>
  </w:num>
  <w:num w:numId="79" w16cid:durableId="1759717374">
    <w:abstractNumId w:val="25"/>
  </w:num>
  <w:num w:numId="80" w16cid:durableId="1160538179">
    <w:abstractNumId w:val="70"/>
  </w:num>
  <w:num w:numId="81" w16cid:durableId="1768118200">
    <w:abstractNumId w:val="81"/>
  </w:num>
  <w:num w:numId="82" w16cid:durableId="1542938592">
    <w:abstractNumId w:val="103"/>
  </w:num>
  <w:num w:numId="83" w16cid:durableId="1795563559">
    <w:abstractNumId w:val="11"/>
  </w:num>
  <w:num w:numId="84" w16cid:durableId="319773263">
    <w:abstractNumId w:val="85"/>
  </w:num>
  <w:num w:numId="85" w16cid:durableId="1261913831">
    <w:abstractNumId w:val="19"/>
  </w:num>
  <w:num w:numId="86" w16cid:durableId="264267884">
    <w:abstractNumId w:val="92"/>
  </w:num>
  <w:num w:numId="87" w16cid:durableId="1296061590">
    <w:abstractNumId w:val="59"/>
  </w:num>
  <w:num w:numId="88" w16cid:durableId="1562405042">
    <w:abstractNumId w:val="82"/>
  </w:num>
  <w:num w:numId="89" w16cid:durableId="1813019112">
    <w:abstractNumId w:val="27"/>
  </w:num>
  <w:num w:numId="90" w16cid:durableId="15425095">
    <w:abstractNumId w:val="104"/>
  </w:num>
  <w:num w:numId="91" w16cid:durableId="1591306411">
    <w:abstractNumId w:val="84"/>
  </w:num>
  <w:num w:numId="92" w16cid:durableId="305597433">
    <w:abstractNumId w:val="86"/>
  </w:num>
  <w:num w:numId="93" w16cid:durableId="516501085">
    <w:abstractNumId w:val="83"/>
  </w:num>
  <w:num w:numId="94" w16cid:durableId="1411148515">
    <w:abstractNumId w:val="61"/>
  </w:num>
  <w:num w:numId="95" w16cid:durableId="1752001458">
    <w:abstractNumId w:val="58"/>
  </w:num>
  <w:num w:numId="96" w16cid:durableId="1157451522">
    <w:abstractNumId w:val="26"/>
  </w:num>
  <w:num w:numId="97" w16cid:durableId="2083288527">
    <w:abstractNumId w:val="47"/>
  </w:num>
  <w:num w:numId="98" w16cid:durableId="1822574258">
    <w:abstractNumId w:val="20"/>
  </w:num>
  <w:num w:numId="99" w16cid:durableId="847257207">
    <w:abstractNumId w:val="99"/>
  </w:num>
  <w:num w:numId="100" w16cid:durableId="273709090">
    <w:abstractNumId w:val="6"/>
  </w:num>
  <w:num w:numId="101" w16cid:durableId="211696659">
    <w:abstractNumId w:val="113"/>
  </w:num>
  <w:num w:numId="102" w16cid:durableId="1254316957">
    <w:abstractNumId w:val="122"/>
  </w:num>
  <w:num w:numId="103" w16cid:durableId="393897764">
    <w:abstractNumId w:val="121"/>
  </w:num>
  <w:num w:numId="104" w16cid:durableId="36898884">
    <w:abstractNumId w:val="13"/>
  </w:num>
  <w:num w:numId="105" w16cid:durableId="102457224">
    <w:abstractNumId w:val="73"/>
  </w:num>
  <w:num w:numId="106" w16cid:durableId="1845046732">
    <w:abstractNumId w:val="50"/>
  </w:num>
  <w:num w:numId="107" w16cid:durableId="700740749">
    <w:abstractNumId w:val="24"/>
  </w:num>
  <w:num w:numId="108" w16cid:durableId="1013845835">
    <w:abstractNumId w:val="57"/>
  </w:num>
  <w:num w:numId="109" w16cid:durableId="1271547987">
    <w:abstractNumId w:val="18"/>
  </w:num>
  <w:num w:numId="110" w16cid:durableId="1829858489">
    <w:abstractNumId w:val="8"/>
  </w:num>
  <w:num w:numId="111" w16cid:durableId="666785101">
    <w:abstractNumId w:val="105"/>
  </w:num>
  <w:num w:numId="112" w16cid:durableId="2098822417">
    <w:abstractNumId w:val="91"/>
  </w:num>
  <w:num w:numId="113" w16cid:durableId="1004480814">
    <w:abstractNumId w:val="68"/>
  </w:num>
  <w:num w:numId="114" w16cid:durableId="1232278123">
    <w:abstractNumId w:val="52"/>
  </w:num>
  <w:num w:numId="115" w16cid:durableId="1105619300">
    <w:abstractNumId w:val="14"/>
  </w:num>
  <w:num w:numId="116" w16cid:durableId="1786994915">
    <w:abstractNumId w:val="69"/>
  </w:num>
  <w:num w:numId="117" w16cid:durableId="1745645369">
    <w:abstractNumId w:val="108"/>
  </w:num>
  <w:num w:numId="118" w16cid:durableId="1198280247">
    <w:abstractNumId w:val="37"/>
  </w:num>
  <w:num w:numId="119" w16cid:durableId="471750687">
    <w:abstractNumId w:val="102"/>
  </w:num>
  <w:num w:numId="120" w16cid:durableId="1175727726">
    <w:abstractNumId w:val="93"/>
  </w:num>
  <w:num w:numId="121" w16cid:durableId="1378894969">
    <w:abstractNumId w:val="94"/>
  </w:num>
  <w:num w:numId="122" w16cid:durableId="1663392864">
    <w:abstractNumId w:val="53"/>
  </w:num>
  <w:num w:numId="123" w16cid:durableId="1684477705">
    <w:abstractNumId w:val="106"/>
  </w:num>
  <w:num w:numId="124" w16cid:durableId="819031964">
    <w:abstractNumId w:val="7"/>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37930</Words>
  <Characters>214847</Characters>
  <Application>Microsoft Office Word</Application>
  <DocSecurity>0</DocSecurity>
  <Lines>5240</Lines>
  <Paragraphs>3326</Paragraphs>
  <ScaleCrop>false</ScaleCrop>
  <Company>Huawei Technologies</Company>
  <LinksUpToDate>false</LinksUpToDate>
  <CharactersWithSpaces>249451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Jorma Kaikkonen (Nokia)</cp:lastModifiedBy>
  <cp:revision>3</cp:revision>
  <cp:lastPrinted>2026-02-08T23:47:00Z</cp:lastPrinted>
  <dcterms:created xsi:type="dcterms:W3CDTF">2026-02-09T13:36:00Z</dcterms:created>
  <dcterms:modified xsi:type="dcterms:W3CDTF">2026-02-09T13:42:00Z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