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3DE64723" w14:textId="77777777" w:rsidR="00DB6656" w:rsidRDefault="00DB6656">
      <w:pPr>
        <w:spacing w:before="120"/>
        <w:jc w:val="both"/>
        <w:rPr>
          <w:rFonts w:eastAsia="等线"/>
          <w:i/>
          <w:iCs/>
        </w:rPr>
      </w:pPr>
    </w:p>
    <w:p w14:paraId="4643D8D7" w14:textId="77777777" w:rsidR="00DB6656" w:rsidRDefault="00382A41">
      <w:pPr>
        <w:pStyle w:val="1"/>
        <w:spacing w:before="120" w:after="120"/>
        <w:rPr>
          <w:rFonts w:eastAsia="等线"/>
        </w:rPr>
      </w:pPr>
      <w:r>
        <w:rPr>
          <w:rFonts w:eastAsia="等线" w:hint="eastAsia"/>
        </w:rPr>
        <w:t>High-level considerations</w:t>
      </w:r>
    </w:p>
    <w:p w14:paraId="33E282C1" w14:textId="77777777" w:rsidR="00DB6656" w:rsidRDefault="00382A41">
      <w:pPr>
        <w:pStyle w:val="2"/>
        <w:spacing w:before="120" w:after="120"/>
        <w:rPr>
          <w:rFonts w:eastAsia="等线"/>
        </w:rPr>
      </w:pPr>
      <w:r>
        <w:rPr>
          <w:rFonts w:eastAsia="等线" w:hint="eastAsia"/>
        </w:rPr>
        <w:t>Different deployment scenarios (Open)</w:t>
      </w:r>
    </w:p>
    <w:p w14:paraId="13BEE70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F9CB2F7"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98A7943"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382A41">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w:t>
            </w:r>
            <w:proofErr w:type="gramStart"/>
            <w:r>
              <w:rPr>
                <w:b/>
                <w:i/>
                <w:sz w:val="20"/>
                <w:szCs w:val="20"/>
              </w:rPr>
              <w:t>an</w:t>
            </w:r>
            <w:proofErr w:type="gramEnd"/>
            <w:r>
              <w:rPr>
                <w:b/>
                <w:i/>
                <w:sz w:val="20"/>
                <w:szCs w:val="20"/>
              </w:rPr>
              <w:t xml:space="preserve">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proofErr w:type="spellStart"/>
            <w:r>
              <w:rPr>
                <w:rFonts w:eastAsiaTheme="minorEastAsia"/>
                <w:iCs/>
                <w:sz w:val="20"/>
                <w:szCs w:val="21"/>
              </w:rPr>
              <w:t>Tejas</w:t>
            </w:r>
            <w:proofErr w:type="spellEnd"/>
            <w:r>
              <w:rPr>
                <w:rFonts w:eastAsiaTheme="minorEastAsia"/>
                <w:iCs/>
                <w:sz w:val="20"/>
                <w:szCs w:val="21"/>
              </w:rPr>
              <w:t xml:space="preserve">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3"/>
        <w:spacing w:after="120"/>
        <w:rPr>
          <w:rFonts w:eastAsia="等线"/>
        </w:rPr>
      </w:pPr>
      <w:r>
        <w:rPr>
          <w:rFonts w:eastAsia="等线" w:hint="eastAsia"/>
        </w:rPr>
        <w:t xml:space="preserve">Discussion </w:t>
      </w:r>
    </w:p>
    <w:p w14:paraId="2D87DF9D" w14:textId="77777777" w:rsidR="00DB6656" w:rsidRDefault="00382A41">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4"/>
        <w:rPr>
          <w:rFonts w:eastAsia="等线"/>
        </w:rPr>
      </w:pPr>
      <w:r>
        <w:rPr>
          <w:rFonts w:eastAsia="等线" w:hint="eastAsia"/>
        </w:rPr>
        <w:t>First round discussion</w:t>
      </w:r>
    </w:p>
    <w:p w14:paraId="4E6954E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afe"/>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7FACCEFB" w14:textId="77777777" w:rsidR="00DB6656" w:rsidRDefault="00382A41">
            <w:pPr>
              <w:jc w:val="both"/>
              <w:rPr>
                <w:rFonts w:eastAsia="等线"/>
                <w:b/>
                <w:bCs/>
              </w:rPr>
            </w:pPr>
            <w:r>
              <w:rPr>
                <w:rFonts w:eastAsia="等线"/>
                <w:b/>
                <w:bCs/>
                <w:highlight w:val="yellow"/>
              </w:rPr>
              <w:t>FL proposal:</w:t>
            </w:r>
            <w:r>
              <w:rPr>
                <w:rFonts w:eastAsia="等线"/>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xml:space="preserve">. For example, single beam operation to acquire T/F synchronization and cell ID </w:t>
            </w:r>
            <w:r>
              <w:rPr>
                <w:rFonts w:eastAsia="宋体"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proofErr w:type="spellStart"/>
            <w:r>
              <w:rPr>
                <w:rFonts w:eastAsia="宋体"/>
                <w:szCs w:val="22"/>
                <w:lang w:val="en-GB"/>
              </w:rPr>
              <w:lastRenderedPageBreak/>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791BF6D9"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w:t>
            </w:r>
            <w:proofErr w:type="gramStart"/>
            <w:r>
              <w:rPr>
                <w:rFonts w:eastAsia="宋体"/>
                <w:szCs w:val="22"/>
                <w:lang w:val="en-GB"/>
              </w:rPr>
              <w:t>”.</w:t>
            </w:r>
            <w:proofErr w:type="gramEnd"/>
            <w:r>
              <w:rPr>
                <w:rFonts w:eastAsia="宋体"/>
                <w:szCs w:val="22"/>
                <w:lang w:val="en-GB"/>
              </w:rPr>
              <w:t xml:space="preserve"> For NTN deployment, the wide and narrow beam deployment are considered.</w:t>
            </w:r>
          </w:p>
          <w:p w14:paraId="40D9E00A"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single and multi-carrier based deployment should be added, as agreed in RAN1 #122bis, “Study and evaluate multi-carrier/cells/TRPs mechanisms for 6GR NES…</w:t>
            </w:r>
            <w:proofErr w:type="gramStart"/>
            <w:r>
              <w:rPr>
                <w:rFonts w:eastAsia="宋体"/>
                <w:szCs w:val="22"/>
                <w:lang w:val="en-GB"/>
              </w:rPr>
              <w:t>”.</w:t>
            </w:r>
            <w:proofErr w:type="gramEnd"/>
            <w:r>
              <w:rPr>
                <w:rFonts w:eastAsia="宋体"/>
                <w:szCs w:val="22"/>
                <w:lang w:val="en-GB"/>
              </w:rPr>
              <w:t xml:space="preserve">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E3B9E8C" w14:textId="77777777" w:rsidR="00DB6656" w:rsidRDefault="00382A41">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B005D80" w14:textId="77777777" w:rsidR="00DB6656" w:rsidRDefault="00382A41">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宋体"/>
                <w:szCs w:val="22"/>
              </w:rPr>
            </w:pPr>
          </w:p>
          <w:p w14:paraId="5CB0B111" w14:textId="77777777" w:rsidR="00DB6656" w:rsidRDefault="00382A41">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宋体"/>
                <w:szCs w:val="22"/>
              </w:rPr>
            </w:pPr>
            <w:r>
              <w:rPr>
                <w:rFonts w:eastAsia="宋体"/>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w:t>
            </w:r>
            <w:r>
              <w:rPr>
                <w:rFonts w:eastAsia="宋体" w:hint="eastAsia"/>
                <w:szCs w:val="22"/>
              </w:rPr>
              <w:lastRenderedPageBreak/>
              <w:t>the above comments for 3</w:t>
            </w:r>
            <w:r>
              <w:rPr>
                <w:rFonts w:eastAsia="宋体" w:hint="eastAsia"/>
                <w:szCs w:val="22"/>
                <w:vertAlign w:val="superscript"/>
              </w:rPr>
              <w:t>rd</w:t>
            </w:r>
            <w:r>
              <w:rPr>
                <w:rFonts w:eastAsia="宋体"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宋体"/>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宋体"/>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宋体"/>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afe"/>
              <w:widowControl w:val="0"/>
              <w:numPr>
                <w:ilvl w:val="0"/>
                <w:numId w:val="12"/>
              </w:numPr>
              <w:suppressAutoHyphens/>
              <w:spacing w:line="256" w:lineRule="auto"/>
              <w:jc w:val="both"/>
              <w:rPr>
                <w:rFonts w:eastAsia="宋体"/>
                <w:szCs w:val="22"/>
                <w:lang w:val="en-GB"/>
              </w:rPr>
            </w:pPr>
            <w:r w:rsidRPr="00C23DF9">
              <w:rPr>
                <w:rFonts w:eastAsia="宋体"/>
                <w:szCs w:val="22"/>
                <w:lang w:val="en-GB"/>
              </w:rPr>
              <w:t>The procedures should be supported for</w:t>
            </w:r>
          </w:p>
          <w:p w14:paraId="76E1909A" w14:textId="77777777" w:rsidR="000A5F35" w:rsidRDefault="000A5F35" w:rsidP="000A5F35">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sidRPr="00A93F05">
              <w:rPr>
                <w:rFonts w:ascii="Times New Roman" w:eastAsia="宋体" w:hAnsi="Times New Roman" w:cs="Times New Roman"/>
                <w:szCs w:val="22"/>
                <w:lang w:val="en-GB"/>
              </w:rPr>
              <w:t xml:space="preserve">Regarding deployment scenarios, </w:t>
            </w:r>
            <w:r>
              <w:rPr>
                <w:rFonts w:ascii="Times New Roman" w:eastAsia="宋体"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宋体"/>
                <w:szCs w:val="22"/>
                <w:lang w:val="en-GB"/>
              </w:rPr>
            </w:pPr>
            <w:proofErr w:type="gramStart"/>
            <w:r>
              <w:rPr>
                <w:rFonts w:ascii="Times New Roman" w:eastAsia="宋体" w:hAnsi="Times New Roman" w:cs="Times New Roman"/>
                <w:szCs w:val="22"/>
                <w:lang w:val="en-GB"/>
              </w:rPr>
              <w:t>single</w:t>
            </w:r>
            <w:proofErr w:type="gramEnd"/>
            <w:r>
              <w:rPr>
                <w:rFonts w:ascii="Times New Roman" w:eastAsia="宋体" w:hAnsi="Times New Roman" w:cs="Times New Roman"/>
                <w:szCs w:val="22"/>
                <w:lang w:val="en-GB"/>
              </w:rPr>
              <w:t xml:space="preserv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宋体"/>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宋体"/>
                <w:szCs w:val="22"/>
                <w:lang w:val="en-GB"/>
              </w:rPr>
            </w:pPr>
            <w:r w:rsidRPr="20CCABFE">
              <w:rPr>
                <w:rFonts w:ascii="Times New Roman" w:eastAsia="宋体" w:hAnsi="Times New Roman" w:cs="Times New Roman"/>
                <w:lang w:val="en-GB"/>
              </w:rPr>
              <w:t>Support</w:t>
            </w:r>
          </w:p>
        </w:tc>
      </w:tr>
    </w:tbl>
    <w:p w14:paraId="19A7BB2D" w14:textId="77777777" w:rsidR="00DB6656" w:rsidRDefault="00382A41">
      <w:pPr>
        <w:pStyle w:val="4"/>
        <w:rPr>
          <w:rFonts w:eastAsia="等线"/>
        </w:rPr>
      </w:pPr>
      <w:r>
        <w:rPr>
          <w:rFonts w:eastAsia="等线" w:hint="eastAsia"/>
        </w:rPr>
        <w:t>Second round discussion</w:t>
      </w:r>
    </w:p>
    <w:p w14:paraId="52C45FA0" w14:textId="77777777" w:rsidR="00DB6656" w:rsidRDefault="00DB6656">
      <w:pPr>
        <w:rPr>
          <w:rFonts w:eastAsia="等线"/>
        </w:rPr>
      </w:pPr>
    </w:p>
    <w:p w14:paraId="52955265" w14:textId="77777777" w:rsidR="00DB6656" w:rsidRDefault="00DB6656">
      <w:pPr>
        <w:rPr>
          <w:rFonts w:eastAsia="等线"/>
        </w:rPr>
      </w:pPr>
    </w:p>
    <w:p w14:paraId="4586BB4B" w14:textId="77777777" w:rsidR="00DB6656" w:rsidRDefault="00382A41">
      <w:pPr>
        <w:pStyle w:val="2"/>
        <w:spacing w:before="120" w:after="120"/>
        <w:rPr>
          <w:rFonts w:eastAsia="等线"/>
        </w:rPr>
      </w:pPr>
      <w:r>
        <w:rPr>
          <w:rFonts w:eastAsia="等线" w:hint="eastAsia"/>
        </w:rPr>
        <w:t>General design principles (Hold on)</w:t>
      </w:r>
    </w:p>
    <w:p w14:paraId="5CCBF47A"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 xml:space="preserve">Shared SSB transmission in co-located 5G-6G operation prevents duplication of synchronization signalling, maintaining the baseline 5G SSB overhead (0.8%) for eight SSBs per burst in a 100 MHz bandwidth with FDD </w:t>
            </w:r>
            <w:r>
              <w:rPr>
                <w:b/>
                <w:bCs/>
                <w:color w:val="000000" w:themeColor="text1"/>
                <w:sz w:val="20"/>
                <w:szCs w:val="20"/>
                <w:lang w:val="en-GB"/>
              </w:rPr>
              <w:lastRenderedPageBreak/>
              <w:t>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afe"/>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afe"/>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afe"/>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afe"/>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afe"/>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afe"/>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afe"/>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afe"/>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afe"/>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afe"/>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afe"/>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proofErr w:type="spellStart"/>
            <w:r>
              <w:rPr>
                <w:rFonts w:eastAsiaTheme="minorEastAsia"/>
                <w:iCs/>
                <w:sz w:val="20"/>
                <w:szCs w:val="20"/>
              </w:rPr>
              <w:lastRenderedPageBreak/>
              <w:t>Fraunhofer</w:t>
            </w:r>
            <w:proofErr w:type="spellEnd"/>
            <w:r>
              <w:rPr>
                <w:rFonts w:eastAsiaTheme="minorEastAsia"/>
                <w:iCs/>
                <w:sz w:val="20"/>
                <w:szCs w:val="20"/>
              </w:rPr>
              <w:t xml:space="preserve"> IIS, </w:t>
            </w:r>
            <w:proofErr w:type="spellStart"/>
            <w:r>
              <w:rPr>
                <w:rFonts w:eastAsiaTheme="minorEastAsia"/>
                <w:iCs/>
                <w:sz w:val="20"/>
                <w:szCs w:val="20"/>
              </w:rPr>
              <w:t>Fraunhofer</w:t>
            </w:r>
            <w:proofErr w:type="spellEnd"/>
            <w:r>
              <w:rPr>
                <w:rFonts w:eastAsiaTheme="minorEastAsia"/>
                <w:iCs/>
                <w:sz w:val="20"/>
                <w:szCs w:val="20"/>
              </w:rPr>
              <w:t xml:space="preserve">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 xml:space="preserve">Study a unified initial access framework based on a single set of common signals and channels, while allowing a configurable bandwidth for at least some of the </w:t>
            </w:r>
            <w:r>
              <w:rPr>
                <w:rFonts w:eastAsiaTheme="minorEastAsia"/>
                <w:i/>
                <w:kern w:val="2"/>
                <w:sz w:val="20"/>
                <w:szCs w:val="20"/>
                <w:lang w:val="en-GB"/>
              </w:rPr>
              <w:lastRenderedPageBreak/>
              <w:t>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afe"/>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afe"/>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afe"/>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afe"/>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 xml:space="preserve">Proposal 5: For any introduced NES scheme for initial access, </w:t>
            </w:r>
            <w:proofErr w:type="gramStart"/>
            <w:r>
              <w:rPr>
                <w:rFonts w:eastAsiaTheme="minorEastAsia"/>
                <w:b/>
                <w:bCs/>
                <w:sz w:val="20"/>
                <w:szCs w:val="20"/>
              </w:rPr>
              <w:t>approach(</w:t>
            </w:r>
            <w:proofErr w:type="spellStart"/>
            <w:proofErr w:type="gramEnd"/>
            <w:r>
              <w:rPr>
                <w:rFonts w:eastAsiaTheme="minorEastAsia"/>
                <w:b/>
                <w:bCs/>
                <w:sz w:val="20"/>
                <w:szCs w:val="20"/>
              </w:rPr>
              <w:t>es</w:t>
            </w:r>
            <w:proofErr w:type="spellEnd"/>
            <w:r>
              <w:rPr>
                <w:rFonts w:eastAsiaTheme="minorEastAsia"/>
                <w:b/>
                <w:bCs/>
                <w:sz w:val="20"/>
                <w:szCs w:val="20"/>
              </w:rPr>
              <w:t>)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lastRenderedPageBreak/>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afe"/>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afe"/>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afe"/>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lastRenderedPageBreak/>
              <w:t>Scalability for different deployment scenarios including cell-free/multi-TRP scenarios and NTN scenarios</w:t>
            </w:r>
          </w:p>
        </w:tc>
      </w:tr>
    </w:tbl>
    <w:p w14:paraId="17BDCC49" w14:textId="77777777" w:rsidR="00DB6656" w:rsidRDefault="00382A41">
      <w:pPr>
        <w:pStyle w:val="3"/>
        <w:spacing w:after="120"/>
        <w:rPr>
          <w:rFonts w:eastAsia="等线"/>
        </w:rPr>
      </w:pPr>
      <w:r>
        <w:rPr>
          <w:rFonts w:eastAsia="等线" w:hint="eastAsia"/>
        </w:rPr>
        <w:lastRenderedPageBreak/>
        <w:t>Discussion</w:t>
      </w:r>
    </w:p>
    <w:p w14:paraId="6752D0C7" w14:textId="77777777" w:rsidR="00DB6656" w:rsidRDefault="00382A41">
      <w:pPr>
        <w:pStyle w:val="4"/>
        <w:rPr>
          <w:rFonts w:eastAsia="等线"/>
        </w:rPr>
      </w:pPr>
      <w:r>
        <w:rPr>
          <w:rFonts w:eastAsia="等线" w:hint="eastAsia"/>
        </w:rPr>
        <w:t>First round discussion</w:t>
      </w:r>
    </w:p>
    <w:p w14:paraId="6F204E56"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56A3699" w14:textId="77777777" w:rsidR="00DB6656" w:rsidRDefault="00DB6656">
      <w:pPr>
        <w:jc w:val="both"/>
        <w:rPr>
          <w:rFonts w:eastAsia="等线"/>
        </w:rPr>
      </w:pPr>
    </w:p>
    <w:p w14:paraId="16BD6114"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4"/>
        <w:rPr>
          <w:rFonts w:eastAsia="等线"/>
        </w:rPr>
      </w:pPr>
      <w:r>
        <w:rPr>
          <w:rFonts w:eastAsia="等线" w:hint="eastAsia"/>
        </w:rPr>
        <w:t>Second round discussion</w:t>
      </w:r>
    </w:p>
    <w:p w14:paraId="22FFF253" w14:textId="77777777" w:rsidR="00DB6656" w:rsidRDefault="00DB6656">
      <w:pPr>
        <w:rPr>
          <w:rFonts w:eastAsia="等线"/>
        </w:rPr>
      </w:pPr>
    </w:p>
    <w:p w14:paraId="50002B99" w14:textId="77777777" w:rsidR="00DB6656" w:rsidRDefault="00382A41">
      <w:pPr>
        <w:pStyle w:val="2"/>
        <w:spacing w:before="120" w:after="120"/>
        <w:rPr>
          <w:rFonts w:eastAsia="等线"/>
        </w:rPr>
      </w:pPr>
      <w:r>
        <w:rPr>
          <w:rFonts w:eastAsia="等线" w:hint="eastAsia"/>
        </w:rPr>
        <w:t>Initial access procedure (Hold on)</w:t>
      </w:r>
    </w:p>
    <w:p w14:paraId="3195776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afe"/>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382A41">
            <w:pPr>
              <w:pStyle w:val="afe"/>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afe"/>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afe"/>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afe"/>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afe"/>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afe"/>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afe"/>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afe"/>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afe"/>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afe"/>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afe"/>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afe"/>
              <w:numPr>
                <w:ilvl w:val="0"/>
                <w:numId w:val="32"/>
              </w:numPr>
              <w:spacing w:afterLines="50"/>
              <w:ind w:left="1080"/>
              <w:rPr>
                <w:b/>
                <w:bCs/>
                <w:sz w:val="20"/>
                <w:szCs w:val="20"/>
              </w:rPr>
            </w:pPr>
            <w:r>
              <w:rPr>
                <w:b/>
                <w:bCs/>
                <w:sz w:val="20"/>
                <w:szCs w:val="20"/>
              </w:rPr>
              <w:lastRenderedPageBreak/>
              <w:t>Forward compatibility</w:t>
            </w:r>
          </w:p>
          <w:p w14:paraId="6A12E159" w14:textId="77777777" w:rsidR="00DB6656" w:rsidRDefault="00382A41">
            <w:pPr>
              <w:pStyle w:val="afe"/>
              <w:numPr>
                <w:ilvl w:val="0"/>
                <w:numId w:val="32"/>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lastRenderedPageBreak/>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Fraunhofer</w:t>
            </w:r>
            <w:proofErr w:type="spellEnd"/>
            <w:r>
              <w:rPr>
                <w:rFonts w:eastAsiaTheme="minorEastAsia"/>
                <w:iCs/>
                <w:sz w:val="20"/>
                <w:szCs w:val="20"/>
              </w:rPr>
              <w:t xml:space="preserve"> IIS, </w:t>
            </w:r>
            <w:proofErr w:type="spellStart"/>
            <w:r>
              <w:rPr>
                <w:rFonts w:eastAsiaTheme="minorEastAsia"/>
                <w:iCs/>
                <w:sz w:val="20"/>
                <w:szCs w:val="20"/>
              </w:rPr>
              <w:t>Fraunhofer</w:t>
            </w:r>
            <w:proofErr w:type="spellEnd"/>
            <w:r>
              <w:rPr>
                <w:rFonts w:eastAsiaTheme="minorEastAsia"/>
                <w:iCs/>
                <w:sz w:val="20"/>
                <w:szCs w:val="20"/>
              </w:rPr>
              <w:t xml:space="preserve">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aff1"/>
              <w:snapToGrid w:val="0"/>
              <w:spacing w:beforeLines="0" w:afterLines="50"/>
              <w:rPr>
                <w:b/>
                <w:bCs/>
                <w:sz w:val="20"/>
                <w:szCs w:val="20"/>
                <w:lang w:eastAsia="ko-KR"/>
              </w:rPr>
            </w:pPr>
            <w:r>
              <w:rPr>
                <w:rFonts w:eastAsia="Yu Mincho"/>
                <w:b/>
                <w:bCs/>
                <w:i/>
                <w:iCs/>
                <w:sz w:val="20"/>
                <w:szCs w:val="20"/>
                <w:lang w:eastAsia="ja-JP"/>
              </w:rPr>
              <w:t xml:space="preserve">Proposal 9: Beam measurement and reporting based on hybrid RSs with different </w:t>
            </w:r>
            <w:proofErr w:type="spellStart"/>
            <w:r>
              <w:rPr>
                <w:rFonts w:eastAsia="Yu Mincho"/>
                <w:b/>
                <w:bCs/>
                <w:i/>
                <w:iCs/>
                <w:sz w:val="20"/>
                <w:szCs w:val="20"/>
                <w:lang w:eastAsia="ja-JP"/>
              </w:rPr>
              <w:t>beamwidths</w:t>
            </w:r>
            <w:proofErr w:type="spellEnd"/>
            <w:r>
              <w:rPr>
                <w:rFonts w:eastAsia="Yu Mincho"/>
                <w:b/>
                <w:bCs/>
                <w:i/>
                <w:iCs/>
                <w:sz w:val="20"/>
                <w:szCs w:val="20"/>
                <w:lang w:eastAsia="ja-JP"/>
              </w:rPr>
              <w:t xml:space="preserve">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382A41">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 xml:space="preserve">Study beam association for common signal and channels for initial access such as SS, PBCH, SIB1, Random Access Response (Msg2), and </w:t>
            </w:r>
            <w:proofErr w:type="spellStart"/>
            <w:r>
              <w:rPr>
                <w:rFonts w:eastAsiaTheme="minorEastAsia"/>
                <w:i/>
                <w:iCs/>
                <w:sz w:val="20"/>
                <w:szCs w:val="20"/>
                <w:lang w:eastAsia="ko-KR"/>
              </w:rPr>
              <w:t>Msg</w:t>
            </w:r>
            <w:proofErr w:type="spellEnd"/>
            <w:r>
              <w:rPr>
                <w:rFonts w:eastAsiaTheme="minorEastAsia"/>
                <w:i/>
                <w:iCs/>
                <w:sz w:val="20"/>
                <w:szCs w:val="20"/>
                <w:lang w:eastAsia="ko-KR"/>
              </w:rPr>
              <w:t xml:space="preserve">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a3"/>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Cross SSBs mapping/processing for </w:t>
            </w:r>
            <w:proofErr w:type="gramStart"/>
            <w:r>
              <w:rPr>
                <w:i/>
                <w:iCs/>
                <w:sz w:val="20"/>
                <w:szCs w:val="20"/>
              </w:rPr>
              <w:t>PBCH.;</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lastRenderedPageBreak/>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3"/>
        <w:spacing w:after="120"/>
        <w:rPr>
          <w:rFonts w:eastAsia="等线"/>
        </w:rPr>
      </w:pPr>
      <w:r>
        <w:rPr>
          <w:rFonts w:eastAsia="等线" w:hint="eastAsia"/>
        </w:rPr>
        <w:lastRenderedPageBreak/>
        <w:t>Discussion</w:t>
      </w:r>
    </w:p>
    <w:p w14:paraId="29852E59" w14:textId="77777777" w:rsidR="00DB6656" w:rsidRDefault="00382A41">
      <w:pPr>
        <w:pStyle w:val="4"/>
        <w:rPr>
          <w:rFonts w:eastAsia="等线"/>
        </w:rPr>
      </w:pPr>
      <w:r>
        <w:rPr>
          <w:rFonts w:eastAsia="等线" w:hint="eastAsia"/>
        </w:rPr>
        <w:t>First round discussion</w:t>
      </w:r>
    </w:p>
    <w:p w14:paraId="754FDDDA"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3FEE604" w14:textId="77777777" w:rsidR="00DB6656" w:rsidRDefault="00DB6656">
      <w:pPr>
        <w:jc w:val="both"/>
        <w:rPr>
          <w:rFonts w:eastAsia="等线"/>
        </w:rPr>
      </w:pPr>
    </w:p>
    <w:p w14:paraId="34CAD7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4"/>
        <w:rPr>
          <w:rFonts w:eastAsia="等线"/>
        </w:rPr>
      </w:pPr>
      <w:r>
        <w:rPr>
          <w:rFonts w:eastAsia="等线" w:hint="eastAsia"/>
        </w:rPr>
        <w:t>Second round discussion</w:t>
      </w:r>
    </w:p>
    <w:p w14:paraId="22553414" w14:textId="77777777" w:rsidR="00DB6656" w:rsidRDefault="00DB6656">
      <w:pPr>
        <w:rPr>
          <w:rFonts w:eastAsia="等线"/>
        </w:rPr>
      </w:pPr>
    </w:p>
    <w:p w14:paraId="39BBB5C3" w14:textId="77777777" w:rsidR="00DB6656" w:rsidRDefault="00DB6656">
      <w:pPr>
        <w:jc w:val="both"/>
        <w:rPr>
          <w:rFonts w:eastAsia="等线"/>
        </w:rPr>
      </w:pPr>
    </w:p>
    <w:p w14:paraId="7138D327" w14:textId="77777777" w:rsidR="00DB6656" w:rsidRDefault="00382A41">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2"/>
        <w:spacing w:before="120" w:after="120"/>
        <w:rPr>
          <w:rFonts w:eastAsia="等线"/>
        </w:rPr>
      </w:pPr>
      <w:r>
        <w:rPr>
          <w:rFonts w:eastAsia="等线" w:hint="eastAsia"/>
        </w:rPr>
        <w:t xml:space="preserve">SSB design </w:t>
      </w:r>
    </w:p>
    <w:p w14:paraId="009F5156" w14:textId="77777777" w:rsidR="00DB6656" w:rsidRDefault="00382A41">
      <w:pPr>
        <w:pStyle w:val="3"/>
        <w:spacing w:after="120"/>
        <w:rPr>
          <w:rFonts w:eastAsia="等线"/>
        </w:rPr>
      </w:pPr>
      <w:r>
        <w:rPr>
          <w:rFonts w:eastAsia="等线" w:hint="eastAsia"/>
        </w:rPr>
        <w:t>SSB bandwidth (Open)</w:t>
      </w:r>
    </w:p>
    <w:p w14:paraId="7AFFFC7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宋体"/>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宋体"/>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1E7E14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5D38797" w14:textId="77777777" w:rsidR="00DB6656" w:rsidRDefault="00382A41">
            <w:pPr>
              <w:pStyle w:val="afe"/>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afe"/>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 xml:space="preserve">maximum supported RF </w:t>
            </w:r>
            <w:r>
              <w:rPr>
                <w:b/>
                <w:bCs/>
                <w:sz w:val="20"/>
                <w:szCs w:val="20"/>
              </w:rPr>
              <w:lastRenderedPageBreak/>
              <w:t>and BB UE BW</w:t>
            </w:r>
          </w:p>
          <w:p w14:paraId="68EDDC29" w14:textId="77777777" w:rsidR="00DB6656" w:rsidRDefault="00382A41">
            <w:pPr>
              <w:pStyle w:val="afe"/>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382A41">
            <w:pPr>
              <w:pStyle w:val="afe"/>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w:t>
            </w:r>
            <w:proofErr w:type="spellStart"/>
            <w:r>
              <w:rPr>
                <w:sz w:val="20"/>
                <w:szCs w:val="20"/>
                <w:lang w:eastAsia="ko-KR"/>
              </w:rPr>
              <w:t>lossy</w:t>
            </w:r>
            <w:proofErr w:type="spellEnd"/>
            <w:r>
              <w:rPr>
                <w:sz w:val="20"/>
                <w:szCs w:val="20"/>
                <w:lang w:eastAsia="ko-KR"/>
              </w:rPr>
              <w:t xml:space="preserve"> adjustment mechanisms.</w:t>
            </w:r>
          </w:p>
          <w:p w14:paraId="0F1CE6D9"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a3"/>
              <w:spacing w:afterLines="50"/>
              <w:jc w:val="left"/>
              <w:rPr>
                <w:bCs w:val="0"/>
              </w:rPr>
            </w:pPr>
            <w:r>
              <w:t xml:space="preserve">Observation </w:t>
            </w:r>
            <w:fldSimple w:instr=" SEQ Observation \* ARABIC ">
              <w:r w:rsidR="00DB6656">
                <w:t>1</w:t>
              </w:r>
            </w:fldSimple>
            <w:r>
              <w:t>:  Puncturing the 20-RB SSB to 12-RB SSB to support 3 MHz deployments results in more than 4 dB PBCH performance degradation.</w:t>
            </w:r>
          </w:p>
          <w:p w14:paraId="2F001AF1" w14:textId="77777777" w:rsidR="00DB6656" w:rsidRDefault="00382A41">
            <w:pPr>
              <w:pStyle w:val="a3"/>
              <w:spacing w:afterLines="50"/>
              <w:jc w:val="both"/>
              <w:rPr>
                <w:b w:val="0"/>
                <w:bCs w:val="0"/>
              </w:rPr>
            </w:pPr>
            <w:r>
              <w:t xml:space="preserve">Observation </w:t>
            </w:r>
            <w:fldSimple w:instr=" SEQ Observation \* ARABIC ">
              <w:r w:rsidR="00DB6656">
                <w:t>2</w:t>
              </w:r>
            </w:fldSimple>
            <w:r>
              <w:t xml:space="preserve">: Compared with wideband SSB in 5MHz, narrowband SSB can achieve comparable PBCH performance without power pooling and power boosting, while achieve 4.8 dB PBCH performance improvement with power </w:t>
            </w:r>
            <w:r>
              <w:lastRenderedPageBreak/>
              <w:t>pooling and power boosting.</w:t>
            </w:r>
          </w:p>
          <w:p w14:paraId="32166951" w14:textId="77777777" w:rsidR="00DB6656" w:rsidRDefault="00382A41">
            <w:pPr>
              <w:pStyle w:val="a3"/>
              <w:spacing w:afterLines="50"/>
              <w:jc w:val="both"/>
              <w:rPr>
                <w:b w:val="0"/>
                <w:bCs w:val="0"/>
              </w:rPr>
            </w:pPr>
            <w:r>
              <w:t xml:space="preserve">Observation </w:t>
            </w:r>
            <w:fldSimple w:instr=" SEQ Observation \* ARABIC ">
              <w:r w:rsidR="00DB6656">
                <w:t>3</w:t>
              </w:r>
            </w:fldSimple>
            <w:r>
              <w:t>:  Narrowband SSB can be beneficial for sparse sync raster to reduce total access latency.</w:t>
            </w:r>
          </w:p>
          <w:p w14:paraId="20D31322" w14:textId="77777777" w:rsidR="00DB6656" w:rsidRDefault="00382A41">
            <w:pPr>
              <w:pStyle w:val="a3"/>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afe"/>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afe"/>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afe"/>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afe"/>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afe"/>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w:t>
            </w:r>
            <w:r>
              <w:rPr>
                <w:i/>
                <w:iCs/>
                <w:sz w:val="20"/>
                <w:szCs w:val="20"/>
                <w:lang w:val="en-GB"/>
              </w:rPr>
              <w:lastRenderedPageBreak/>
              <w:t xml:space="preserve">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afe"/>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afe"/>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lastRenderedPageBreak/>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等线"/>
        </w:rPr>
      </w:pPr>
    </w:p>
    <w:p w14:paraId="52F5DE4F" w14:textId="77777777" w:rsidR="00DB6656" w:rsidRDefault="00382A41">
      <w:pPr>
        <w:pStyle w:val="4"/>
        <w:rPr>
          <w:rFonts w:eastAsia="等线"/>
        </w:rPr>
      </w:pPr>
      <w:r>
        <w:rPr>
          <w:rFonts w:eastAsia="等线" w:hint="eastAsia"/>
        </w:rPr>
        <w:t>Discussion</w:t>
      </w:r>
    </w:p>
    <w:p w14:paraId="3D5E708A" w14:textId="77777777" w:rsidR="00DB6656" w:rsidRDefault="00382A41">
      <w:pPr>
        <w:pStyle w:val="5"/>
        <w:rPr>
          <w:rFonts w:eastAsia="等线"/>
        </w:rPr>
      </w:pPr>
      <w:r>
        <w:rPr>
          <w:rFonts w:eastAsia="等线" w:hint="eastAsia"/>
        </w:rPr>
        <w:t>First round discussion</w:t>
      </w:r>
    </w:p>
    <w:p w14:paraId="6B1030ED"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6731E949" w14:textId="77777777" w:rsidR="00DB6656" w:rsidRDefault="00382A41">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afe"/>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382A41">
            <w:pPr>
              <w:pStyle w:val="afe"/>
              <w:widowControl w:val="0"/>
              <w:numPr>
                <w:ilvl w:val="0"/>
                <w:numId w:val="41"/>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w:t>
            </w:r>
            <w:r>
              <w:rPr>
                <w:rFonts w:eastAsia="宋体"/>
                <w:szCs w:val="22"/>
                <w:lang w:val="en-GB"/>
              </w:rPr>
              <w:lastRenderedPageBreak/>
              <w:t xml:space="preserve">SSB design is not optimized for 3 </w:t>
            </w:r>
            <w:proofErr w:type="spellStart"/>
            <w:r>
              <w:rPr>
                <w:rFonts w:eastAsia="宋体"/>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宋体"/>
                <w:szCs w:val="22"/>
              </w:rPr>
            </w:pPr>
            <w:r w:rsidRPr="00DD173D">
              <w:rPr>
                <w:rFonts w:eastAsia="宋体"/>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16CD4F1E" w14:textId="77777777" w:rsidR="00DB6656" w:rsidRDefault="00DB6656">
            <w:pPr>
              <w:jc w:val="both"/>
              <w:rPr>
                <w:rFonts w:eastAsia="宋体"/>
                <w:szCs w:val="22"/>
              </w:rPr>
            </w:pPr>
          </w:p>
          <w:p w14:paraId="5D60E7D8" w14:textId="77777777" w:rsidR="00DB6656" w:rsidRDefault="00382A41">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382A41">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宋体"/>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afe"/>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afe"/>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afe"/>
              <w:numPr>
                <w:ilvl w:val="0"/>
                <w:numId w:val="42"/>
              </w:numPr>
              <w:adjustRightInd/>
              <w:snapToGrid/>
              <w:spacing w:after="0"/>
              <w:ind w:left="440"/>
            </w:pPr>
            <w:r>
              <w:rPr>
                <w:rFonts w:hint="eastAsia"/>
                <w:lang w:eastAsia="en-US"/>
              </w:rPr>
              <w:lastRenderedPageBreak/>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afe"/>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proofErr w:type="spellStart"/>
            <w:r>
              <w:rPr>
                <w:rFonts w:eastAsia="宋体"/>
                <w:szCs w:val="22"/>
                <w:lang w:val="en-GB"/>
              </w:rPr>
              <w:lastRenderedPageBreak/>
              <w:t>MediaTek</w:t>
            </w:r>
            <w:proofErr w:type="spellEnd"/>
            <w:r>
              <w:rPr>
                <w:rFonts w:eastAsia="宋体"/>
                <w:szCs w:val="22"/>
                <w:lang w:val="en-GB"/>
              </w:rPr>
              <w:t xml:space="preserve">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afe"/>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afe"/>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宋体"/>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6" w:type="pct"/>
          </w:tcPr>
          <w:p w14:paraId="242A46E0" w14:textId="76824609" w:rsidR="0054726C" w:rsidRPr="00D7180E" w:rsidRDefault="0054726C" w:rsidP="0054726C">
            <w:pPr>
              <w:jc w:val="both"/>
              <w:rPr>
                <w:rFonts w:eastAsia="Yu Mincho"/>
                <w:szCs w:val="22"/>
                <w:lang w:eastAsia="ja-JP"/>
              </w:rPr>
            </w:pPr>
            <w:r>
              <w:rPr>
                <w:rFonts w:eastAsia="宋体"/>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bl>
    <w:p w14:paraId="0DAF02E0" w14:textId="77777777" w:rsidR="00DB6656" w:rsidRDefault="00DB6656">
      <w:pPr>
        <w:jc w:val="both"/>
        <w:rPr>
          <w:rFonts w:eastAsia="等线"/>
          <w:b/>
          <w:bCs/>
          <w:highlight w:val="yellow"/>
        </w:rPr>
      </w:pPr>
    </w:p>
    <w:p w14:paraId="0E0DF710" w14:textId="77777777" w:rsidR="00DB6656" w:rsidRDefault="00382A41">
      <w:pPr>
        <w:pStyle w:val="5"/>
        <w:rPr>
          <w:rFonts w:eastAsia="等线"/>
        </w:rPr>
      </w:pPr>
      <w:r>
        <w:rPr>
          <w:rFonts w:eastAsia="等线" w:hint="eastAsia"/>
        </w:rPr>
        <w:t>Second round discussion</w:t>
      </w:r>
    </w:p>
    <w:p w14:paraId="48CBD051" w14:textId="77777777" w:rsidR="00DB6656" w:rsidRDefault="00DB6656">
      <w:pPr>
        <w:rPr>
          <w:rFonts w:eastAsia="等线"/>
        </w:rPr>
      </w:pPr>
    </w:p>
    <w:p w14:paraId="4E039369" w14:textId="77777777" w:rsidR="00DB6656" w:rsidRDefault="00382A41">
      <w:pPr>
        <w:pStyle w:val="3"/>
        <w:spacing w:after="120"/>
        <w:rPr>
          <w:rFonts w:eastAsia="等线"/>
        </w:rPr>
      </w:pPr>
      <w:r>
        <w:rPr>
          <w:rFonts w:eastAsia="等线" w:hint="eastAsia"/>
        </w:rPr>
        <w:t>SSB basic structure (Open)</w:t>
      </w:r>
    </w:p>
    <w:p w14:paraId="7A3AF0C4"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宋体"/>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lastRenderedPageBreak/>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1117B6F9" w14:textId="77777777" w:rsidR="00DB6656" w:rsidRDefault="00382A41">
            <w:pPr>
              <w:pStyle w:val="a3"/>
              <w:spacing w:afterLines="50"/>
              <w:jc w:val="left"/>
              <w:rPr>
                <w:rFonts w:eastAsia="宋体"/>
                <w:b w:val="0"/>
              </w:rPr>
            </w:pPr>
            <w:r>
              <w:rPr>
                <w:rFonts w:eastAsia="宋体"/>
              </w:rPr>
              <w:t>Proposal</w:t>
            </w:r>
            <w:r>
              <w:t xml:space="preserve"> </w:t>
            </w:r>
            <w:fldSimple w:instr=" SEQ Proposal \* ARABIC ">
              <w:r w:rsidR="00DB6656">
                <w:t>9</w:t>
              </w:r>
            </w:fldSimple>
            <w:r>
              <w:rPr>
                <w:rFonts w:eastAsia="宋体"/>
              </w:rPr>
              <w:t>: The design targets of 6GR SSB should at least include the following considerations:</w:t>
            </w:r>
          </w:p>
          <w:p w14:paraId="55D32FA5"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lastRenderedPageBreak/>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proofErr w:type="gramStart"/>
            <w:r>
              <w:rPr>
                <w:rFonts w:ascii="Times New Roman" w:eastAsiaTheme="minorEastAsia" w:hAnsi="Times New Roman" w:cs="Times New Roman"/>
                <w:b/>
                <w:bCs/>
                <w:szCs w:val="20"/>
              </w:rPr>
              <w:t>introducing</w:t>
            </w:r>
            <w:proofErr w:type="gramEnd"/>
            <w:r>
              <w:rPr>
                <w:rFonts w:ascii="Times New Roman" w:eastAsiaTheme="minorEastAsia" w:hAnsi="Times New Roman" w:cs="Times New Roman"/>
                <w:b/>
                <w:bCs/>
                <w:szCs w:val="20"/>
              </w:rPr>
              <w:t xml:space="preserve">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aff1"/>
              <w:snapToGrid w:val="0"/>
              <w:spacing w:beforeLines="0" w:afterLines="50"/>
              <w:rPr>
                <w:b/>
                <w:bCs/>
                <w:i/>
                <w:iCs/>
                <w:sz w:val="20"/>
                <w:szCs w:val="20"/>
              </w:rPr>
            </w:pPr>
            <w:r>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Pr>
                <w:b/>
                <w:bCs/>
                <w:i/>
                <w:iCs/>
                <w:sz w:val="20"/>
                <w:szCs w:val="20"/>
              </w:rPr>
              <w:lastRenderedPageBreak/>
              <w:t>energy efficiency requirements.</w:t>
            </w:r>
          </w:p>
          <w:p w14:paraId="5CCE7DF3" w14:textId="77777777" w:rsidR="00DB6656" w:rsidRDefault="00382A41">
            <w:pPr>
              <w:pStyle w:val="aff1"/>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w:t>
            </w:r>
            <w:proofErr w:type="gramStart"/>
            <w:r>
              <w:rPr>
                <w:rFonts w:eastAsia="Batang"/>
                <w:b/>
                <w:bCs/>
                <w:i/>
                <w:sz w:val="20"/>
                <w:szCs w:val="20"/>
                <w:lang w:eastAsia="ko-KR"/>
              </w:rPr>
              <w:t>both TN and NTN requirements, or</w:t>
            </w:r>
            <w:proofErr w:type="gramEnd"/>
            <w:r>
              <w:rPr>
                <w:rFonts w:eastAsia="Batang"/>
                <w:b/>
                <w:bCs/>
                <w:i/>
                <w:sz w:val="20"/>
                <w:szCs w:val="20"/>
                <w:lang w:eastAsia="ko-KR"/>
              </w:rPr>
              <w:t xml:space="preserve"> whether limited scenario‑specific adaptation is necessary.</w:t>
            </w:r>
          </w:p>
          <w:p w14:paraId="66EF558D" w14:textId="77777777" w:rsidR="00DB6656" w:rsidRDefault="00382A41">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 xml:space="preserve">Support scalable resource allocation for enhanced coverage scenarios such as 6G </w:t>
            </w:r>
            <w:proofErr w:type="spellStart"/>
            <w:r>
              <w:rPr>
                <w:rFonts w:cs="Times New Roman"/>
                <w:b/>
                <w:bCs/>
                <w:i/>
                <w:iCs/>
              </w:rPr>
              <w:t>IoT</w:t>
            </w:r>
            <w:proofErr w:type="spellEnd"/>
            <w:r>
              <w:rPr>
                <w:rFonts w:cs="Times New Roman"/>
                <w:b/>
                <w:bCs/>
                <w:i/>
                <w:iCs/>
              </w:rPr>
              <w:t xml:space="preserve">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a3"/>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lastRenderedPageBreak/>
              <w:t>Option 1: Designing two separate SIB1 for two types of UEs, i.e., EMBB and IOT UE/device, and each of them applied to a single type of UEs, respectively;</w:t>
            </w:r>
          </w:p>
          <w:p w14:paraId="230BD9E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afe"/>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afe"/>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afe"/>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afe"/>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afe"/>
              <w:numPr>
                <w:ilvl w:val="1"/>
                <w:numId w:val="41"/>
              </w:numPr>
              <w:spacing w:afterLines="50"/>
              <w:rPr>
                <w:sz w:val="20"/>
                <w:szCs w:val="20"/>
              </w:rPr>
            </w:pPr>
            <w:proofErr w:type="gramStart"/>
            <w:r>
              <w:rPr>
                <w:sz w:val="20"/>
                <w:szCs w:val="20"/>
              </w:rPr>
              <w:t>a</w:t>
            </w:r>
            <w:proofErr w:type="gramEnd"/>
            <w:r>
              <w:rPr>
                <w:sz w:val="20"/>
                <w:szCs w:val="20"/>
              </w:rPr>
              <w:t xml:space="preserve"> single SSB unit with the minimum set of PSS/SSS/PBCH offers flexibility to adjust resources as needed. </w:t>
            </w:r>
          </w:p>
          <w:p w14:paraId="1CF9A061" w14:textId="77777777" w:rsidR="00DB6656" w:rsidRDefault="00382A41">
            <w:pPr>
              <w:pStyle w:val="afe"/>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afe"/>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a3"/>
              <w:spacing w:afterLines="50"/>
              <w:jc w:val="left"/>
            </w:pPr>
            <w:r>
              <w:t xml:space="preserve">Proposal </w:t>
            </w:r>
            <w:fldSimple w:instr=" SEQ Proposal \* ARABIC ">
              <w:r w:rsidR="00DB6656">
                <w:t>12</w:t>
              </w:r>
            </w:fldSimple>
            <w:r>
              <w:t xml:space="preserve">: 6GR should study to exploit the energy saving benefits from transmitting synchronization signals, channels and performing related </w:t>
            </w:r>
            <w:r>
              <w:lastRenderedPageBreak/>
              <w:t>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afe"/>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afe"/>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afe"/>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afe"/>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afe"/>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afe"/>
              <w:numPr>
                <w:ilvl w:val="0"/>
                <w:numId w:val="56"/>
              </w:numPr>
              <w:spacing w:afterLines="50"/>
              <w:rPr>
                <w:b/>
                <w:i/>
                <w:sz w:val="20"/>
                <w:szCs w:val="20"/>
              </w:rPr>
            </w:pPr>
            <w:r>
              <w:rPr>
                <w:b/>
                <w:i/>
                <w:sz w:val="20"/>
                <w:szCs w:val="20"/>
              </w:rPr>
              <w:t>Frequency ranges</w:t>
            </w:r>
          </w:p>
          <w:p w14:paraId="5BED2D38" w14:textId="77777777" w:rsidR="00DB6656" w:rsidRDefault="00382A41">
            <w:pPr>
              <w:pStyle w:val="afe"/>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afe"/>
              <w:numPr>
                <w:ilvl w:val="0"/>
                <w:numId w:val="57"/>
              </w:numPr>
              <w:spacing w:afterLines="50"/>
              <w:rPr>
                <w:b/>
                <w:i/>
                <w:sz w:val="20"/>
                <w:szCs w:val="20"/>
              </w:rPr>
            </w:pPr>
            <w:r>
              <w:rPr>
                <w:b/>
                <w:i/>
                <w:sz w:val="20"/>
                <w:szCs w:val="20"/>
              </w:rPr>
              <w:lastRenderedPageBreak/>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382A41">
            <w:pPr>
              <w:pStyle w:val="afe"/>
              <w:numPr>
                <w:ilvl w:val="0"/>
                <w:numId w:val="57"/>
              </w:numPr>
              <w:spacing w:afterLines="50"/>
              <w:rPr>
                <w:b/>
                <w:i/>
                <w:sz w:val="20"/>
                <w:szCs w:val="20"/>
              </w:rPr>
            </w:pPr>
            <w:r>
              <w:rPr>
                <w:b/>
                <w:i/>
                <w:sz w:val="20"/>
                <w:szCs w:val="20"/>
              </w:rPr>
              <w:t>Coverage target</w:t>
            </w:r>
          </w:p>
          <w:p w14:paraId="47BDCA87" w14:textId="77777777" w:rsidR="00DB6656" w:rsidRDefault="00382A41">
            <w:pPr>
              <w:pStyle w:val="afe"/>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afe"/>
              <w:numPr>
                <w:ilvl w:val="0"/>
                <w:numId w:val="57"/>
              </w:numPr>
              <w:spacing w:afterLines="50"/>
              <w:rPr>
                <w:b/>
                <w:i/>
                <w:sz w:val="20"/>
                <w:szCs w:val="20"/>
              </w:rPr>
            </w:pPr>
            <w:r>
              <w:rPr>
                <w:b/>
                <w:i/>
                <w:sz w:val="20"/>
                <w:szCs w:val="20"/>
              </w:rPr>
              <w:t>Latency</w:t>
            </w:r>
          </w:p>
          <w:p w14:paraId="053CC5B4" w14:textId="77777777" w:rsidR="00DB6656" w:rsidRDefault="00382A41">
            <w:pPr>
              <w:pStyle w:val="afe"/>
              <w:numPr>
                <w:ilvl w:val="0"/>
                <w:numId w:val="57"/>
              </w:numPr>
              <w:spacing w:afterLines="50"/>
              <w:rPr>
                <w:b/>
                <w:i/>
                <w:sz w:val="20"/>
                <w:szCs w:val="20"/>
              </w:rPr>
            </w:pPr>
            <w:r>
              <w:rPr>
                <w:b/>
                <w:i/>
                <w:sz w:val="20"/>
                <w:szCs w:val="20"/>
              </w:rPr>
              <w:t>Complexity</w:t>
            </w:r>
          </w:p>
          <w:p w14:paraId="0779388D" w14:textId="77777777" w:rsidR="00DB6656" w:rsidRDefault="00382A41">
            <w:pPr>
              <w:pStyle w:val="afe"/>
              <w:numPr>
                <w:ilvl w:val="0"/>
                <w:numId w:val="57"/>
              </w:numPr>
              <w:spacing w:afterLines="50"/>
              <w:rPr>
                <w:b/>
                <w:i/>
                <w:sz w:val="20"/>
                <w:szCs w:val="20"/>
              </w:rPr>
            </w:pPr>
            <w:r>
              <w:rPr>
                <w:b/>
                <w:i/>
                <w:sz w:val="20"/>
                <w:szCs w:val="20"/>
              </w:rPr>
              <w:t>PBCH payload size</w:t>
            </w:r>
          </w:p>
          <w:p w14:paraId="507B2880" w14:textId="77777777" w:rsidR="00DB6656" w:rsidRDefault="00382A41">
            <w:pPr>
              <w:pStyle w:val="afe"/>
              <w:numPr>
                <w:ilvl w:val="0"/>
                <w:numId w:val="57"/>
              </w:numPr>
              <w:spacing w:afterLines="50"/>
              <w:rPr>
                <w:b/>
                <w:i/>
                <w:sz w:val="20"/>
                <w:szCs w:val="20"/>
              </w:rPr>
            </w:pPr>
            <w:r>
              <w:rPr>
                <w:b/>
                <w:i/>
                <w:sz w:val="20"/>
                <w:szCs w:val="20"/>
              </w:rPr>
              <w:t>Energy saving</w:t>
            </w:r>
          </w:p>
          <w:p w14:paraId="1FCDA7F2" w14:textId="77777777" w:rsidR="00DB6656" w:rsidRDefault="00382A41">
            <w:pPr>
              <w:pStyle w:val="afe"/>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4"/>
        <w:rPr>
          <w:rFonts w:eastAsia="等线"/>
        </w:rPr>
      </w:pPr>
      <w:r>
        <w:rPr>
          <w:rFonts w:eastAsia="等线" w:hint="eastAsia"/>
        </w:rPr>
        <w:t>Discussion</w:t>
      </w:r>
    </w:p>
    <w:p w14:paraId="16063DBB" w14:textId="77777777" w:rsidR="00DB6656" w:rsidRDefault="00382A41">
      <w:pPr>
        <w:pStyle w:val="5"/>
        <w:rPr>
          <w:rFonts w:eastAsia="等线"/>
        </w:rPr>
      </w:pPr>
      <w:r>
        <w:rPr>
          <w:rFonts w:eastAsia="等线" w:hint="eastAsia"/>
        </w:rPr>
        <w:t>First round discussion</w:t>
      </w:r>
    </w:p>
    <w:p w14:paraId="087AECAE" w14:textId="77777777" w:rsidR="00DB6656" w:rsidRDefault="00382A41">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At least periodic synchronization signals and broadcast channels are supported for 6GR initial access.</w:t>
      </w:r>
    </w:p>
    <w:p w14:paraId="6ED67619" w14:textId="77777777" w:rsidR="00DB6656" w:rsidRDefault="00382A41">
      <w:pPr>
        <w:pStyle w:val="afe"/>
        <w:numPr>
          <w:ilvl w:val="0"/>
          <w:numId w:val="58"/>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347D815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In order to express more clearly and concisely, we suggest to modified the </w:t>
            </w:r>
            <w:r>
              <w:rPr>
                <w:rFonts w:eastAsia="宋体"/>
                <w:kern w:val="2"/>
                <w:szCs w:val="22"/>
                <w:lang w:val="en-GB" w:eastAsia="en-US"/>
              </w:rPr>
              <w:lastRenderedPageBreak/>
              <w:t>proposal as follow:</w:t>
            </w:r>
          </w:p>
          <w:p w14:paraId="50363775" w14:textId="77777777" w:rsidR="00DB6656" w:rsidRDefault="00382A41">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AFA6C54" w14:textId="77777777" w:rsidR="00DB6656" w:rsidRDefault="00382A41">
            <w:pPr>
              <w:pStyle w:val="afe"/>
              <w:numPr>
                <w:ilvl w:val="0"/>
                <w:numId w:val="58"/>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宋体"/>
                <w:szCs w:val="22"/>
                <w:lang w:val="en-GB"/>
              </w:rPr>
            </w:pPr>
            <w:r>
              <w:rPr>
                <w:rFonts w:eastAsia="等线"/>
              </w:rPr>
              <w:t xml:space="preserve">Since in the previous proposal, we already use the term “6GR SSB”, we wonder what’s the relationship between the sub-bullet and </w:t>
            </w:r>
            <w:proofErr w:type="gramStart"/>
            <w:r>
              <w:rPr>
                <w:rFonts w:eastAsia="等线"/>
              </w:rPr>
              <w:t>SSB?</w:t>
            </w:r>
            <w:proofErr w:type="gramEnd"/>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宋体"/>
                <w:szCs w:val="22"/>
                <w:lang w:val="en-GB"/>
              </w:rPr>
            </w:pPr>
            <w:proofErr w:type="spellStart"/>
            <w:r>
              <w:rPr>
                <w:rFonts w:eastAsia="宋体"/>
                <w:szCs w:val="22"/>
                <w:lang w:val="en-GB"/>
              </w:rPr>
              <w:t>MediaTek</w:t>
            </w:r>
            <w:proofErr w:type="spellEnd"/>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等线"/>
              </w:rPr>
            </w:pP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 xml:space="preserve">At least periodic synchronization signals </w:t>
            </w:r>
            <w:r w:rsidRPr="007C11D2">
              <w:rPr>
                <w:rFonts w:eastAsia="等线" w:hint="eastAsia"/>
                <w:strike/>
                <w:color w:val="EE0000"/>
              </w:rPr>
              <w:t xml:space="preserve">and broadcast channels </w:t>
            </w:r>
            <w:r w:rsidRPr="00E60198">
              <w:rPr>
                <w:rFonts w:eastAsia="等线" w:hint="eastAsia"/>
              </w:rPr>
              <w:t>are</w:t>
            </w:r>
            <w:r>
              <w:rPr>
                <w:rFonts w:eastAsia="等线" w:hint="eastAsia"/>
              </w:rPr>
              <w:t xml:space="preserve"> supported for 6GR initial access.</w:t>
            </w:r>
          </w:p>
          <w:p w14:paraId="771D9C8C" w14:textId="77777777" w:rsidR="0054726C" w:rsidRDefault="0054726C" w:rsidP="0054726C">
            <w:pPr>
              <w:pStyle w:val="afe"/>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synchronization signals </w:t>
            </w:r>
            <w:r w:rsidRPr="007C11D2">
              <w:rPr>
                <w:rFonts w:eastAsia="等线" w:hint="eastAsia"/>
                <w:strike/>
                <w:color w:val="EE0000"/>
              </w:rPr>
              <w:t>and broadcast channel</w:t>
            </w:r>
            <w:r w:rsidRPr="007C11D2">
              <w:rPr>
                <w:rFonts w:eastAsia="等线" w:hint="eastAsia"/>
                <w:color w:val="EE0000"/>
              </w:rPr>
              <w:t xml:space="preserve">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599EA54D" w14:textId="77777777" w:rsidR="0054726C" w:rsidRDefault="0054726C" w:rsidP="0054726C">
            <w:pPr>
              <w:rPr>
                <w:rFonts w:eastAsia="等线"/>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宋体"/>
                <w:szCs w:val="22"/>
              </w:rPr>
            </w:pPr>
            <w:proofErr w:type="spellStart"/>
            <w:r w:rsidRPr="000C5D21">
              <w:rPr>
                <w:rFonts w:eastAsia="宋体" w:hint="eastAsia"/>
                <w:szCs w:val="22"/>
                <w:lang w:val="en-GB"/>
              </w:rPr>
              <w:t>Qu</w:t>
            </w:r>
            <w:r w:rsidRPr="000C5D21">
              <w:rPr>
                <w:rFonts w:eastAsia="宋体"/>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2F0D74">
              <w:rPr>
                <w:rFonts w:eastAsia="宋体"/>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0C5D21">
              <w:rPr>
                <w:rFonts w:asciiTheme="minorHAnsi" w:eastAsia="等线" w:hAnsiTheme="minorHAnsi" w:cs="Times New Roman"/>
                <w:b/>
                <w:bCs/>
                <w:highlight w:val="yellow"/>
              </w:rPr>
              <w:t>FL proposal 1:</w:t>
            </w:r>
            <w:r w:rsidRPr="000C5D21">
              <w:rPr>
                <w:rFonts w:asciiTheme="minorHAnsi" w:eastAsia="等线" w:hAnsiTheme="minorHAnsi" w:cs="Times New Roman"/>
                <w:b/>
                <w:bCs/>
              </w:rPr>
              <w:t xml:space="preserve"> </w:t>
            </w:r>
            <w:r w:rsidRPr="002F0D74">
              <w:rPr>
                <w:rFonts w:eastAsia="宋体"/>
                <w:kern w:val="2"/>
                <w:szCs w:val="22"/>
                <w:lang w:val="en-GB" w:eastAsia="en-US"/>
              </w:rPr>
              <w:t xml:space="preserve">At least periodic synchronization signals and broadcast </w:t>
            </w:r>
            <w:r w:rsidRPr="002F0D74">
              <w:rPr>
                <w:rFonts w:eastAsia="宋体"/>
                <w:kern w:val="2"/>
                <w:szCs w:val="22"/>
                <w:lang w:val="en-GB" w:eastAsia="en-US"/>
              </w:rPr>
              <w:lastRenderedPageBreak/>
              <w:t>channels are supported for 6GR initial access.</w:t>
            </w:r>
          </w:p>
          <w:p w14:paraId="241F9085" w14:textId="77777777" w:rsidR="002F0D74" w:rsidRDefault="002F0D74" w:rsidP="002F0D74">
            <w:pPr>
              <w:pStyle w:val="afe"/>
              <w:widowControl w:val="0"/>
              <w:numPr>
                <w:ilvl w:val="0"/>
                <w:numId w:val="123"/>
              </w:numPr>
              <w:suppressAutoHyphens/>
              <w:spacing w:line="256" w:lineRule="auto"/>
              <w:jc w:val="both"/>
              <w:rPr>
                <w:rFonts w:eastAsia="宋体"/>
                <w:kern w:val="2"/>
                <w:szCs w:val="22"/>
                <w:lang w:val="en-GB" w:eastAsia="en-US"/>
              </w:rPr>
            </w:pPr>
            <w:r w:rsidRPr="002F0D74">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afe"/>
              <w:widowControl w:val="0"/>
              <w:numPr>
                <w:ilvl w:val="1"/>
                <w:numId w:val="123"/>
              </w:numPr>
              <w:suppressAutoHyphens/>
              <w:spacing w:line="256" w:lineRule="auto"/>
              <w:jc w:val="both"/>
              <w:rPr>
                <w:rFonts w:eastAsia="宋体"/>
                <w:kern w:val="2"/>
                <w:szCs w:val="22"/>
                <w:lang w:val="en-GB" w:eastAsia="en-US"/>
              </w:rPr>
            </w:pPr>
            <w:r w:rsidRPr="002F0D74">
              <w:rPr>
                <w:rFonts w:asciiTheme="minorHAnsi" w:eastAsia="等线"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宋体" w:hAnsi="Times New Roman" w:cs="Times New Roman" w:hint="eastAsia"/>
                <w:szCs w:val="22"/>
                <w:lang w:val="en-GB"/>
              </w:rPr>
              <w:t>W</w:t>
            </w:r>
            <w:r w:rsidRPr="007E6CCF">
              <w:rPr>
                <w:rFonts w:ascii="Times New Roman" w:eastAsia="宋体" w:hAnsi="Times New Roman" w:cs="Times New Roman"/>
                <w:szCs w:val="22"/>
                <w:lang w:val="en-GB"/>
              </w:rPr>
              <w:t xml:space="preserve">e think the terminology </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SSB</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 xml:space="preserve"> in NR can be reused</w:t>
            </w:r>
            <w:r>
              <w:rPr>
                <w:rFonts w:ascii="Times New Roman" w:eastAsia="宋体" w:hAnsi="Times New Roman" w:cs="Times New Roman"/>
                <w:szCs w:val="22"/>
                <w:lang w:val="en-GB"/>
              </w:rPr>
              <w:t>, and it has already been used in other proposals. So, we suggest changing ‘</w:t>
            </w:r>
            <w:r w:rsidRPr="007E6CCF">
              <w:rPr>
                <w:rFonts w:ascii="Times New Roman" w:eastAsia="宋体" w:hAnsi="Times New Roman" w:cs="Times New Roman"/>
                <w:szCs w:val="22"/>
                <w:lang w:val="en-GB"/>
              </w:rPr>
              <w:t>synchronization signals and broadcast channels</w:t>
            </w:r>
            <w:r>
              <w:rPr>
                <w:rFonts w:ascii="Times New Roman" w:eastAsia="宋体" w:hAnsi="Times New Roman" w:cs="Times New Roman"/>
                <w:szCs w:val="22"/>
                <w:lang w:val="en-GB"/>
              </w:rPr>
              <w:t>’ in the proposal to ‘</w:t>
            </w:r>
            <w:r>
              <w:rPr>
                <w:rFonts w:ascii="Times New Roman" w:eastAsia="宋体" w:hAnsi="Times New Roman" w:cs="Times New Roman" w:hint="eastAsia"/>
                <w:szCs w:val="22"/>
                <w:lang w:val="en-GB"/>
              </w:rPr>
              <w:t>s</w:t>
            </w:r>
            <w:r w:rsidRPr="00014A21">
              <w:rPr>
                <w:rFonts w:ascii="Times New Roman" w:eastAsia="宋体" w:hAnsi="Times New Roman" w:cs="Times New Roman"/>
                <w:szCs w:val="22"/>
                <w:lang w:val="en-GB"/>
              </w:rPr>
              <w:t xml:space="preserve">ynchronization </w:t>
            </w:r>
            <w:r>
              <w:rPr>
                <w:rFonts w:ascii="Times New Roman" w:eastAsia="宋体" w:hAnsi="Times New Roman" w:cs="Times New Roman"/>
                <w:szCs w:val="22"/>
                <w:lang w:val="en-GB"/>
              </w:rPr>
              <w:t>s</w:t>
            </w:r>
            <w:r w:rsidRPr="00014A21">
              <w:rPr>
                <w:rFonts w:ascii="Times New Roman" w:eastAsia="宋体" w:hAnsi="Times New Roman" w:cs="Times New Roman"/>
                <w:szCs w:val="22"/>
                <w:lang w:val="en-GB"/>
              </w:rPr>
              <w:t>ignal and PBCH block</w:t>
            </w:r>
            <w:r>
              <w:rPr>
                <w:rFonts w:ascii="Times New Roman" w:eastAsia="宋体" w:hAnsi="Times New Roman" w:cs="Times New Roman"/>
                <w:szCs w:val="22"/>
                <w:lang w:val="en-GB"/>
              </w:rPr>
              <w:t xml:space="preserve"> (SSB)’</w:t>
            </w:r>
            <w:r>
              <w:rPr>
                <w:rFonts w:ascii="Times New Roman" w:eastAsia="宋体" w:hAnsi="Times New Roman" w:cs="Times New Roman" w:hint="eastAsia"/>
                <w:szCs w:val="22"/>
                <w:lang w:val="en-GB"/>
              </w:rPr>
              <w:t>.</w:t>
            </w:r>
            <w:r>
              <w:rPr>
                <w:rFonts w:ascii="Times New Roman" w:eastAsia="宋体"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79C45E8C" w14:textId="05738916" w:rsidR="00B341E1" w:rsidRPr="007E6CCF" w:rsidRDefault="00B341E1" w:rsidP="00B341E1">
            <w:pPr>
              <w:rPr>
                <w:rFonts w:eastAsia="宋体"/>
                <w:szCs w:val="22"/>
                <w:lang w:val="en-GB"/>
              </w:rPr>
            </w:pPr>
            <w:r w:rsidRPr="20CCABFE">
              <w:rPr>
                <w:rFonts w:ascii="Arial" w:eastAsiaTheme="minorEastAsia" w:hAnsi="Arial"/>
                <w:sz w:val="20"/>
                <w:szCs w:val="20"/>
                <w:lang w:val="en-GB"/>
              </w:rPr>
              <w:t>Support</w:t>
            </w:r>
          </w:p>
        </w:tc>
      </w:tr>
    </w:tbl>
    <w:p w14:paraId="67729EBB" w14:textId="77777777" w:rsidR="00DB6656" w:rsidRDefault="00DB6656">
      <w:pPr>
        <w:jc w:val="both"/>
        <w:rPr>
          <w:rFonts w:eastAsia="等线"/>
        </w:rPr>
      </w:pPr>
    </w:p>
    <w:p w14:paraId="334052F6" w14:textId="77777777" w:rsidR="00DB6656" w:rsidRDefault="00382A41">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5BB77D7" w14:textId="77777777" w:rsidR="00DB6656" w:rsidRDefault="00382A41">
      <w:pPr>
        <w:pStyle w:val="afe"/>
        <w:numPr>
          <w:ilvl w:val="0"/>
          <w:numId w:val="59"/>
        </w:numPr>
        <w:jc w:val="both"/>
        <w:rPr>
          <w:rFonts w:eastAsia="等线"/>
        </w:rPr>
      </w:pPr>
      <w:r>
        <w:rPr>
          <w:rFonts w:eastAsia="等线" w:hint="eastAsia"/>
        </w:rPr>
        <w:t>Basic SSB structure with increased T/F resources comparable to NR</w:t>
      </w:r>
    </w:p>
    <w:p w14:paraId="43F15017" w14:textId="77777777" w:rsidR="00DB6656" w:rsidRDefault="00382A41">
      <w:pPr>
        <w:pStyle w:val="afe"/>
        <w:numPr>
          <w:ilvl w:val="0"/>
          <w:numId w:val="59"/>
        </w:numPr>
        <w:jc w:val="both"/>
        <w:rPr>
          <w:rFonts w:eastAsia="等线"/>
        </w:rPr>
      </w:pPr>
      <w:r>
        <w:rPr>
          <w:rFonts w:eastAsia="等线" w:hint="eastAsia"/>
        </w:rPr>
        <w:t>SSB repetition within one SSB period</w:t>
      </w:r>
    </w:p>
    <w:p w14:paraId="1B9A6C28" w14:textId="77777777" w:rsidR="00DB6656" w:rsidRDefault="00382A41">
      <w:pPr>
        <w:pStyle w:val="afe"/>
        <w:numPr>
          <w:ilvl w:val="0"/>
          <w:numId w:val="59"/>
        </w:numPr>
        <w:jc w:val="both"/>
        <w:rPr>
          <w:rFonts w:eastAsia="等线"/>
        </w:rPr>
      </w:pPr>
      <w:r>
        <w:rPr>
          <w:rFonts w:eastAsia="等线" w:hint="eastAsia"/>
        </w:rPr>
        <w:t>Extending the number of SSB beams</w:t>
      </w:r>
    </w:p>
    <w:p w14:paraId="0E34004B" w14:textId="77777777" w:rsidR="00DB6656" w:rsidRDefault="00382A41">
      <w:pPr>
        <w:pStyle w:val="afe"/>
        <w:numPr>
          <w:ilvl w:val="0"/>
          <w:numId w:val="59"/>
        </w:numPr>
        <w:jc w:val="both"/>
        <w:rPr>
          <w:rFonts w:eastAsia="等线"/>
        </w:rPr>
      </w:pPr>
      <w:r>
        <w:rPr>
          <w:rFonts w:eastAsia="等线" w:hint="eastAsia"/>
        </w:rPr>
        <w:t>Potential combining within one SSB period and across SSB period(s)</w:t>
      </w:r>
    </w:p>
    <w:p w14:paraId="7BFBF4D7" w14:textId="77777777" w:rsidR="00DB6656" w:rsidRDefault="00382A41">
      <w:pPr>
        <w:jc w:val="both"/>
        <w:rPr>
          <w:rFonts w:eastAsia="等线"/>
        </w:rPr>
      </w:pPr>
      <w:r>
        <w:rPr>
          <w:rFonts w:eastAsia="等线"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1784E331"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382A41">
            <w:pPr>
              <w:jc w:val="both"/>
              <w:rPr>
                <w:rFonts w:eastAsia="等线"/>
              </w:rPr>
            </w:pPr>
            <w:r>
              <w:rPr>
                <w:rFonts w:eastAsia="等线"/>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 xml:space="preserve">with increased T/F resources </w:t>
            </w:r>
            <w:r>
              <w:rPr>
                <w:rFonts w:eastAsia="等线"/>
              </w:rPr>
              <w:lastRenderedPageBreak/>
              <w:t>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382A41">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2CA5A308"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696C47F0" w14:textId="77777777" w:rsidR="00DB6656" w:rsidRDefault="00382A41">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7A10C0D0" w14:textId="77777777" w:rsidR="00DB6656" w:rsidRDefault="00382A41">
            <w:pPr>
              <w:pStyle w:val="afe"/>
              <w:numPr>
                <w:ilvl w:val="0"/>
                <w:numId w:val="59"/>
              </w:numPr>
              <w:jc w:val="both"/>
              <w:rPr>
                <w:rFonts w:eastAsia="等线"/>
              </w:rPr>
            </w:pPr>
            <w:r>
              <w:rPr>
                <w:rFonts w:eastAsia="等线"/>
              </w:rPr>
              <w:t xml:space="preserve">Basic SSB structure </w:t>
            </w:r>
            <w:r>
              <w:rPr>
                <w:rFonts w:eastAsia="等线"/>
                <w:strike/>
                <w:color w:val="EE0000"/>
              </w:rPr>
              <w:t>with increased T/F resources comparable to NR</w:t>
            </w:r>
          </w:p>
          <w:p w14:paraId="6FC1EAB7" w14:textId="77777777" w:rsidR="00DB6656" w:rsidRDefault="00382A41">
            <w:pPr>
              <w:pStyle w:val="afe"/>
              <w:numPr>
                <w:ilvl w:val="0"/>
                <w:numId w:val="59"/>
              </w:numPr>
              <w:jc w:val="both"/>
              <w:rPr>
                <w:rFonts w:eastAsia="等线"/>
              </w:rPr>
            </w:pPr>
            <w:r>
              <w:rPr>
                <w:rFonts w:eastAsia="等线"/>
              </w:rPr>
              <w:t>SSB repetition within one SSB period</w:t>
            </w:r>
          </w:p>
          <w:p w14:paraId="7D5651C2" w14:textId="77777777" w:rsidR="00DB6656" w:rsidRDefault="00382A41">
            <w:pPr>
              <w:pStyle w:val="afe"/>
              <w:numPr>
                <w:ilvl w:val="0"/>
                <w:numId w:val="59"/>
              </w:numPr>
              <w:jc w:val="both"/>
              <w:rPr>
                <w:rFonts w:eastAsia="等线"/>
              </w:rPr>
            </w:pPr>
            <w:r>
              <w:rPr>
                <w:rFonts w:eastAsia="等线"/>
              </w:rPr>
              <w:t>Extending the number of SSB beams</w:t>
            </w:r>
          </w:p>
          <w:p w14:paraId="738B733D" w14:textId="77777777" w:rsidR="00DB6656" w:rsidRDefault="00382A41">
            <w:pPr>
              <w:pStyle w:val="afe"/>
              <w:numPr>
                <w:ilvl w:val="0"/>
                <w:numId w:val="59"/>
              </w:numPr>
              <w:jc w:val="both"/>
              <w:rPr>
                <w:rFonts w:eastAsia="等线"/>
              </w:rPr>
            </w:pPr>
            <w:r>
              <w:rPr>
                <w:rFonts w:eastAsia="等线"/>
              </w:rPr>
              <w:t>Potential combining within one SSB period and across SSB period(s)</w:t>
            </w:r>
          </w:p>
          <w:p w14:paraId="47D0DD6D" w14:textId="77777777" w:rsidR="00DB6656" w:rsidRDefault="00382A41">
            <w:pPr>
              <w:pStyle w:val="afe"/>
              <w:numPr>
                <w:ilvl w:val="0"/>
                <w:numId w:val="59"/>
              </w:numPr>
              <w:jc w:val="both"/>
              <w:rPr>
                <w:rFonts w:eastAsia="等线"/>
                <w:color w:val="EE0000"/>
              </w:rPr>
            </w:pPr>
            <w:r>
              <w:rPr>
                <w:rFonts w:eastAsia="等线"/>
                <w:color w:val="EE0000"/>
              </w:rPr>
              <w:t>Triggering method</w:t>
            </w:r>
          </w:p>
          <w:p w14:paraId="32CB7896" w14:textId="77777777" w:rsidR="00DB6656" w:rsidRDefault="00382A41">
            <w:pPr>
              <w:jc w:val="both"/>
              <w:rPr>
                <w:rFonts w:eastAsia="等线"/>
              </w:rPr>
            </w:pPr>
            <w:r>
              <w:rPr>
                <w:rFonts w:eastAsia="等线"/>
              </w:rPr>
              <w:t xml:space="preserve">Note: In the study, the impact on UE/BS complexity, BS/UE power consumption and system overhead should also be considered. </w:t>
            </w:r>
          </w:p>
          <w:p w14:paraId="42DDF21A" w14:textId="77777777" w:rsidR="00DB6656" w:rsidRDefault="00382A41">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bl>
    <w:p w14:paraId="3BE64B7E" w14:textId="77777777" w:rsidR="00DB6656" w:rsidRDefault="00DB6656">
      <w:pPr>
        <w:jc w:val="both"/>
        <w:rPr>
          <w:rFonts w:eastAsia="等线"/>
          <w:b/>
          <w:bCs/>
          <w:highlight w:val="yellow"/>
        </w:rPr>
      </w:pPr>
    </w:p>
    <w:p w14:paraId="0CEAF871" w14:textId="77777777" w:rsidR="00DB6656" w:rsidRDefault="00382A41">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宋体"/>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宋体"/>
                <w:sz w:val="20"/>
                <w:szCs w:val="20"/>
                <w:lang w:val="en-GB"/>
              </w:rPr>
            </w:pPr>
            <w:r>
              <w:rPr>
                <w:rFonts w:eastAsia="宋体"/>
                <w:sz w:val="20"/>
                <w:szCs w:val="20"/>
                <w:lang w:val="en-GB"/>
              </w:rPr>
              <w:lastRenderedPageBreak/>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bl>
    <w:p w14:paraId="25D6E4C5" w14:textId="77777777" w:rsidR="00DB6656" w:rsidRDefault="00382A41">
      <w:pPr>
        <w:pStyle w:val="5"/>
        <w:rPr>
          <w:rFonts w:eastAsia="等线"/>
        </w:rPr>
      </w:pPr>
      <w:r>
        <w:rPr>
          <w:rFonts w:eastAsia="等线" w:hint="eastAsia"/>
        </w:rPr>
        <w:t>Second round discussion</w:t>
      </w:r>
    </w:p>
    <w:p w14:paraId="4013150F" w14:textId="77777777" w:rsidR="00DB6656" w:rsidRDefault="00DB6656">
      <w:pPr>
        <w:rPr>
          <w:rFonts w:eastAsia="等线"/>
        </w:rPr>
      </w:pPr>
    </w:p>
    <w:p w14:paraId="371BC2D5" w14:textId="77777777" w:rsidR="00DB6656" w:rsidRDefault="00DB6656">
      <w:pPr>
        <w:spacing w:before="120"/>
        <w:rPr>
          <w:rFonts w:eastAsiaTheme="minorEastAsia"/>
        </w:rPr>
      </w:pPr>
    </w:p>
    <w:p w14:paraId="3F0E2BD0" w14:textId="77777777" w:rsidR="00DB6656" w:rsidRDefault="00382A41">
      <w:pPr>
        <w:pStyle w:val="3"/>
        <w:spacing w:after="120"/>
        <w:rPr>
          <w:rFonts w:eastAsia="等线"/>
        </w:rPr>
      </w:pPr>
      <w:r>
        <w:rPr>
          <w:rFonts w:eastAsia="等线" w:hint="eastAsia"/>
        </w:rPr>
        <w:t>SSB periodicity (Hold on)</w:t>
      </w:r>
    </w:p>
    <w:p w14:paraId="1DB39A83"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宋体"/>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382A41">
            <w:pPr>
              <w:spacing w:afterLines="50"/>
              <w:rPr>
                <w:rFonts w:eastAsia="宋体"/>
                <w:kern w:val="2"/>
                <w:sz w:val="20"/>
                <w:szCs w:val="20"/>
                <w:lang w:val="en-GB"/>
              </w:rPr>
            </w:pPr>
            <w:r>
              <w:rPr>
                <w:rFonts w:eastAsia="宋体"/>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afe"/>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xml:space="preserve">: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w:t>
            </w:r>
            <w:r>
              <w:rPr>
                <w:rFonts w:eastAsia="宋体"/>
                <w:b/>
                <w:sz w:val="20"/>
                <w:szCs w:val="20"/>
              </w:rPr>
              <w:lastRenderedPageBreak/>
              <w:t>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afe"/>
              <w:numPr>
                <w:ilvl w:val="0"/>
                <w:numId w:val="63"/>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2FDCB49B" w14:textId="77777777" w:rsidR="00DB6656" w:rsidRDefault="00382A41">
            <w:pPr>
              <w:pStyle w:val="afe"/>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afe"/>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afe"/>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afe"/>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afe"/>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382A41">
            <w:pPr>
              <w:pStyle w:val="afe"/>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afe"/>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afe"/>
              <w:numPr>
                <w:ilvl w:val="1"/>
                <w:numId w:val="64"/>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782E3FD" w14:textId="77777777" w:rsidR="00DB6656" w:rsidRDefault="00382A41">
            <w:pPr>
              <w:pStyle w:val="afe"/>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afe"/>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afe"/>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afe"/>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afe"/>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993A999" w14:textId="77777777" w:rsidR="00DB6656" w:rsidRDefault="00382A41">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lastRenderedPageBreak/>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6CA38A95" w14:textId="77777777" w:rsidR="00DB6656" w:rsidRDefault="00382A41">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afe"/>
              <w:numPr>
                <w:ilvl w:val="0"/>
                <w:numId w:val="65"/>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afe"/>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382A41">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w:t>
            </w:r>
            <w:proofErr w:type="gramStart"/>
            <w:r>
              <w:rPr>
                <w:rFonts w:eastAsia="等线"/>
                <w:b/>
                <w:i/>
                <w:sz w:val="20"/>
                <w:szCs w:val="20"/>
                <w:lang w:val="en-GB"/>
              </w:rPr>
              <w:t>)SSB</w:t>
            </w:r>
            <w:proofErr w:type="gramEnd"/>
            <w:r>
              <w:rPr>
                <w:rFonts w:eastAsia="等线"/>
                <w:b/>
                <w:i/>
                <w:sz w:val="20"/>
                <w:szCs w:val="20"/>
                <w:lang w:val="en-GB"/>
              </w:rPr>
              <w:t xml:space="preserve"> is designed to fulfil the requirements in idle mode and for initial cell search.</w:t>
            </w:r>
          </w:p>
          <w:p w14:paraId="6F815F56" w14:textId="77777777" w:rsidR="00DB6656" w:rsidRDefault="00382A41">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51335B94" w14:textId="77777777" w:rsidR="00DB6656" w:rsidRDefault="00382A41">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w:t>
            </w:r>
            <w:proofErr w:type="gramStart"/>
            <w:r>
              <w:rPr>
                <w:rFonts w:eastAsia="等线"/>
                <w:b/>
                <w:i/>
                <w:sz w:val="20"/>
                <w:szCs w:val="20"/>
                <w:lang w:val="en-GB"/>
              </w:rPr>
              <w:t>a</w:t>
            </w:r>
            <w:proofErr w:type="gramEnd"/>
            <w:r>
              <w:rPr>
                <w:rFonts w:eastAsia="等线"/>
                <w:b/>
                <w:i/>
                <w:sz w:val="20"/>
                <w:szCs w:val="20"/>
                <w:lang w:val="en-GB"/>
              </w:rPr>
              <w:t xml:space="preserve"> I-DRX cycle of 1.28 s.</w:t>
            </w:r>
          </w:p>
          <w:p w14:paraId="3A4D27FD" w14:textId="77777777" w:rsidR="00DB6656" w:rsidRDefault="00382A41">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宋体"/>
                <w:kern w:val="2"/>
                <w:sz w:val="20"/>
                <w:szCs w:val="20"/>
                <w:lang w:val="en-GB"/>
              </w:rPr>
            </w:pPr>
            <w:proofErr w:type="spellStart"/>
            <w:r>
              <w:rPr>
                <w:rFonts w:eastAsia="宋体"/>
                <w:kern w:val="2"/>
                <w:sz w:val="20"/>
                <w:szCs w:val="20"/>
                <w:lang w:val="en-GB"/>
              </w:rPr>
              <w:t>Fraunhofer</w:t>
            </w:r>
            <w:proofErr w:type="spellEnd"/>
            <w:r>
              <w:rPr>
                <w:rFonts w:eastAsia="宋体"/>
                <w:kern w:val="2"/>
                <w:sz w:val="20"/>
                <w:szCs w:val="20"/>
                <w:lang w:val="en-GB"/>
              </w:rPr>
              <w:t xml:space="preserve"> IIS, </w:t>
            </w:r>
            <w:proofErr w:type="spellStart"/>
            <w:r>
              <w:rPr>
                <w:rFonts w:eastAsia="宋体"/>
                <w:kern w:val="2"/>
                <w:sz w:val="20"/>
                <w:szCs w:val="20"/>
                <w:lang w:val="en-GB"/>
              </w:rPr>
              <w:t>Fraunhofer</w:t>
            </w:r>
            <w:proofErr w:type="spellEnd"/>
            <w:r>
              <w:rPr>
                <w:rFonts w:eastAsia="宋体"/>
                <w:kern w:val="2"/>
                <w:sz w:val="20"/>
                <w:szCs w:val="20"/>
                <w:lang w:val="en-GB"/>
              </w:rPr>
              <w:t xml:space="preserve">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76749A5B"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xml:space="preserve">: Sync raster sparsity can help mitigate longer Sync signal (+PBCH) periodicity impact on UE cell search complexity, but Sync raster </w:t>
            </w:r>
            <w:r>
              <w:rPr>
                <w:i/>
                <w:iCs/>
              </w:rPr>
              <w:lastRenderedPageBreak/>
              <w:t>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afe"/>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afe"/>
              <w:numPr>
                <w:ilvl w:val="0"/>
                <w:numId w:val="67"/>
              </w:numPr>
              <w:spacing w:afterLines="50"/>
              <w:ind w:left="442" w:hanging="442"/>
              <w:rPr>
                <w:rFonts w:eastAsia="等线"/>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lastRenderedPageBreak/>
              <w:t>KDDI</w:t>
            </w:r>
          </w:p>
        </w:tc>
        <w:tc>
          <w:tcPr>
            <w:tcW w:w="3829" w:type="pct"/>
          </w:tcPr>
          <w:p w14:paraId="19066747" w14:textId="77777777" w:rsidR="00DB6656" w:rsidRDefault="00382A41">
            <w:pPr>
              <w:pStyle w:val="afe"/>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afe"/>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afe"/>
              <w:numPr>
                <w:ilvl w:val="0"/>
                <w:numId w:val="69"/>
              </w:numPr>
              <w:spacing w:afterLines="50"/>
              <w:rPr>
                <w:sz w:val="20"/>
                <w:szCs w:val="20"/>
              </w:rPr>
            </w:pPr>
            <w:r>
              <w:rPr>
                <w:sz w:val="20"/>
                <w:szCs w:val="20"/>
              </w:rPr>
              <w:t>Granularity in the time domain.</w:t>
            </w:r>
          </w:p>
          <w:p w14:paraId="0CBF6694" w14:textId="77777777" w:rsidR="00DB6656" w:rsidRDefault="00382A41">
            <w:pPr>
              <w:pStyle w:val="afe"/>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afe"/>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w:t>
            </w:r>
            <w:proofErr w:type="spellStart"/>
            <w:r>
              <w:rPr>
                <w:rFonts w:eastAsiaTheme="minorEastAsia"/>
                <w:sz w:val="20"/>
                <w:szCs w:val="20"/>
              </w:rPr>
              <w:t>QoS</w:t>
            </w:r>
            <w:proofErr w:type="spellEnd"/>
            <w:r>
              <w:rPr>
                <w:rFonts w:eastAsiaTheme="minorEastAsia"/>
                <w:sz w:val="20"/>
                <w:szCs w:val="20"/>
              </w:rPr>
              <w:t xml:space="preserve">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afe"/>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382A41">
            <w:pPr>
              <w:pStyle w:val="afe"/>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w:t>
            </w:r>
            <w:r>
              <w:rPr>
                <w:i/>
                <w:iCs/>
                <w:sz w:val="20"/>
                <w:szCs w:val="20"/>
              </w:rPr>
              <w:lastRenderedPageBreak/>
              <w:t xml:space="preserve">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等线"/>
        </w:rPr>
      </w:pPr>
    </w:p>
    <w:p w14:paraId="409587C9" w14:textId="77777777" w:rsidR="00DB6656" w:rsidRDefault="00382A41">
      <w:pPr>
        <w:pStyle w:val="4"/>
        <w:rPr>
          <w:rFonts w:eastAsia="等线"/>
        </w:rPr>
      </w:pPr>
      <w:r>
        <w:rPr>
          <w:rFonts w:eastAsia="等线" w:hint="eastAsia"/>
        </w:rPr>
        <w:t>Discussion</w:t>
      </w:r>
    </w:p>
    <w:p w14:paraId="4386F074" w14:textId="77777777" w:rsidR="00DB6656" w:rsidRDefault="00382A41">
      <w:pPr>
        <w:pStyle w:val="5"/>
        <w:rPr>
          <w:rFonts w:eastAsia="等线"/>
        </w:rPr>
      </w:pPr>
      <w:r>
        <w:rPr>
          <w:rFonts w:eastAsia="等线" w:hint="eastAsia"/>
        </w:rPr>
        <w:t>First round discussion</w:t>
      </w:r>
    </w:p>
    <w:p w14:paraId="2AC36217"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等线"/>
        </w:rPr>
      </w:pPr>
    </w:p>
    <w:p w14:paraId="1F006E8E" w14:textId="77777777" w:rsidR="00DB6656" w:rsidRDefault="00382A41">
      <w:pPr>
        <w:pStyle w:val="5"/>
        <w:rPr>
          <w:rFonts w:eastAsia="等线"/>
        </w:rPr>
      </w:pPr>
      <w:r>
        <w:rPr>
          <w:rFonts w:eastAsia="等线" w:hint="eastAsia"/>
        </w:rPr>
        <w:t>Second round discussion</w:t>
      </w:r>
    </w:p>
    <w:p w14:paraId="6E9DED3D" w14:textId="77777777" w:rsidR="00DB6656" w:rsidRDefault="00382A41">
      <w:pPr>
        <w:pStyle w:val="3"/>
        <w:spacing w:after="120"/>
        <w:rPr>
          <w:rFonts w:eastAsia="等线"/>
        </w:rPr>
      </w:pPr>
      <w:r>
        <w:rPr>
          <w:rFonts w:eastAsia="等线" w:hint="eastAsia"/>
        </w:rPr>
        <w:t>SSB burst set (Hold on)</w:t>
      </w:r>
    </w:p>
    <w:p w14:paraId="3BA32B15" w14:textId="77777777" w:rsidR="00DB6656" w:rsidRDefault="00DB6656">
      <w:pPr>
        <w:spacing w:before="120"/>
        <w:rPr>
          <w:rFonts w:eastAsia="等线"/>
        </w:rPr>
      </w:pPr>
    </w:p>
    <w:p w14:paraId="7DB88A16"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6: For the synchronization signal/channel design, study the necessity to define SSB index in the SSB transmission pattern in the time domain, considering </w:t>
            </w:r>
            <w:r>
              <w:rPr>
                <w:sz w:val="20"/>
                <w:szCs w:val="20"/>
              </w:rPr>
              <w:lastRenderedPageBreak/>
              <w:t>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afe"/>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afe"/>
              <w:numPr>
                <w:ilvl w:val="0"/>
                <w:numId w:val="72"/>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a3"/>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382A41">
            <w:pPr>
              <w:pStyle w:val="a3"/>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382A41">
            <w:pPr>
              <w:pStyle w:val="a3"/>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382A41">
            <w:pPr>
              <w:pStyle w:val="a3"/>
              <w:spacing w:afterLines="50"/>
              <w:jc w:val="both"/>
              <w:rPr>
                <w:b w:val="0"/>
                <w:bCs w:val="0"/>
              </w:rPr>
            </w:pPr>
            <w:r>
              <w:t xml:space="preserve">Proposal </w:t>
            </w:r>
            <w:fldSimple w:instr=" SEQ Proposal \* ARABIC ">
              <w:r w:rsidR="00DB6656">
                <w:t>24</w:t>
              </w:r>
            </w:fldSimple>
            <w:r>
              <w:t>: To have a scalable SSB design, the following should be prioritized:</w:t>
            </w:r>
          </w:p>
          <w:p w14:paraId="431F9FEB" w14:textId="77777777" w:rsidR="00DB6656" w:rsidRDefault="00382A41">
            <w:pPr>
              <w:pStyle w:val="afe"/>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afe"/>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a3"/>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a3"/>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382A41">
            <w:pPr>
              <w:pStyle w:val="afe"/>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afe"/>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afe"/>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afe"/>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afe"/>
              <w:numPr>
                <w:ilvl w:val="0"/>
                <w:numId w:val="75"/>
              </w:numPr>
              <w:spacing w:afterLines="50"/>
              <w:rPr>
                <w:sz w:val="20"/>
                <w:szCs w:val="20"/>
              </w:rPr>
            </w:pPr>
            <w:r>
              <w:rPr>
                <w:sz w:val="20"/>
                <w:szCs w:val="20"/>
              </w:rPr>
              <w:t xml:space="preserve">In link level simulations, symbol-level repetition shows better cell ID detection </w:t>
            </w:r>
            <w:r>
              <w:rPr>
                <w:sz w:val="20"/>
                <w:szCs w:val="20"/>
              </w:rPr>
              <w:lastRenderedPageBreak/>
              <w:t xml:space="preserve">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afe"/>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afe"/>
              <w:numPr>
                <w:ilvl w:val="1"/>
                <w:numId w:val="76"/>
              </w:numPr>
              <w:spacing w:afterLines="50"/>
              <w:rPr>
                <w:sz w:val="20"/>
                <w:szCs w:val="20"/>
              </w:rPr>
            </w:pPr>
            <w:r>
              <w:rPr>
                <w:sz w:val="20"/>
                <w:szCs w:val="20"/>
              </w:rPr>
              <w:t>The value of SSB periodicity</w:t>
            </w:r>
          </w:p>
          <w:p w14:paraId="1946FDA8" w14:textId="77777777" w:rsidR="00DB6656" w:rsidRDefault="00382A41">
            <w:pPr>
              <w:pStyle w:val="afe"/>
              <w:numPr>
                <w:ilvl w:val="1"/>
                <w:numId w:val="76"/>
              </w:numPr>
              <w:spacing w:afterLines="50"/>
              <w:rPr>
                <w:sz w:val="20"/>
                <w:szCs w:val="20"/>
              </w:rPr>
            </w:pPr>
            <w:r>
              <w:rPr>
                <w:sz w:val="20"/>
                <w:szCs w:val="20"/>
              </w:rPr>
              <w:t>Cell ID detection performance</w:t>
            </w:r>
          </w:p>
          <w:p w14:paraId="537DE6A7" w14:textId="77777777" w:rsidR="00DB6656" w:rsidRDefault="00382A41">
            <w:pPr>
              <w:pStyle w:val="afe"/>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afe"/>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06E45EF4" w14:textId="77777777" w:rsidR="00DB6656" w:rsidRDefault="00382A41">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宋体"/>
                <w:sz w:val="20"/>
                <w:szCs w:val="20"/>
              </w:rPr>
              <w:lastRenderedPageBreak/>
              <w:t>Philips</w:t>
            </w:r>
          </w:p>
        </w:tc>
        <w:tc>
          <w:tcPr>
            <w:tcW w:w="3829" w:type="pct"/>
          </w:tcPr>
          <w:p w14:paraId="37E48A38" w14:textId="77777777" w:rsidR="00DB6656" w:rsidRDefault="00382A41">
            <w:pPr>
              <w:pStyle w:val="a3"/>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382A41">
            <w:pPr>
              <w:pStyle w:val="a3"/>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宋体"/>
                <w:sz w:val="20"/>
                <w:szCs w:val="20"/>
              </w:rPr>
            </w:pPr>
            <w:proofErr w:type="spellStart"/>
            <w:r>
              <w:rPr>
                <w:rFonts w:eastAsia="宋体"/>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宋体"/>
                <w:sz w:val="20"/>
                <w:szCs w:val="20"/>
              </w:rPr>
            </w:pPr>
            <w:proofErr w:type="spellStart"/>
            <w:r>
              <w:rPr>
                <w:rFonts w:eastAsia="宋体"/>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宋体"/>
                <w:sz w:val="20"/>
                <w:szCs w:val="20"/>
              </w:rPr>
            </w:pPr>
            <w:r>
              <w:rPr>
                <w:rFonts w:eastAsia="宋体"/>
                <w:sz w:val="20"/>
                <w:szCs w:val="20"/>
              </w:rPr>
              <w:t>TCL</w:t>
            </w:r>
          </w:p>
        </w:tc>
        <w:tc>
          <w:tcPr>
            <w:tcW w:w="3829" w:type="pct"/>
          </w:tcPr>
          <w:p w14:paraId="58A9CF1E" w14:textId="77777777" w:rsidR="00DB6656" w:rsidRDefault="00382A41">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宋体"/>
                <w:sz w:val="20"/>
                <w:szCs w:val="20"/>
              </w:rPr>
            </w:pPr>
            <w:r>
              <w:rPr>
                <w:rFonts w:eastAsia="宋体"/>
                <w:sz w:val="20"/>
                <w:szCs w:val="20"/>
              </w:rPr>
              <w:t>vivo</w:t>
            </w:r>
          </w:p>
        </w:tc>
        <w:tc>
          <w:tcPr>
            <w:tcW w:w="3829" w:type="pct"/>
          </w:tcPr>
          <w:p w14:paraId="7D831686" w14:textId="77777777" w:rsidR="00DB6656" w:rsidRDefault="00382A41">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23E83F63" w14:textId="77777777" w:rsidR="00DB6656" w:rsidRDefault="00382A41">
            <w:pPr>
              <w:pStyle w:val="afe"/>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afe"/>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afe"/>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afe"/>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宋体"/>
                <w:sz w:val="20"/>
                <w:szCs w:val="20"/>
              </w:rPr>
            </w:pPr>
            <w:r>
              <w:rPr>
                <w:rFonts w:eastAsia="宋体"/>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w:t>
            </w:r>
            <w:r>
              <w:rPr>
                <w:rFonts w:eastAsiaTheme="minorEastAsia"/>
                <w:b/>
                <w:bCs/>
                <w:i/>
                <w:iCs/>
                <w:sz w:val="20"/>
                <w:szCs w:val="20"/>
              </w:rPr>
              <w:lastRenderedPageBreak/>
              <w:t xml:space="preserve">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宋体"/>
                <w:sz w:val="20"/>
                <w:szCs w:val="20"/>
              </w:rPr>
            </w:pPr>
            <w:r>
              <w:rPr>
                <w:rFonts w:eastAsia="宋体"/>
                <w:sz w:val="20"/>
                <w:szCs w:val="20"/>
              </w:rPr>
              <w:lastRenderedPageBreak/>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4"/>
        <w:rPr>
          <w:rFonts w:eastAsia="等线"/>
        </w:rPr>
      </w:pPr>
      <w:r>
        <w:rPr>
          <w:rFonts w:eastAsia="等线" w:hint="eastAsia"/>
        </w:rPr>
        <w:t>Discussion</w:t>
      </w:r>
    </w:p>
    <w:p w14:paraId="1C1E56E1" w14:textId="77777777" w:rsidR="00DB6656" w:rsidRDefault="00382A41">
      <w:pPr>
        <w:pStyle w:val="5"/>
        <w:rPr>
          <w:rFonts w:eastAsia="等线"/>
        </w:rPr>
      </w:pPr>
      <w:r>
        <w:rPr>
          <w:rFonts w:eastAsia="等线" w:hint="eastAsia"/>
        </w:rPr>
        <w:t>First round discussion</w:t>
      </w:r>
    </w:p>
    <w:p w14:paraId="52F7C7EF" w14:textId="77777777" w:rsidR="00DB6656" w:rsidRDefault="00DB6656">
      <w:pPr>
        <w:jc w:val="both"/>
        <w:rPr>
          <w:rFonts w:eastAsia="等线"/>
        </w:rPr>
      </w:pPr>
    </w:p>
    <w:p w14:paraId="06BDFF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5"/>
        <w:rPr>
          <w:rFonts w:eastAsia="等线"/>
        </w:rPr>
      </w:pPr>
      <w:r>
        <w:rPr>
          <w:rFonts w:eastAsia="等线" w:hint="eastAsia"/>
        </w:rPr>
        <w:t>Second round discussion</w:t>
      </w:r>
    </w:p>
    <w:p w14:paraId="13EBA4F6" w14:textId="77777777" w:rsidR="00DB6656" w:rsidRDefault="00382A41">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2243AF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宋体"/>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 xml:space="preserve">Note: RAN1 should not </w:t>
            </w:r>
            <w:proofErr w:type="spellStart"/>
            <w:r>
              <w:rPr>
                <w:sz w:val="20"/>
                <w:szCs w:val="20"/>
              </w:rPr>
              <w:t>overoptimize</w:t>
            </w:r>
            <w:proofErr w:type="spellEnd"/>
            <w:r>
              <w:rPr>
                <w:sz w:val="20"/>
                <w:szCs w:val="20"/>
              </w:rPr>
              <w:t xml:space="preserve"> this issue.</w:t>
            </w:r>
          </w:p>
        </w:tc>
      </w:tr>
      <w:tr w:rsidR="00DB6656" w14:paraId="74494989" w14:textId="77777777">
        <w:tc>
          <w:tcPr>
            <w:tcW w:w="1171" w:type="pct"/>
          </w:tcPr>
          <w:p w14:paraId="4541CAC6"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080CF615" w14:textId="77777777" w:rsidR="00DB6656" w:rsidRDefault="00382A41">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382A41">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293E7902" w14:textId="77777777" w:rsidR="00DB6656" w:rsidRDefault="00382A41">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宋体"/>
                <w:kern w:val="2"/>
                <w:sz w:val="20"/>
                <w:szCs w:val="20"/>
                <w:lang w:val="en-GB"/>
              </w:rPr>
            </w:pPr>
            <w:proofErr w:type="spellStart"/>
            <w:r>
              <w:rPr>
                <w:rFonts w:eastAsia="宋体"/>
                <w:kern w:val="2"/>
                <w:sz w:val="20"/>
                <w:szCs w:val="20"/>
                <w:lang w:val="en-GB"/>
              </w:rPr>
              <w:t>Fraunhofer</w:t>
            </w:r>
            <w:proofErr w:type="spellEnd"/>
            <w:r>
              <w:rPr>
                <w:rFonts w:eastAsia="宋体"/>
                <w:kern w:val="2"/>
                <w:sz w:val="20"/>
                <w:szCs w:val="20"/>
                <w:lang w:val="en-GB"/>
              </w:rPr>
              <w:t xml:space="preserve"> IIS, </w:t>
            </w:r>
            <w:proofErr w:type="spellStart"/>
            <w:r>
              <w:rPr>
                <w:rFonts w:eastAsia="宋体"/>
                <w:kern w:val="2"/>
                <w:sz w:val="20"/>
                <w:szCs w:val="20"/>
                <w:lang w:val="en-GB"/>
              </w:rPr>
              <w:t>Fraunhofer</w:t>
            </w:r>
            <w:proofErr w:type="spellEnd"/>
            <w:r>
              <w:rPr>
                <w:rFonts w:eastAsia="宋体"/>
                <w:kern w:val="2"/>
                <w:sz w:val="20"/>
                <w:szCs w:val="20"/>
                <w:lang w:val="en-GB"/>
              </w:rPr>
              <w:t xml:space="preserve">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宋体"/>
                <w:kern w:val="2"/>
                <w:sz w:val="20"/>
                <w:szCs w:val="20"/>
                <w:lang w:val="en-GB"/>
              </w:rPr>
            </w:pPr>
            <w:r>
              <w:rPr>
                <w:rFonts w:eastAsia="宋体"/>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41F5F3A" w14:textId="77777777" w:rsidR="00DB6656" w:rsidRDefault="00382A41">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等线"/>
                <w:i/>
                <w:iCs/>
                <w:sz w:val="20"/>
                <w:szCs w:val="20"/>
              </w:rPr>
            </w:pPr>
            <w:r>
              <w:rPr>
                <w:rFonts w:eastAsia="等线"/>
                <w:i/>
                <w:iCs/>
                <w:sz w:val="20"/>
                <w:szCs w:val="20"/>
              </w:rPr>
              <w:t>Option-1: larger minimum CW and band-dependent sync raster design</w:t>
            </w:r>
          </w:p>
          <w:p w14:paraId="2BCD6F1C" w14:textId="77777777" w:rsidR="00DB6656" w:rsidRDefault="00382A41">
            <w:pPr>
              <w:numPr>
                <w:ilvl w:val="1"/>
                <w:numId w:val="80"/>
              </w:numPr>
              <w:spacing w:afterLines="50"/>
              <w:rPr>
                <w:rFonts w:eastAsia="等线"/>
                <w:i/>
                <w:iCs/>
                <w:sz w:val="20"/>
                <w:szCs w:val="20"/>
              </w:rPr>
            </w:pPr>
            <w:r>
              <w:rPr>
                <w:rFonts w:eastAsia="等线"/>
                <w:i/>
                <w:iCs/>
                <w:sz w:val="20"/>
                <w:szCs w:val="20"/>
              </w:rPr>
              <w:t xml:space="preserve">Opiont-2: priorities on sync. </w:t>
            </w:r>
            <w:proofErr w:type="gramStart"/>
            <w:r>
              <w:rPr>
                <w:rFonts w:eastAsia="等线"/>
                <w:i/>
                <w:iCs/>
                <w:sz w:val="20"/>
                <w:szCs w:val="20"/>
              </w:rPr>
              <w:t>raster</w:t>
            </w:r>
            <w:proofErr w:type="gramEnd"/>
            <w:r>
              <w:rPr>
                <w:rFonts w:eastAsia="等线"/>
                <w:i/>
                <w:iCs/>
                <w:sz w:val="20"/>
                <w:szCs w:val="20"/>
              </w:rPr>
              <w:t xml:space="preserve"> search.</w:t>
            </w:r>
          </w:p>
          <w:p w14:paraId="032C5893" w14:textId="77777777" w:rsidR="00DB6656" w:rsidRDefault="00382A41">
            <w:pPr>
              <w:numPr>
                <w:ilvl w:val="1"/>
                <w:numId w:val="80"/>
              </w:numPr>
              <w:spacing w:afterLines="50"/>
              <w:rPr>
                <w:rFonts w:eastAsia="等线"/>
                <w:i/>
                <w:iCs/>
                <w:sz w:val="20"/>
                <w:szCs w:val="20"/>
              </w:rPr>
            </w:pPr>
            <w:r>
              <w:rPr>
                <w:rFonts w:eastAsia="等线"/>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宋体"/>
                <w:kern w:val="2"/>
                <w:sz w:val="20"/>
                <w:szCs w:val="20"/>
                <w:lang w:val="en-GB"/>
              </w:rPr>
            </w:pPr>
            <w:r>
              <w:rPr>
                <w:rFonts w:eastAsia="宋体"/>
                <w:kern w:val="2"/>
                <w:sz w:val="20"/>
                <w:szCs w:val="20"/>
                <w:lang w:val="en-GB"/>
              </w:rPr>
              <w:t>ITL</w:t>
            </w:r>
          </w:p>
        </w:tc>
        <w:tc>
          <w:tcPr>
            <w:tcW w:w="3829" w:type="pct"/>
          </w:tcPr>
          <w:p w14:paraId="1FEC43B5" w14:textId="77777777" w:rsidR="00DB6656" w:rsidRDefault="00382A41">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 xml:space="preserve">Observation 16:  Aligning 6GR synchronization raster locations with NR, when </w:t>
            </w:r>
            <w:r>
              <w:rPr>
                <w:rFonts w:eastAsiaTheme="minorEastAsia"/>
                <w:b/>
                <w:bCs/>
                <w:sz w:val="20"/>
                <w:szCs w:val="20"/>
              </w:rPr>
              <w:lastRenderedPageBreak/>
              <w:t>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afe"/>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afe"/>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afe"/>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afe"/>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afe"/>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afe"/>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宋体"/>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386E1836" w14:textId="77777777" w:rsidR="00DB6656" w:rsidRDefault="00382A41">
            <w:pPr>
              <w:pStyle w:val="afe"/>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afe"/>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afe"/>
              <w:numPr>
                <w:ilvl w:val="0"/>
                <w:numId w:val="81"/>
              </w:numPr>
              <w:spacing w:afterLines="50"/>
              <w:jc w:val="left"/>
              <w:rPr>
                <w:b/>
                <w:i/>
                <w:sz w:val="20"/>
                <w:szCs w:val="20"/>
              </w:rPr>
            </w:pPr>
            <w:proofErr w:type="gramStart"/>
            <w:r>
              <w:rPr>
                <w:b/>
                <w:i/>
                <w:sz w:val="20"/>
                <w:szCs w:val="20"/>
              </w:rPr>
              <w:t>two-layer</w:t>
            </w:r>
            <w:proofErr w:type="gramEnd"/>
            <w:r>
              <w:rPr>
                <w:b/>
                <w:i/>
                <w:sz w:val="20"/>
                <w:szCs w:val="20"/>
              </w:rPr>
              <w:t xml:space="preserve">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RAN4 involvement is required. </w:t>
            </w:r>
          </w:p>
          <w:p w14:paraId="4E26F732" w14:textId="77777777" w:rsidR="00DB6656" w:rsidRDefault="00382A41">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6395DAF4" w14:textId="77777777" w:rsidR="00DB6656" w:rsidRDefault="00382A41">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lastRenderedPageBreak/>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等线"/>
        </w:rPr>
      </w:pPr>
    </w:p>
    <w:p w14:paraId="64DF73D9" w14:textId="77777777" w:rsidR="00DB6656" w:rsidRDefault="00382A41">
      <w:pPr>
        <w:pStyle w:val="4"/>
        <w:rPr>
          <w:rFonts w:eastAsia="等线"/>
        </w:rPr>
      </w:pPr>
      <w:r>
        <w:rPr>
          <w:rFonts w:eastAsia="等线" w:hint="eastAsia"/>
        </w:rPr>
        <w:t>Discussion</w:t>
      </w:r>
    </w:p>
    <w:p w14:paraId="6B6C4537" w14:textId="77777777" w:rsidR="00DB6656" w:rsidRDefault="00382A41">
      <w:pPr>
        <w:pStyle w:val="5"/>
        <w:rPr>
          <w:rFonts w:eastAsia="等线"/>
        </w:rPr>
      </w:pPr>
      <w:r>
        <w:rPr>
          <w:rFonts w:eastAsia="等线" w:hint="eastAsia"/>
        </w:rPr>
        <w:t>First round discussion</w:t>
      </w:r>
    </w:p>
    <w:p w14:paraId="33A832B6" w14:textId="77777777" w:rsidR="00DB6656" w:rsidRDefault="00382A41">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AE40F7" w14:textId="77777777" w:rsidR="00DB6656" w:rsidRDefault="00382A41">
      <w:pPr>
        <w:pStyle w:val="afe"/>
        <w:numPr>
          <w:ilvl w:val="0"/>
          <w:numId w:val="82"/>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5FF1D31" w14:textId="77777777" w:rsidR="00DB6656" w:rsidRDefault="00382A41">
      <w:pPr>
        <w:pStyle w:val="afe"/>
        <w:numPr>
          <w:ilvl w:val="0"/>
          <w:numId w:val="83"/>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70FDC5B" w14:textId="77777777" w:rsidR="00DB6656" w:rsidRDefault="00382A41">
      <w:pPr>
        <w:pStyle w:val="afe"/>
        <w:numPr>
          <w:ilvl w:val="0"/>
          <w:numId w:val="83"/>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16857D22" w14:textId="77777777" w:rsidR="00DB6656" w:rsidRDefault="00DB6656">
      <w:pPr>
        <w:jc w:val="both"/>
        <w:rPr>
          <w:rFonts w:eastAsia="等线"/>
        </w:rPr>
      </w:pPr>
    </w:p>
    <w:p w14:paraId="1A1E2E50"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4928F64" w14:textId="77777777" w:rsidR="00DB6656" w:rsidRDefault="00382A41">
            <w:pPr>
              <w:pStyle w:val="afe"/>
              <w:numPr>
                <w:ilvl w:val="0"/>
                <w:numId w:val="82"/>
              </w:numPr>
              <w:jc w:val="both"/>
              <w:rPr>
                <w:rFonts w:eastAsia="等线"/>
                <w:b/>
                <w:bCs/>
              </w:rPr>
            </w:pPr>
            <w:r>
              <w:rPr>
                <w:rFonts w:eastAsia="等线"/>
              </w:rPr>
              <w:t>Option 1: Defining sync raster with a reduced or part of SSB bandwidth</w:t>
            </w:r>
          </w:p>
          <w:p w14:paraId="4593B8C2" w14:textId="77777777" w:rsidR="00DB6656" w:rsidRDefault="00382A41">
            <w:pPr>
              <w:pStyle w:val="afe"/>
              <w:numPr>
                <w:ilvl w:val="0"/>
                <w:numId w:val="83"/>
              </w:numPr>
              <w:jc w:val="both"/>
              <w:rPr>
                <w:rFonts w:eastAsia="等线"/>
              </w:rPr>
            </w:pPr>
            <w:r>
              <w:rPr>
                <w:rFonts w:eastAsia="等线"/>
              </w:rPr>
              <w:t>Option 2: Defining sync raster with a larger minimum channel bandwidth for a given band compared to NR</w:t>
            </w:r>
          </w:p>
          <w:p w14:paraId="4F23C49D" w14:textId="77777777" w:rsidR="00DB6656" w:rsidRDefault="00382A41">
            <w:pPr>
              <w:pStyle w:val="afe"/>
              <w:numPr>
                <w:ilvl w:val="0"/>
                <w:numId w:val="83"/>
              </w:numPr>
              <w:jc w:val="both"/>
              <w:rPr>
                <w:rFonts w:eastAsia="等线"/>
              </w:rPr>
            </w:pPr>
            <w:r>
              <w:rPr>
                <w:rFonts w:eastAsia="等线"/>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w:t>
            </w:r>
            <w:r>
              <w:rPr>
                <w:rFonts w:eastAsia="宋体" w:hint="eastAsia"/>
                <w:szCs w:val="22"/>
                <w:lang w:val="en-GB"/>
              </w:rPr>
              <w:lastRenderedPageBreak/>
              <w:t>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w:t>
            </w:r>
            <w:proofErr w:type="spellStart"/>
            <w:r>
              <w:rPr>
                <w:rFonts w:eastAsia="宋体" w:hint="eastAsia"/>
                <w:szCs w:val="22"/>
                <w:lang w:val="en-GB"/>
              </w:rPr>
              <w:t>overoptimize</w:t>
            </w:r>
            <w:proofErr w:type="spellEnd"/>
            <w:r>
              <w:rPr>
                <w:rFonts w:eastAsia="宋体" w:hint="eastAsia"/>
                <w:szCs w:val="22"/>
                <w:lang w:val="en-GB"/>
              </w:rPr>
              <w:t xml:space="preserv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afe"/>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等线"/>
              </w:rPr>
            </w:pPr>
            <w:r>
              <w:rPr>
                <w:rFonts w:eastAsia="等线"/>
              </w:rPr>
              <w:t>1. “Longer periodicities” have not been agreed yet.</w:t>
            </w:r>
          </w:p>
          <w:p w14:paraId="7E181997" w14:textId="77777777" w:rsidR="00DB6656" w:rsidRDefault="00382A41">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等线"/>
              </w:rPr>
            </w:pPr>
          </w:p>
          <w:p w14:paraId="3041F210" w14:textId="77777777" w:rsidR="00DB6656" w:rsidRDefault="00DB6656">
            <w:pPr>
              <w:tabs>
                <w:tab w:val="left" w:pos="0"/>
              </w:tabs>
              <w:adjustRightInd/>
              <w:snapToGrid/>
              <w:spacing w:after="0"/>
              <w:rPr>
                <w:rFonts w:eastAsia="等线"/>
              </w:rPr>
            </w:pPr>
          </w:p>
          <w:p w14:paraId="6CF00CE0"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502AEF00" w14:textId="77777777" w:rsidR="00DB6656" w:rsidRDefault="00382A41">
            <w:pPr>
              <w:numPr>
                <w:ilvl w:val="0"/>
                <w:numId w:val="82"/>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A1FB622" w14:textId="77777777" w:rsidR="00DB6656" w:rsidRDefault="00382A41">
            <w:pPr>
              <w:numPr>
                <w:ilvl w:val="0"/>
                <w:numId w:val="83"/>
              </w:numPr>
              <w:jc w:val="both"/>
              <w:rPr>
                <w:rFonts w:eastAsia="等线"/>
              </w:rPr>
            </w:pPr>
            <w:r>
              <w:rPr>
                <w:rFonts w:eastAsia="等线"/>
              </w:rPr>
              <w:t>Option 2: Defining sync raster with a larger minimum channel bandwidth for a given band compared to NR</w:t>
            </w:r>
          </w:p>
          <w:p w14:paraId="4D9AF5BE" w14:textId="77777777" w:rsidR="00DB6656" w:rsidRDefault="00382A41">
            <w:pPr>
              <w:numPr>
                <w:ilvl w:val="0"/>
                <w:numId w:val="83"/>
              </w:numPr>
              <w:jc w:val="both"/>
              <w:rPr>
                <w:rFonts w:eastAsia="等线"/>
              </w:rPr>
            </w:pPr>
            <w:r>
              <w:rPr>
                <w:rFonts w:eastAsia="等线"/>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proofErr w:type="spellStart"/>
            <w:r>
              <w:rPr>
                <w:rFonts w:eastAsia="宋体"/>
                <w:szCs w:val="22"/>
                <w:lang w:val="en-GB"/>
              </w:rPr>
              <w:lastRenderedPageBreak/>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7E86A536" w14:textId="77777777" w:rsidR="00DB6656" w:rsidRDefault="00382A41">
            <w:pPr>
              <w:widowControl w:val="0"/>
              <w:suppressAutoHyphens/>
              <w:spacing w:line="256" w:lineRule="auto"/>
              <w:jc w:val="both"/>
              <w:rPr>
                <w:rFonts w:eastAsia="宋体"/>
                <w:szCs w:val="22"/>
                <w:lang w:val="en-GB"/>
              </w:rPr>
            </w:pPr>
            <w:r>
              <w:rPr>
                <w:rFonts w:eastAsia="宋体"/>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等线" w:hAnsi="Times New Roman" w:cs="Times New Roman" w:hint="eastAsia"/>
              </w:rPr>
              <w:t>W</w:t>
            </w:r>
            <w:r w:rsidRPr="00D16F1D">
              <w:rPr>
                <w:rFonts w:ascii="Times New Roman" w:eastAsia="等线" w:hAnsi="Times New Roman" w:cs="Times New Roman"/>
              </w:rPr>
              <w:t>e suggest deleting ‘including frequency search latenc</w:t>
            </w:r>
            <w:r w:rsidRPr="00D16F1D">
              <w:rPr>
                <w:rFonts w:ascii="Times New Roman" w:eastAsia="等线" w:hAnsi="Times New Roman" w:cs="Times New Roman" w:hint="eastAsia"/>
              </w:rPr>
              <w:t xml:space="preserve">y due to </w:t>
            </w:r>
            <w:r w:rsidRPr="00D16F1D">
              <w:rPr>
                <w:rFonts w:ascii="Times New Roman" w:eastAsia="等线" w:hAnsi="Times New Roman" w:cs="Times New Roman"/>
              </w:rPr>
              <w:t>longer periodicities of sync signal(s)</w:t>
            </w:r>
            <w:r w:rsidRPr="00D16F1D">
              <w:rPr>
                <w:rFonts w:ascii="Times New Roman" w:eastAsia="等线" w:hAnsi="Times New Roman" w:cs="Times New Roman" w:hint="eastAsia"/>
              </w:rPr>
              <w:t xml:space="preserve"> for initial </w:t>
            </w:r>
            <w:proofErr w:type="gramStart"/>
            <w:r w:rsidRPr="00D16F1D">
              <w:rPr>
                <w:rFonts w:ascii="Times New Roman" w:eastAsia="等线" w:hAnsi="Times New Roman" w:cs="Times New Roman" w:hint="eastAsia"/>
              </w:rPr>
              <w:t>access</w:t>
            </w:r>
            <w:r w:rsidRPr="00D16F1D">
              <w:rPr>
                <w:rFonts w:ascii="Times New Roman" w:eastAsia="等线" w:hAnsi="Times New Roman" w:cs="Times New Roman"/>
              </w:rPr>
              <w:t>’</w:t>
            </w:r>
            <w:proofErr w:type="gramEnd"/>
            <w:r>
              <w:rPr>
                <w:rFonts w:ascii="Times New Roman" w:eastAsia="等线" w:hAnsi="Times New Roman" w:cs="Times New Roman"/>
              </w:rPr>
              <w:t xml:space="preserve"> in the main bullet. In addition, a note can be added to clarify that </w:t>
            </w:r>
            <w:r w:rsidRPr="00D16F1D">
              <w:rPr>
                <w:rFonts w:ascii="Times New Roman" w:eastAsia="等线" w:hAnsi="Times New Roman" w:cs="Times New Roman"/>
              </w:rPr>
              <w:t>RAN4 involvement is required.</w:t>
            </w:r>
            <w:r>
              <w:rPr>
                <w:rFonts w:ascii="Times New Roman" w:eastAsia="等线"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宋体"/>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等线"/>
              </w:rPr>
            </w:pPr>
            <w:r w:rsidRPr="20CCABFE">
              <w:rPr>
                <w:rFonts w:ascii="Times New Roman" w:hAnsi="Times New Roman" w:cs="Times New Roman"/>
                <w:sz w:val="20"/>
                <w:szCs w:val="20"/>
              </w:rPr>
              <w:t>OK to study</w:t>
            </w:r>
          </w:p>
        </w:tc>
      </w:tr>
    </w:tbl>
    <w:p w14:paraId="6B330FC7" w14:textId="77777777" w:rsidR="00DB6656" w:rsidRDefault="00382A41">
      <w:pPr>
        <w:pStyle w:val="5"/>
        <w:rPr>
          <w:rFonts w:eastAsia="等线"/>
        </w:rPr>
      </w:pPr>
      <w:r>
        <w:rPr>
          <w:rFonts w:eastAsia="等线" w:hint="eastAsia"/>
        </w:rPr>
        <w:t>Second round discussion</w:t>
      </w:r>
    </w:p>
    <w:p w14:paraId="20F140C7" w14:textId="77777777" w:rsidR="00DB6656" w:rsidRDefault="00DB6656">
      <w:pPr>
        <w:spacing w:before="120"/>
        <w:rPr>
          <w:rFonts w:eastAsia="等线"/>
        </w:rPr>
      </w:pPr>
    </w:p>
    <w:p w14:paraId="624ED2F4" w14:textId="77777777" w:rsidR="00DB6656" w:rsidRDefault="00DB6656">
      <w:pPr>
        <w:spacing w:before="120"/>
        <w:rPr>
          <w:rFonts w:eastAsia="等线"/>
        </w:rPr>
      </w:pPr>
    </w:p>
    <w:p w14:paraId="04FFD17B" w14:textId="77777777" w:rsidR="00DB6656" w:rsidRDefault="00382A41">
      <w:pPr>
        <w:pStyle w:val="2"/>
        <w:spacing w:before="120" w:after="120"/>
        <w:rPr>
          <w:rFonts w:eastAsia="等线"/>
        </w:rPr>
      </w:pPr>
      <w:r>
        <w:rPr>
          <w:rFonts w:eastAsia="等线" w:hint="eastAsia"/>
        </w:rPr>
        <w:t xml:space="preserve">Synchronization </w:t>
      </w:r>
      <w:proofErr w:type="gramStart"/>
      <w:r>
        <w:rPr>
          <w:rFonts w:eastAsia="等线" w:hint="eastAsia"/>
        </w:rPr>
        <w:t>signals  (</w:t>
      </w:r>
      <w:proofErr w:type="gramEnd"/>
      <w:r>
        <w:rPr>
          <w:rFonts w:eastAsia="等线" w:hint="eastAsia"/>
        </w:rPr>
        <w:t>Open)</w:t>
      </w:r>
    </w:p>
    <w:p w14:paraId="6514124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宋体"/>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79B57EEE"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 xml:space="preserve">Observation 17: Due to the limited complexity, power consumption and cost, the </w:t>
            </w:r>
            <w:proofErr w:type="spellStart"/>
            <w:r>
              <w:rPr>
                <w:sz w:val="20"/>
                <w:szCs w:val="20"/>
              </w:rPr>
              <w:t>IoT</w:t>
            </w:r>
            <w:proofErr w:type="spellEnd"/>
            <w:r>
              <w:rPr>
                <w:sz w:val="20"/>
                <w:szCs w:val="20"/>
              </w:rPr>
              <w:t xml:space="preserve">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proofErr w:type="spellStart"/>
            <w:r>
              <w:rPr>
                <w:rFonts w:eastAsiaTheme="minorEastAsia"/>
                <w:iCs/>
                <w:sz w:val="20"/>
                <w:szCs w:val="20"/>
              </w:rPr>
              <w:t>Fraunhofer</w:t>
            </w:r>
            <w:proofErr w:type="spellEnd"/>
            <w:r>
              <w:rPr>
                <w:rFonts w:eastAsiaTheme="minorEastAsia"/>
                <w:iCs/>
                <w:sz w:val="20"/>
                <w:szCs w:val="20"/>
              </w:rPr>
              <w:t xml:space="preserve"> IIS, </w:t>
            </w:r>
            <w:proofErr w:type="spellStart"/>
            <w:r>
              <w:rPr>
                <w:rFonts w:eastAsiaTheme="minorEastAsia"/>
                <w:iCs/>
                <w:sz w:val="20"/>
                <w:szCs w:val="20"/>
              </w:rPr>
              <w:t>Fraunhofer</w:t>
            </w:r>
            <w:proofErr w:type="spellEnd"/>
            <w:r>
              <w:rPr>
                <w:rFonts w:eastAsiaTheme="minorEastAsia"/>
                <w:iCs/>
                <w:sz w:val="20"/>
                <w:szCs w:val="20"/>
              </w:rPr>
              <w:t xml:space="preserve">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a3"/>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a3"/>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382A41">
            <w:pPr>
              <w:pStyle w:val="a3"/>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382A41">
            <w:pPr>
              <w:pStyle w:val="a3"/>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382A41">
            <w:pPr>
              <w:pStyle w:val="a3"/>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382A41">
            <w:pPr>
              <w:pStyle w:val="a3"/>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a3"/>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afe"/>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afe"/>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w:t>
            </w:r>
            <w:proofErr w:type="spellStart"/>
            <w:r>
              <w:rPr>
                <w:rFonts w:eastAsiaTheme="minorEastAsia"/>
                <w:b/>
                <w:i/>
                <w:sz w:val="20"/>
                <w:szCs w:val="20"/>
              </w:rPr>
              <w:t>sequency</w:t>
            </w:r>
            <w:proofErr w:type="spellEnd"/>
            <w:r>
              <w:rPr>
                <w:rFonts w:eastAsiaTheme="minorEastAsia"/>
                <w:b/>
                <w:i/>
                <w:sz w:val="20"/>
                <w:szCs w:val="20"/>
              </w:rPr>
              <w:t>,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To support multiple (3) PSS for different sectors of a cell, consider </w:t>
            </w:r>
            <w:r>
              <w:rPr>
                <w:rFonts w:ascii="Times New Roman" w:eastAsia="Yu Gothic" w:hAnsi="Times New Roman"/>
                <w:sz w:val="20"/>
                <w:szCs w:val="20"/>
                <w:lang w:eastAsia="ja-JP"/>
              </w:rPr>
              <w:lastRenderedPageBreak/>
              <w:t>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afe"/>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afe"/>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afe"/>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afe"/>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afe"/>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afe"/>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afe"/>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3"/>
        <w:spacing w:after="120"/>
        <w:rPr>
          <w:rFonts w:eastAsia="等线"/>
        </w:rPr>
      </w:pPr>
      <w:r>
        <w:rPr>
          <w:rFonts w:eastAsia="等线" w:hint="eastAsia"/>
        </w:rPr>
        <w:t>Discussion</w:t>
      </w:r>
    </w:p>
    <w:p w14:paraId="0E2FB69F" w14:textId="77777777" w:rsidR="00DB6656" w:rsidRDefault="00382A41">
      <w:pPr>
        <w:pStyle w:val="4"/>
        <w:rPr>
          <w:rFonts w:eastAsia="等线"/>
        </w:rPr>
      </w:pPr>
      <w:r>
        <w:rPr>
          <w:rFonts w:eastAsia="等线" w:hint="eastAsia"/>
        </w:rPr>
        <w:t>First round discussion</w:t>
      </w:r>
    </w:p>
    <w:p w14:paraId="577DA10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0997EE14" w14:textId="77777777" w:rsidR="00DB6656" w:rsidRDefault="00382A41">
      <w:pPr>
        <w:pStyle w:val="afe"/>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249528E5"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94E9271"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2654A3D6" w14:textId="77777777" w:rsidR="00DB6656" w:rsidRDefault="00DB6656">
      <w:pPr>
        <w:jc w:val="both"/>
        <w:rPr>
          <w:rFonts w:eastAsia="等线"/>
        </w:rPr>
      </w:pPr>
    </w:p>
    <w:p w14:paraId="181E17B8" w14:textId="77777777" w:rsidR="00DB6656" w:rsidRDefault="00382A41">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0F3B3ED"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304A6D1B" w14:textId="77777777" w:rsidR="00DB6656" w:rsidRDefault="00382A41">
            <w:pPr>
              <w:pStyle w:val="afe"/>
              <w:numPr>
                <w:ilvl w:val="0"/>
                <w:numId w:val="88"/>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32486EC4" w14:textId="77777777" w:rsidR="00DB6656" w:rsidRDefault="00382A41">
            <w:pPr>
              <w:pStyle w:val="afe"/>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afe"/>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398B34DB"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2C77770C" w14:textId="77777777" w:rsidR="00DB6656" w:rsidRDefault="00382A41">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等线"/>
              </w:rPr>
            </w:pPr>
            <w:r>
              <w:rPr>
                <w:rFonts w:eastAsia="等线"/>
                <w:b/>
                <w:bCs/>
                <w:highlight w:val="yellow"/>
              </w:rPr>
              <w:lastRenderedPageBreak/>
              <w:t>FL proposal:</w:t>
            </w:r>
            <w:r>
              <w:rPr>
                <w:rFonts w:eastAsia="等线"/>
                <w:b/>
                <w:bCs/>
              </w:rPr>
              <w:t xml:space="preserve"> </w:t>
            </w:r>
            <w:r>
              <w:rPr>
                <w:rFonts w:eastAsia="等线"/>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等线"/>
              </w:rPr>
            </w:pPr>
            <w:r>
              <w:rPr>
                <w:rFonts w:eastAsia="等线"/>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宋体"/>
                <w:szCs w:val="22"/>
                <w:lang w:val="en-GB"/>
              </w:rPr>
            </w:pPr>
            <w:proofErr w:type="spellStart"/>
            <w:r>
              <w:rPr>
                <w:rFonts w:eastAsia="宋体" w:hint="eastAsia"/>
                <w:szCs w:val="22"/>
                <w:lang w:val="en-GB"/>
              </w:rPr>
              <w:lastRenderedPageBreak/>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74278DAB" w14:textId="77777777" w:rsidR="00DB6656" w:rsidRDefault="00382A41">
            <w:pPr>
              <w:numPr>
                <w:ilvl w:val="0"/>
                <w:numId w:val="88"/>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2C72DC2C" w14:textId="77777777" w:rsidR="00DB6656" w:rsidRDefault="00382A41">
            <w:pPr>
              <w:numPr>
                <w:ilvl w:val="0"/>
                <w:numId w:val="88"/>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3A9468A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6A80E0A8"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6D377A20"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p>
          <w:p w14:paraId="04550973" w14:textId="77777777" w:rsidR="00DB6656" w:rsidRDefault="00382A41">
            <w:pPr>
              <w:pStyle w:val="afe"/>
              <w:numPr>
                <w:ilvl w:val="0"/>
                <w:numId w:val="88"/>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5842F0" w14:textId="77777777" w:rsidR="00DB6656" w:rsidRDefault="00382A41">
            <w:pPr>
              <w:pStyle w:val="afe"/>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65B9709C" w14:textId="77777777" w:rsidR="00DB6656" w:rsidRDefault="00382A41">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16220317" w14:textId="77777777" w:rsidR="00DB6656" w:rsidRDefault="00382A41">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宋体"/>
                <w:szCs w:val="22"/>
              </w:rPr>
            </w:pPr>
            <w:r>
              <w:rPr>
                <w:rFonts w:eastAsia="宋体"/>
                <w:szCs w:val="22"/>
              </w:rPr>
              <w:t>So, the following updated is proposed:</w:t>
            </w:r>
          </w:p>
          <w:p w14:paraId="6BCCEAAA" w14:textId="77777777" w:rsidR="00DB6656" w:rsidRDefault="00382A41">
            <w:pPr>
              <w:spacing w:afterLines="50"/>
              <w:jc w:val="both"/>
              <w:rPr>
                <w:rFonts w:eastAsia="等线"/>
              </w:rPr>
            </w:pPr>
            <w:r>
              <w:rPr>
                <w:rFonts w:eastAsia="等线" w:hint="eastAsia"/>
                <w:b/>
                <w:bCs/>
                <w:highlight w:val="yellow"/>
              </w:rPr>
              <w:lastRenderedPageBreak/>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F5369AE" w14:textId="77777777" w:rsidR="00DB6656" w:rsidRDefault="00382A41">
            <w:pPr>
              <w:pStyle w:val="afe"/>
              <w:numPr>
                <w:ilvl w:val="0"/>
                <w:numId w:val="89"/>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2E09FDAC" w14:textId="77777777" w:rsidR="00DB6656" w:rsidRDefault="00382A41">
            <w:pPr>
              <w:pStyle w:val="afe"/>
              <w:numPr>
                <w:ilvl w:val="0"/>
                <w:numId w:val="89"/>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50557192" w14:textId="77777777" w:rsidR="00DB6656" w:rsidRDefault="00382A41">
            <w:pPr>
              <w:pStyle w:val="afe"/>
              <w:numPr>
                <w:ilvl w:val="1"/>
                <w:numId w:val="89"/>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78F2CFD1" w14:textId="77777777" w:rsidR="00DB6656" w:rsidRDefault="00382A41">
            <w:pPr>
              <w:pStyle w:val="afe"/>
              <w:numPr>
                <w:ilvl w:val="0"/>
                <w:numId w:val="89"/>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lastRenderedPageBreak/>
              <w:t>Fujits</w:t>
            </w:r>
            <w:r>
              <w:rPr>
                <w:rFonts w:eastAsia="宋体" w:hint="eastAsia"/>
                <w:szCs w:val="22"/>
                <w:lang w:val="en-GB"/>
              </w:rPr>
              <w:t>u</w:t>
            </w:r>
          </w:p>
        </w:tc>
        <w:tc>
          <w:tcPr>
            <w:tcW w:w="3826" w:type="pct"/>
          </w:tcPr>
          <w:p w14:paraId="21FAD1F2" w14:textId="12C2C8D2" w:rsidR="003D6F03" w:rsidRDefault="003D6F03" w:rsidP="003D6F03">
            <w:pPr>
              <w:rPr>
                <w:rFonts w:eastAsia="宋体"/>
                <w:szCs w:val="22"/>
              </w:rPr>
            </w:pPr>
            <w:r>
              <w:rPr>
                <w:rFonts w:eastAsia="宋体" w:hint="eastAsia"/>
                <w:szCs w:val="22"/>
                <w:lang w:val="en-GB"/>
              </w:rPr>
              <w:t xml:space="preserve">We are fine with the proposal in principle. The main bullet seems a bit duplicated with the proposal in 3.1.2. </w:t>
            </w:r>
            <w:proofErr w:type="gramStart"/>
            <w:r>
              <w:rPr>
                <w:rFonts w:eastAsia="宋体" w:hint="eastAsia"/>
                <w:szCs w:val="22"/>
                <w:lang w:val="en-GB"/>
              </w:rPr>
              <w:t>though</w:t>
            </w:r>
            <w:proofErr w:type="gramEnd"/>
            <w:r>
              <w:rPr>
                <w:rFonts w:eastAsia="宋体" w:hint="eastAsia"/>
                <w:szCs w:val="22"/>
                <w:lang w:val="en-GB"/>
              </w:rPr>
              <w:t>.</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Pr="00914C68">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sidRPr="00914C68">
              <w:rPr>
                <w:rFonts w:eastAsia="等线"/>
              </w:rPr>
              <w:t xml:space="preserve">SS and </w:t>
            </w:r>
            <w:r>
              <w:rPr>
                <w:rFonts w:eastAsia="等线" w:hint="eastAsia"/>
              </w:rPr>
              <w:t xml:space="preserve">secondary </w:t>
            </w:r>
            <w:r w:rsidRPr="00914C68">
              <w:rPr>
                <w:rFonts w:eastAsia="等线"/>
              </w:rPr>
              <w:t>SS, are</w:t>
            </w:r>
            <w:r>
              <w:rPr>
                <w:rFonts w:eastAsia="等线" w:hint="eastAsia"/>
              </w:rPr>
              <w:t xml:space="preserve"> </w:t>
            </w:r>
            <w:r w:rsidRPr="00914C68">
              <w:rPr>
                <w:rFonts w:eastAsia="等线"/>
              </w:rPr>
              <w:t>supported.</w:t>
            </w:r>
          </w:p>
          <w:p w14:paraId="569E4E07" w14:textId="77777777" w:rsidR="0054726C" w:rsidRDefault="0054726C" w:rsidP="0054726C">
            <w:pPr>
              <w:pStyle w:val="afe"/>
              <w:numPr>
                <w:ilvl w:val="0"/>
                <w:numId w:val="88"/>
              </w:numPr>
              <w:tabs>
                <w:tab w:val="num" w:pos="360"/>
              </w:tabs>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w:t>
            </w:r>
            <w:r>
              <w:rPr>
                <w:rFonts w:eastAsia="等线"/>
              </w:rPr>
              <w:t xml:space="preserve"> </w:t>
            </w:r>
            <w:r w:rsidRPr="00435308">
              <w:rPr>
                <w:rFonts w:eastAsia="等线"/>
                <w:color w:val="EE0000"/>
              </w:rPr>
              <w:t xml:space="preserve">and for detection of </w:t>
            </w:r>
            <w:r w:rsidRPr="00435308">
              <w:rPr>
                <w:rFonts w:eastAsia="等线" w:hint="eastAsia"/>
                <w:color w:val="EE0000"/>
              </w:rPr>
              <w:t>6GR</w:t>
            </w:r>
            <w:r w:rsidRPr="00435308">
              <w:rPr>
                <w:rFonts w:eastAsia="等线"/>
                <w:color w:val="EE0000"/>
              </w:rPr>
              <w:t xml:space="preserve"> cell ID</w:t>
            </w:r>
          </w:p>
          <w:p w14:paraId="12243AE3" w14:textId="77777777" w:rsidR="0054726C" w:rsidRDefault="0054726C" w:rsidP="0054726C">
            <w:pPr>
              <w:pStyle w:val="afe"/>
              <w:numPr>
                <w:ilvl w:val="0"/>
                <w:numId w:val="88"/>
              </w:numPr>
              <w:tabs>
                <w:tab w:val="num" w:pos="360"/>
              </w:tabs>
              <w:spacing w:afterLines="50"/>
              <w:ind w:left="357" w:hanging="357"/>
              <w:jc w:val="both"/>
              <w:rPr>
                <w:rFonts w:eastAsia="等线"/>
              </w:rPr>
            </w:pPr>
            <w:r>
              <w:rPr>
                <w:rFonts w:eastAsia="等线" w:hint="eastAsia"/>
              </w:rPr>
              <w:t xml:space="preserve">6GR </w:t>
            </w:r>
            <w:r w:rsidRPr="00676CAD">
              <w:rPr>
                <w:rFonts w:eastAsia="等线"/>
              </w:rPr>
              <w:t xml:space="preserve">SSS </w:t>
            </w:r>
            <w:r>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40DBFFC4" w14:textId="12F3CFDD" w:rsidR="0054726C" w:rsidRDefault="0054726C" w:rsidP="0054726C">
            <w:pPr>
              <w:rPr>
                <w:rFonts w:eastAsia="宋体"/>
                <w:szCs w:val="22"/>
                <w:lang w:val="en-GB"/>
              </w:rPr>
            </w:pPr>
            <w:r w:rsidRPr="009C1C52">
              <w:rPr>
                <w:rFonts w:eastAsia="等线" w:hint="eastAsia"/>
              </w:rPr>
              <w:t xml:space="preserve">6GR </w:t>
            </w:r>
            <w:r w:rsidRPr="009C1C52">
              <w:rPr>
                <w:rFonts w:eastAsia="等线"/>
              </w:rPr>
              <w:t>SSS detection is based on the fixed time/freq. relationship with</w:t>
            </w:r>
            <w:r w:rsidRPr="009C1C52">
              <w:rPr>
                <w:rFonts w:eastAsia="等线" w:hint="eastAsia"/>
              </w:rPr>
              <w:t xml:space="preserve"> 6GR </w:t>
            </w:r>
            <w:r w:rsidRPr="009C1C52">
              <w:rPr>
                <w:rFonts w:eastAsia="等线"/>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等线" w:hAnsi="Times New Roman" w:cs="Times New Roman" w:hint="eastAsia"/>
              </w:rPr>
              <w:t>W</w:t>
            </w:r>
            <w:r w:rsidRPr="00282AAE">
              <w:rPr>
                <w:rFonts w:ascii="Times New Roman" w:eastAsia="等线" w:hAnsi="Times New Roman" w:cs="Times New Roman"/>
              </w:rPr>
              <w:t xml:space="preserve">e support the proposal, except for the last sub-bullet, which requires more clarity </w:t>
            </w:r>
            <w:r>
              <w:rPr>
                <w:rFonts w:ascii="Times New Roman" w:eastAsia="等线" w:hAnsi="Times New Roman" w:cs="Times New Roman"/>
              </w:rPr>
              <w:t xml:space="preserve">about its intention. </w:t>
            </w:r>
          </w:p>
        </w:tc>
      </w:tr>
    </w:tbl>
    <w:p w14:paraId="390B71F2" w14:textId="77777777" w:rsidR="00DB6656" w:rsidRDefault="00382A41">
      <w:pPr>
        <w:pStyle w:val="4"/>
        <w:rPr>
          <w:rFonts w:eastAsia="等线"/>
        </w:rPr>
      </w:pPr>
      <w:r>
        <w:rPr>
          <w:rFonts w:eastAsia="等线" w:hint="eastAsia"/>
        </w:rPr>
        <w:t>Second round discussion</w:t>
      </w:r>
    </w:p>
    <w:p w14:paraId="071F207E" w14:textId="77777777" w:rsidR="00DB6656" w:rsidRDefault="00DB6656">
      <w:pPr>
        <w:rPr>
          <w:rFonts w:eastAsia="等线"/>
        </w:rPr>
      </w:pPr>
    </w:p>
    <w:p w14:paraId="502E3181" w14:textId="77777777" w:rsidR="00DB6656" w:rsidRDefault="00382A41">
      <w:pPr>
        <w:pStyle w:val="2"/>
        <w:spacing w:before="120" w:after="120"/>
        <w:rPr>
          <w:rFonts w:eastAsia="等线"/>
        </w:rPr>
      </w:pPr>
      <w:r>
        <w:rPr>
          <w:rFonts w:eastAsia="等线" w:hint="eastAsia"/>
        </w:rPr>
        <w:t>PBCH (Hold on)</w:t>
      </w:r>
    </w:p>
    <w:p w14:paraId="172DF064"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 xml:space="preserve">Adopt a longer PBCH TTI compared to 5G NR. Candidate PBCH TTI for consideration are 160 </w:t>
            </w:r>
            <w:proofErr w:type="spellStart"/>
            <w:r>
              <w:rPr>
                <w:rFonts w:eastAsiaTheme="minorEastAsia"/>
                <w:i/>
                <w:iCs/>
                <w:sz w:val="20"/>
                <w:szCs w:val="20"/>
                <w:lang w:eastAsia="ko-KR"/>
              </w:rPr>
              <w:t>msec</w:t>
            </w:r>
            <w:proofErr w:type="spellEnd"/>
            <w:r>
              <w:rPr>
                <w:rFonts w:eastAsiaTheme="minorEastAsia"/>
                <w:i/>
                <w:iCs/>
                <w:sz w:val="20"/>
                <w:szCs w:val="20"/>
                <w:lang w:eastAsia="ko-KR"/>
              </w:rPr>
              <w:t xml:space="preserve">, 320 </w:t>
            </w:r>
            <w:proofErr w:type="spellStart"/>
            <w:r>
              <w:rPr>
                <w:rFonts w:eastAsiaTheme="minorEastAsia"/>
                <w:i/>
                <w:iCs/>
                <w:sz w:val="20"/>
                <w:szCs w:val="20"/>
                <w:lang w:eastAsia="ko-KR"/>
              </w:rPr>
              <w:t>msec</w:t>
            </w:r>
            <w:proofErr w:type="spellEnd"/>
            <w:r>
              <w:rPr>
                <w:rFonts w:eastAsiaTheme="minorEastAsia"/>
                <w:i/>
                <w:iCs/>
                <w:sz w:val="20"/>
                <w:szCs w:val="20"/>
                <w:lang w:eastAsia="ko-KR"/>
              </w:rPr>
              <w:t>,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宋体"/>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a3"/>
              <w:spacing w:afterLines="50"/>
              <w:jc w:val="both"/>
              <w:rPr>
                <w:b w:val="0"/>
                <w:bCs w:val="0"/>
              </w:rPr>
            </w:pPr>
            <w:r>
              <w:t xml:space="preserve">Observation </w:t>
            </w:r>
            <w:fldSimple w:instr=" SEQ Observation \* ARABIC ">
              <w:r w:rsidR="00DB6656">
                <w:t>27</w:t>
              </w:r>
            </w:fldSimple>
            <w:r>
              <w:t>: NR PBCH DMRS occupied 25% RE with total PBCH resource.</w:t>
            </w:r>
          </w:p>
          <w:p w14:paraId="4D306A94" w14:textId="77777777" w:rsidR="00DB6656" w:rsidRDefault="00382A41">
            <w:pPr>
              <w:pStyle w:val="a3"/>
              <w:spacing w:afterLines="50"/>
              <w:jc w:val="both"/>
              <w:rPr>
                <w:b w:val="0"/>
                <w:bCs w:val="0"/>
              </w:rPr>
            </w:pPr>
            <w:r>
              <w:t xml:space="preserve">Proposal </w:t>
            </w:r>
            <w:fldSimple w:instr=" SEQ Proposal \* ARABIC ">
              <w:r w:rsidR="00DB6656">
                <w:t>44</w:t>
              </w:r>
            </w:fldSimple>
            <w:r>
              <w:t>: Utilizing SSS as PBCH DMRS to minimize PBCH resource overhead.</w:t>
            </w:r>
          </w:p>
          <w:p w14:paraId="557591EC" w14:textId="77777777" w:rsidR="00DB6656" w:rsidRDefault="00382A41">
            <w:pPr>
              <w:pStyle w:val="a3"/>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afe"/>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afe"/>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afe"/>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afe"/>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afe"/>
              <w:numPr>
                <w:ilvl w:val="0"/>
                <w:numId w:val="93"/>
              </w:numPr>
              <w:spacing w:afterLines="50"/>
              <w:rPr>
                <w:b/>
                <w:i/>
                <w:sz w:val="20"/>
                <w:szCs w:val="20"/>
              </w:rPr>
            </w:pPr>
            <w:r>
              <w:rPr>
                <w:b/>
                <w:i/>
                <w:sz w:val="20"/>
                <w:szCs w:val="20"/>
              </w:rPr>
              <w:t>SFN</w:t>
            </w:r>
          </w:p>
          <w:p w14:paraId="6DE13A67" w14:textId="77777777" w:rsidR="00DB6656" w:rsidRDefault="00382A41">
            <w:pPr>
              <w:pStyle w:val="afe"/>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afe"/>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afe"/>
              <w:numPr>
                <w:ilvl w:val="0"/>
                <w:numId w:val="93"/>
              </w:numPr>
              <w:spacing w:afterLines="50"/>
              <w:rPr>
                <w:b/>
                <w:i/>
                <w:sz w:val="20"/>
                <w:szCs w:val="20"/>
              </w:rPr>
            </w:pPr>
            <w:r>
              <w:rPr>
                <w:b/>
                <w:i/>
                <w:sz w:val="20"/>
                <w:szCs w:val="20"/>
              </w:rPr>
              <w:t>SSB subcarrier offset</w:t>
            </w:r>
          </w:p>
          <w:p w14:paraId="0077F512" w14:textId="77777777" w:rsidR="00DB6656" w:rsidRDefault="00382A41">
            <w:pPr>
              <w:pStyle w:val="afe"/>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afe"/>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afe"/>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等线"/>
        </w:rPr>
      </w:pPr>
    </w:p>
    <w:p w14:paraId="570BB61F" w14:textId="77777777" w:rsidR="00DB6656" w:rsidRDefault="00382A41">
      <w:pPr>
        <w:pStyle w:val="3"/>
        <w:spacing w:after="120"/>
        <w:rPr>
          <w:rFonts w:eastAsia="等线"/>
        </w:rPr>
      </w:pPr>
      <w:r>
        <w:rPr>
          <w:rFonts w:eastAsia="等线" w:hint="eastAsia"/>
        </w:rPr>
        <w:t>Discussion</w:t>
      </w:r>
    </w:p>
    <w:p w14:paraId="7756A231" w14:textId="77777777" w:rsidR="00DB6656" w:rsidRDefault="00382A41">
      <w:pPr>
        <w:pStyle w:val="4"/>
        <w:rPr>
          <w:rFonts w:eastAsia="等线"/>
        </w:rPr>
      </w:pPr>
      <w:r>
        <w:rPr>
          <w:rFonts w:eastAsia="等线" w:hint="eastAsia"/>
        </w:rPr>
        <w:t>First round discussion</w:t>
      </w:r>
    </w:p>
    <w:p w14:paraId="51993752"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DEC3900" w14:textId="77777777" w:rsidR="00DB6656" w:rsidRDefault="00DB6656">
      <w:pPr>
        <w:jc w:val="both"/>
        <w:rPr>
          <w:rFonts w:eastAsia="等线"/>
        </w:rPr>
      </w:pPr>
    </w:p>
    <w:p w14:paraId="6A53AAA3"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4"/>
        <w:rPr>
          <w:rFonts w:eastAsia="等线"/>
        </w:rPr>
      </w:pPr>
      <w:r>
        <w:rPr>
          <w:rFonts w:eastAsia="等线" w:hint="eastAsia"/>
        </w:rPr>
        <w:t>Second round discussion</w:t>
      </w:r>
    </w:p>
    <w:p w14:paraId="1E5E5400" w14:textId="77777777" w:rsidR="00DB6656" w:rsidRDefault="00DB6656">
      <w:pPr>
        <w:spacing w:before="120"/>
        <w:rPr>
          <w:rFonts w:eastAsia="等线"/>
        </w:rPr>
      </w:pPr>
    </w:p>
    <w:p w14:paraId="23C95539" w14:textId="77777777" w:rsidR="00DB6656" w:rsidRDefault="00382A41">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7DD741A5"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aff1"/>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w:t>
            </w:r>
            <w:proofErr w:type="gramStart"/>
            <w:r>
              <w:rPr>
                <w:rFonts w:eastAsia="Batang"/>
                <w:b/>
                <w:bCs/>
                <w:i/>
                <w:sz w:val="20"/>
                <w:szCs w:val="20"/>
                <w:lang w:eastAsia="ko-KR"/>
              </w:rPr>
              <w:t>both TN and NTN requirements, or</w:t>
            </w:r>
            <w:proofErr w:type="gramEnd"/>
            <w:r>
              <w:rPr>
                <w:rFonts w:eastAsia="Batang"/>
                <w:b/>
                <w:bCs/>
                <w:i/>
                <w:sz w:val="20"/>
                <w:szCs w:val="20"/>
                <w:lang w:eastAsia="ko-KR"/>
              </w:rPr>
              <w:t xml:space="preserve">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w:t>
            </w:r>
            <w:proofErr w:type="gramStart"/>
            <w:r>
              <w:rPr>
                <w:sz w:val="20"/>
                <w:szCs w:val="20"/>
              </w:rPr>
              <w:t>NCD</w:t>
            </w:r>
            <w:proofErr w:type="gramEnd"/>
            <w:r>
              <w:rPr>
                <w:sz w:val="20"/>
                <w:szCs w:val="20"/>
              </w:rPr>
              <w:t xml:space="preserve">-SSB).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lastRenderedPageBreak/>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afe"/>
              <w:numPr>
                <w:ilvl w:val="0"/>
                <w:numId w:val="95"/>
              </w:numPr>
              <w:rPr>
                <w:b/>
                <w:i/>
                <w:sz w:val="20"/>
                <w:szCs w:val="21"/>
              </w:rPr>
            </w:pPr>
            <w:r>
              <w:rPr>
                <w:b/>
                <w:i/>
                <w:sz w:val="20"/>
                <w:szCs w:val="21"/>
              </w:rPr>
              <w:t>Time domain (e.g., periodicity)</w:t>
            </w:r>
          </w:p>
          <w:p w14:paraId="357FDA92" w14:textId="77777777" w:rsidR="00DB6656" w:rsidRDefault="00382A41">
            <w:pPr>
              <w:pStyle w:val="afe"/>
              <w:numPr>
                <w:ilvl w:val="0"/>
                <w:numId w:val="95"/>
              </w:numPr>
              <w:rPr>
                <w:b/>
                <w:i/>
                <w:sz w:val="20"/>
                <w:szCs w:val="21"/>
              </w:rPr>
            </w:pPr>
            <w:r>
              <w:rPr>
                <w:b/>
                <w:i/>
                <w:sz w:val="20"/>
                <w:szCs w:val="21"/>
              </w:rPr>
              <w:t>Spatial domain (e.g., actually transmit SSB index)</w:t>
            </w:r>
          </w:p>
          <w:p w14:paraId="04F0D967" w14:textId="77777777" w:rsidR="00DB6656" w:rsidRDefault="00382A41">
            <w:pPr>
              <w:pStyle w:val="afe"/>
              <w:numPr>
                <w:ilvl w:val="0"/>
                <w:numId w:val="95"/>
              </w:numPr>
              <w:rPr>
                <w:b/>
                <w:i/>
                <w:sz w:val="20"/>
                <w:szCs w:val="21"/>
              </w:rPr>
            </w:pPr>
            <w:r>
              <w:rPr>
                <w:b/>
                <w:i/>
                <w:sz w:val="20"/>
                <w:szCs w:val="21"/>
              </w:rPr>
              <w:t>Power domain (e.g., power allocation)</w:t>
            </w:r>
          </w:p>
          <w:p w14:paraId="26D0E709" w14:textId="77777777" w:rsidR="00DB6656" w:rsidRDefault="00382A41">
            <w:pPr>
              <w:pStyle w:val="afe"/>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3"/>
        <w:spacing w:after="120"/>
        <w:rPr>
          <w:rFonts w:eastAsia="等线"/>
        </w:rPr>
      </w:pPr>
      <w:r>
        <w:rPr>
          <w:rFonts w:eastAsia="等线" w:hint="eastAsia"/>
        </w:rPr>
        <w:t>Discussion</w:t>
      </w:r>
    </w:p>
    <w:p w14:paraId="15E08294" w14:textId="77777777" w:rsidR="00DB6656" w:rsidRDefault="00382A41">
      <w:pPr>
        <w:pStyle w:val="4"/>
        <w:rPr>
          <w:rFonts w:eastAsia="等线"/>
        </w:rPr>
      </w:pPr>
      <w:r>
        <w:rPr>
          <w:rFonts w:eastAsia="等线" w:hint="eastAsia"/>
        </w:rPr>
        <w:t>First round discussion</w:t>
      </w:r>
    </w:p>
    <w:p w14:paraId="60FE208F"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0340204" w14:textId="77777777" w:rsidR="00DB6656" w:rsidRDefault="00DB6656">
      <w:pPr>
        <w:jc w:val="both"/>
        <w:rPr>
          <w:rFonts w:eastAsia="等线"/>
        </w:rPr>
      </w:pPr>
    </w:p>
    <w:p w14:paraId="363E14CB"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4"/>
        <w:rPr>
          <w:rFonts w:eastAsia="等线"/>
        </w:rPr>
      </w:pPr>
      <w:r>
        <w:rPr>
          <w:rFonts w:eastAsia="等线" w:hint="eastAsia"/>
        </w:rPr>
        <w:t>Second round discussion</w:t>
      </w:r>
    </w:p>
    <w:p w14:paraId="5A0C911A" w14:textId="77777777" w:rsidR="00DB6656" w:rsidRDefault="00DB6656">
      <w:pPr>
        <w:spacing w:before="120"/>
        <w:rPr>
          <w:rFonts w:eastAsia="等线"/>
        </w:rPr>
      </w:pPr>
    </w:p>
    <w:p w14:paraId="2F2787B6" w14:textId="77777777" w:rsidR="00DB6656" w:rsidRDefault="00382A41">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1A8E0EDC"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宋体"/>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lastRenderedPageBreak/>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DC2C724" w14:textId="77777777" w:rsidR="00DB6656" w:rsidRDefault="00382A41">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等线"/>
                <w:b/>
                <w:bCs/>
                <w:sz w:val="20"/>
                <w:szCs w:val="20"/>
              </w:rPr>
            </w:pPr>
            <w:r>
              <w:rPr>
                <w:rFonts w:eastAsia="等线"/>
                <w:b/>
                <w:bCs/>
                <w:sz w:val="20"/>
                <w:szCs w:val="20"/>
              </w:rPr>
              <w:t xml:space="preserve">Proposal 3: Following the spirit of SID to avoid multiple options for the same </w:t>
            </w:r>
            <w:r>
              <w:rPr>
                <w:rFonts w:eastAsia="等线"/>
                <w:b/>
                <w:bCs/>
                <w:sz w:val="20"/>
                <w:szCs w:val="20"/>
              </w:rPr>
              <w:lastRenderedPageBreak/>
              <w:t>functionality, 6GR strives to support only one of on-demand SS and SS periodicity adaptation.</w:t>
            </w:r>
          </w:p>
          <w:p w14:paraId="0DBE6E85" w14:textId="77777777" w:rsidR="00DB6656" w:rsidRDefault="00382A41">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382A41">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aff1"/>
              <w:numPr>
                <w:ilvl w:val="0"/>
                <w:numId w:val="18"/>
              </w:numPr>
              <w:snapToGrid w:val="0"/>
              <w:spacing w:beforeLines="0" w:after="50"/>
              <w:rPr>
                <w:sz w:val="20"/>
                <w:szCs w:val="20"/>
                <w:lang w:eastAsia="ko-KR"/>
              </w:rPr>
            </w:pPr>
            <w:proofErr w:type="gramStart"/>
            <w:r>
              <w:rPr>
                <w:sz w:val="20"/>
                <w:szCs w:val="20"/>
                <w:lang w:eastAsia="ko-KR"/>
              </w:rPr>
              <w:t>maintaining</w:t>
            </w:r>
            <w:proofErr w:type="gramEnd"/>
            <w:r>
              <w:rPr>
                <w:sz w:val="20"/>
                <w:szCs w:val="20"/>
                <w:lang w:eastAsia="ko-KR"/>
              </w:rPr>
              <w:t xml:space="preserve"> time/frequency tracking in sparse SSB (NES) scenarios.</w:t>
            </w:r>
          </w:p>
          <w:p w14:paraId="0EB298F0" w14:textId="77777777" w:rsidR="00DB6656" w:rsidRDefault="00382A41">
            <w:pPr>
              <w:pStyle w:val="aff1"/>
              <w:numPr>
                <w:ilvl w:val="0"/>
                <w:numId w:val="18"/>
              </w:numPr>
              <w:snapToGrid w:val="0"/>
              <w:spacing w:beforeLines="0" w:after="50"/>
              <w:rPr>
                <w:sz w:val="20"/>
                <w:szCs w:val="20"/>
                <w:lang w:eastAsia="ko-KR"/>
              </w:rPr>
            </w:pPr>
            <w:proofErr w:type="gramStart"/>
            <w:r>
              <w:rPr>
                <w:sz w:val="20"/>
                <w:szCs w:val="20"/>
                <w:lang w:eastAsia="ko-KR"/>
              </w:rPr>
              <w:t>enhancing</w:t>
            </w:r>
            <w:proofErr w:type="gramEnd"/>
            <w:r>
              <w:rPr>
                <w:sz w:val="20"/>
                <w:szCs w:val="20"/>
                <w:lang w:eastAsia="ko-KR"/>
              </w:rPr>
              <w:t xml:space="preserve"> Doppler estimation performance for high-mobility cases.</w:t>
            </w:r>
          </w:p>
          <w:p w14:paraId="74A1F83D" w14:textId="77777777" w:rsidR="00DB6656" w:rsidRDefault="00382A41">
            <w:pPr>
              <w:pStyle w:val="aff1"/>
              <w:snapToGrid w:val="0"/>
              <w:spacing w:beforeLines="0" w:afterLines="50"/>
              <w:rPr>
                <w:rFonts w:eastAsiaTheme="minorEastAsia"/>
                <w:sz w:val="20"/>
                <w:szCs w:val="20"/>
                <w:lang w:val="en-GB"/>
              </w:rPr>
            </w:pPr>
            <w:proofErr w:type="gramStart"/>
            <w:r>
              <w:rPr>
                <w:sz w:val="20"/>
                <w:szCs w:val="20"/>
                <w:lang w:eastAsia="ko-KR"/>
              </w:rPr>
              <w:t>leveraging</w:t>
            </w:r>
            <w:proofErr w:type="gramEnd"/>
            <w:r>
              <w:rPr>
                <w:sz w:val="20"/>
                <w:szCs w:val="20"/>
                <w:lang w:eastAsia="ko-KR"/>
              </w:rPr>
              <w:t xml:space="preserve"> existing signals (e.g., NR CSI-RS) in MRSS coexistence scenarios.</w:t>
            </w:r>
          </w:p>
          <w:p w14:paraId="04BD4030"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w:t>
            </w:r>
            <w:proofErr w:type="spellStart"/>
            <w:r>
              <w:rPr>
                <w:b/>
                <w:bCs/>
                <w:i/>
                <w:iCs/>
                <w:sz w:val="20"/>
                <w:szCs w:val="20"/>
                <w:lang w:eastAsia="ko-KR"/>
              </w:rPr>
              <w:t>msec</w:t>
            </w:r>
            <w:proofErr w:type="spellEnd"/>
            <w:r>
              <w:rPr>
                <w:b/>
                <w:bCs/>
                <w:i/>
                <w:iCs/>
                <w:sz w:val="20"/>
                <w:szCs w:val="20"/>
                <w:lang w:eastAsia="ko-KR"/>
              </w:rPr>
              <w:t>), common channels can be also transmitted with a longer periodicity.</w:t>
            </w:r>
          </w:p>
          <w:p w14:paraId="2E245608"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3054427"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Proposal #6: The default periodicity of synchronization signal (SS) longer than 20 </w:t>
            </w:r>
            <w:proofErr w:type="spellStart"/>
            <w:r>
              <w:rPr>
                <w:b/>
                <w:bCs/>
                <w:i/>
                <w:iCs/>
                <w:sz w:val="20"/>
                <w:szCs w:val="20"/>
                <w:lang w:eastAsia="ko-KR"/>
              </w:rPr>
              <w:t>msec</w:t>
            </w:r>
            <w:proofErr w:type="spellEnd"/>
            <w:r>
              <w:rPr>
                <w:b/>
                <w:bCs/>
                <w:i/>
                <w:iCs/>
                <w:sz w:val="20"/>
                <w:szCs w:val="20"/>
                <w:lang w:eastAsia="ko-KR"/>
              </w:rPr>
              <w:t xml:space="preserve"> with at least one of the followings is a 6GR candidate scheme for energy efficiency and NTN.</w:t>
            </w:r>
          </w:p>
          <w:p w14:paraId="3C145E71"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aff1"/>
              <w:snapToGrid w:val="0"/>
              <w:spacing w:beforeLines="0" w:afterLines="50"/>
              <w:rPr>
                <w:rFonts w:eastAsiaTheme="minorEastAsia"/>
                <w:b/>
                <w:bCs/>
                <w:i/>
                <w:iCs/>
                <w:sz w:val="20"/>
                <w:szCs w:val="20"/>
              </w:rPr>
            </w:pPr>
            <w:r>
              <w:rPr>
                <w:b/>
                <w:bCs/>
                <w:i/>
                <w:iCs/>
                <w:sz w:val="20"/>
                <w:szCs w:val="20"/>
                <w:lang w:eastAsia="ko-KR"/>
              </w:rPr>
              <w:t xml:space="preserve">Proposal #7: Study </w:t>
            </w:r>
            <w:proofErr w:type="spellStart"/>
            <w:r>
              <w:rPr>
                <w:b/>
                <w:bCs/>
                <w:i/>
                <w:iCs/>
                <w:sz w:val="20"/>
                <w:szCs w:val="20"/>
                <w:lang w:eastAsia="ko-KR"/>
              </w:rPr>
              <w:t>Tx</w:t>
            </w:r>
            <w:proofErr w:type="spellEnd"/>
            <w:r>
              <w:rPr>
                <w:b/>
                <w:bCs/>
                <w:i/>
                <w:iCs/>
                <w:sz w:val="20"/>
                <w:szCs w:val="20"/>
                <w:lang w:eastAsia="ko-KR"/>
              </w:rPr>
              <w:t xml:space="preserve"> power on/off or </w:t>
            </w:r>
            <w:proofErr w:type="spellStart"/>
            <w:r>
              <w:rPr>
                <w:b/>
                <w:bCs/>
                <w:i/>
                <w:iCs/>
                <w:sz w:val="20"/>
                <w:szCs w:val="20"/>
                <w:lang w:eastAsia="ko-KR"/>
              </w:rPr>
              <w:t>Tx</w:t>
            </w:r>
            <w:proofErr w:type="spellEnd"/>
            <w:r>
              <w:rPr>
                <w:b/>
                <w:bCs/>
                <w:i/>
                <w:iCs/>
                <w:sz w:val="20"/>
                <w:szCs w:val="20"/>
                <w:lang w:eastAsia="ko-KR"/>
              </w:rPr>
              <w:t xml:space="preserve">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E2B774E" w14:textId="77777777" w:rsidR="00DB6656" w:rsidRDefault="00382A41">
            <w:pPr>
              <w:pStyle w:val="a3"/>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a3"/>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a3"/>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a3"/>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a3"/>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a3"/>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0F1BE8EF"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w:t>
            </w:r>
            <w:r>
              <w:rPr>
                <w:rFonts w:eastAsiaTheme="minorEastAsia"/>
                <w:sz w:val="20"/>
                <w:szCs w:val="20"/>
              </w:rPr>
              <w:lastRenderedPageBreak/>
              <w:t xml:space="preserve">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Fast cell/carrier activation</w:t>
            </w:r>
          </w:p>
          <w:p w14:paraId="54F0DC9A"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afe"/>
              <w:numPr>
                <w:ilvl w:val="0"/>
                <w:numId w:val="100"/>
              </w:numPr>
              <w:spacing w:afterLines="50"/>
              <w:rPr>
                <w:rFonts w:eastAsia="宋体"/>
                <w:sz w:val="20"/>
                <w:szCs w:val="20"/>
              </w:rPr>
            </w:pPr>
            <w:r>
              <w:rPr>
                <w:rFonts w:eastAsia="宋体"/>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afe"/>
              <w:numPr>
                <w:ilvl w:val="0"/>
                <w:numId w:val="101"/>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afe"/>
              <w:numPr>
                <w:ilvl w:val="0"/>
                <w:numId w:val="101"/>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afe"/>
              <w:numPr>
                <w:ilvl w:val="0"/>
                <w:numId w:val="101"/>
              </w:numPr>
              <w:spacing w:afterLines="50"/>
              <w:rPr>
                <w:sz w:val="20"/>
                <w:szCs w:val="20"/>
              </w:rPr>
            </w:pPr>
            <w:r>
              <w:rPr>
                <w:rFonts w:eastAsia="宋体"/>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OD-SSB as cell-defined SSB can reduce access latency for UE when traffic </w:t>
            </w:r>
            <w:r>
              <w:rPr>
                <w:rFonts w:eastAsiaTheme="minorEastAsia"/>
                <w:b/>
                <w:i/>
                <w:sz w:val="20"/>
                <w:szCs w:val="20"/>
              </w:rPr>
              <w:lastRenderedPageBreak/>
              <w:t>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afe"/>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382A41">
            <w:pPr>
              <w:pStyle w:val="afe"/>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afe"/>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afe"/>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afe"/>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lastRenderedPageBreak/>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afe"/>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等线"/>
        </w:rPr>
      </w:pPr>
    </w:p>
    <w:p w14:paraId="0EAFDB90" w14:textId="77777777" w:rsidR="00DB6656" w:rsidRDefault="00382A41">
      <w:pPr>
        <w:pStyle w:val="3"/>
        <w:spacing w:after="120"/>
        <w:rPr>
          <w:rFonts w:eastAsia="等线"/>
        </w:rPr>
      </w:pPr>
      <w:r>
        <w:rPr>
          <w:rFonts w:eastAsia="等线" w:hint="eastAsia"/>
        </w:rPr>
        <w:t>Discussion</w:t>
      </w:r>
    </w:p>
    <w:p w14:paraId="0B86D585" w14:textId="77777777" w:rsidR="00DB6656" w:rsidRDefault="00382A41">
      <w:pPr>
        <w:pStyle w:val="4"/>
        <w:rPr>
          <w:rFonts w:eastAsia="等线"/>
        </w:rPr>
      </w:pPr>
      <w:r>
        <w:rPr>
          <w:rFonts w:eastAsia="等线" w:hint="eastAsia"/>
        </w:rPr>
        <w:t>First round discussion</w:t>
      </w:r>
    </w:p>
    <w:p w14:paraId="4EB9F74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F4F4B55" w14:textId="77777777" w:rsidR="00DB6656" w:rsidRDefault="00DB6656">
      <w:pPr>
        <w:jc w:val="both"/>
        <w:rPr>
          <w:rFonts w:eastAsia="等线"/>
        </w:rPr>
      </w:pPr>
    </w:p>
    <w:p w14:paraId="3009EA1A"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4"/>
        <w:rPr>
          <w:rFonts w:eastAsia="等线"/>
        </w:rPr>
      </w:pPr>
      <w:r>
        <w:rPr>
          <w:rFonts w:eastAsia="等线" w:hint="eastAsia"/>
        </w:rPr>
        <w:t>Second round discussion</w:t>
      </w:r>
    </w:p>
    <w:p w14:paraId="6993760B" w14:textId="77777777" w:rsidR="00DB6656" w:rsidRDefault="00DB6656">
      <w:pPr>
        <w:spacing w:before="120"/>
        <w:rPr>
          <w:rFonts w:eastAsia="等线"/>
        </w:rPr>
      </w:pPr>
    </w:p>
    <w:p w14:paraId="59247EE1" w14:textId="77777777" w:rsidR="00DB6656" w:rsidRDefault="00382A41">
      <w:pPr>
        <w:pStyle w:val="2"/>
        <w:spacing w:after="120"/>
        <w:rPr>
          <w:rFonts w:eastAsia="等线"/>
        </w:rPr>
      </w:pPr>
      <w:r>
        <w:rPr>
          <w:rFonts w:eastAsia="等线" w:hint="eastAsia"/>
        </w:rPr>
        <w:t>Evaluation assumptions (Hold on)</w:t>
      </w:r>
    </w:p>
    <w:p w14:paraId="6824536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宋体"/>
                      <w:bCs/>
                      <w:color w:val="000000" w:themeColor="text1"/>
                      <w:sz w:val="20"/>
                      <w:szCs w:val="20"/>
                    </w:rPr>
                    <w:t xml:space="preserve">1 </w:t>
                  </w:r>
                  <w:proofErr w:type="spellStart"/>
                  <w:r>
                    <w:rPr>
                      <w:rFonts w:eastAsia="宋体"/>
                      <w:bCs/>
                      <w:color w:val="000000" w:themeColor="text1"/>
                      <w:sz w:val="20"/>
                      <w:szCs w:val="20"/>
                    </w:rPr>
                    <w:t>Tx</w:t>
                  </w:r>
                  <w:proofErr w:type="spellEnd"/>
                  <w:r>
                    <w:rPr>
                      <w:rFonts w:eastAsia="宋体"/>
                      <w:bCs/>
                      <w:color w:val="000000" w:themeColor="text1"/>
                      <w:sz w:val="20"/>
                      <w:szCs w:val="20"/>
                    </w:rPr>
                    <w:t xml:space="preserve"> (TRP) / 2 Rx (UE), 2 </w:t>
                  </w:r>
                  <w:proofErr w:type="spellStart"/>
                  <w:r>
                    <w:rPr>
                      <w:rFonts w:eastAsia="宋体"/>
                      <w:bCs/>
                      <w:color w:val="000000" w:themeColor="text1"/>
                      <w:sz w:val="20"/>
                      <w:szCs w:val="20"/>
                    </w:rPr>
                    <w:t>Tx</w:t>
                  </w:r>
                  <w:proofErr w:type="spellEnd"/>
                  <w:r>
                    <w:rPr>
                      <w:rFonts w:eastAsia="宋体"/>
                      <w:bCs/>
                      <w:color w:val="000000" w:themeColor="text1"/>
                      <w:sz w:val="20"/>
                      <w:szCs w:val="20"/>
                    </w:rPr>
                    <w:t xml:space="preserve">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91ABC89"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21BFC1D7"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382A41">
                  <w:pPr>
                    <w:suppressAutoHyphens/>
                    <w:rPr>
                      <w:rFonts w:eastAsia="宋体"/>
                      <w:bCs/>
                      <w:color w:val="000000" w:themeColor="text1"/>
                      <w:sz w:val="20"/>
                      <w:szCs w:val="20"/>
                    </w:rPr>
                  </w:pPr>
                  <w:proofErr w:type="gramStart"/>
                  <w:r>
                    <w:rPr>
                      <w:rFonts w:eastAsia="宋体"/>
                      <w:bCs/>
                      <w:color w:val="000000" w:themeColor="text1"/>
                      <w:sz w:val="20"/>
                      <w:szCs w:val="20"/>
                    </w:rPr>
                    <w:t>and/or</w:t>
                  </w:r>
                  <w:proofErr w:type="gramEnd"/>
                  <w:r>
                    <w:rPr>
                      <w:rFonts w:eastAsia="宋体"/>
                      <w:bCs/>
                      <w:color w:val="000000" w:themeColor="text1"/>
                      <w:sz w:val="20"/>
                      <w:szCs w:val="20"/>
                    </w:rPr>
                    <w:t xml:space="preserve">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5043" w:type="dxa"/>
                </w:tcPr>
                <w:p w14:paraId="0383C42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108D57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1 </w:t>
                  </w:r>
                  <w:proofErr w:type="spellStart"/>
                  <w:r>
                    <w:rPr>
                      <w:rFonts w:eastAsia="宋体"/>
                      <w:bCs/>
                      <w:color w:val="000000" w:themeColor="text1"/>
                      <w:sz w:val="20"/>
                      <w:szCs w:val="20"/>
                    </w:rPr>
                    <w:t>Tx</w:t>
                  </w:r>
                  <w:proofErr w:type="spellEnd"/>
                  <w:r>
                    <w:rPr>
                      <w:rFonts w:eastAsia="宋体"/>
                      <w:bCs/>
                      <w:color w:val="000000" w:themeColor="text1"/>
                      <w:sz w:val="20"/>
                      <w:szCs w:val="20"/>
                    </w:rPr>
                    <w:t xml:space="preserve"> (TRP) / 2 Rx (UE), 2 </w:t>
                  </w:r>
                  <w:proofErr w:type="spellStart"/>
                  <w:r>
                    <w:rPr>
                      <w:rFonts w:eastAsia="宋体"/>
                      <w:bCs/>
                      <w:color w:val="000000" w:themeColor="text1"/>
                      <w:sz w:val="20"/>
                      <w:szCs w:val="20"/>
                    </w:rPr>
                    <w:t>Tx</w:t>
                  </w:r>
                  <w:proofErr w:type="spellEnd"/>
                  <w:r>
                    <w:rPr>
                      <w:rFonts w:eastAsia="宋体"/>
                      <w:bCs/>
                      <w:color w:val="000000" w:themeColor="text1"/>
                      <w:sz w:val="20"/>
                      <w:szCs w:val="20"/>
                    </w:rPr>
                    <w:t xml:space="preserve">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134D0FF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34621E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2E3EE74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 7 GHz: (8,8,2,1,1; 4,8),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3533394" w14:textId="77777777" w:rsidR="00DB6656" w:rsidRDefault="00DB6656">
                  <w:pPr>
                    <w:keepNext/>
                    <w:keepLines/>
                    <w:spacing w:afterLines="50"/>
                    <w:rPr>
                      <w:rFonts w:eastAsia="Malgun Gothic"/>
                      <w:sz w:val="20"/>
                      <w:szCs w:val="20"/>
                      <w:lang w:eastAsia="ko-KR"/>
                    </w:rPr>
                  </w:pPr>
                </w:p>
              </w:tc>
            </w:tr>
            <w:tr w:rsidR="00DB6656" w:rsidRPr="001515CB"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Companies to report Transmission scheme (e.g. </w:t>
                  </w:r>
                  <w:proofErr w:type="spellStart"/>
                  <w:r>
                    <w:rPr>
                      <w:rFonts w:eastAsia="Malgun Gothic"/>
                      <w:sz w:val="20"/>
                      <w:szCs w:val="20"/>
                      <w:lang w:eastAsia="ko-KR"/>
                    </w:rPr>
                    <w:t>Tx</w:t>
                  </w:r>
                  <w:proofErr w:type="spellEnd"/>
                  <w:r>
                    <w:rPr>
                      <w:rFonts w:eastAsia="Malgun Gothic"/>
                      <w:sz w:val="20"/>
                      <w:szCs w:val="20"/>
                      <w:lang w:eastAsia="ko-KR"/>
                    </w:rPr>
                    <w:t xml:space="preserve">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Companies to report Transmission scheme (e.g. </w:t>
                  </w:r>
                  <w:proofErr w:type="spellStart"/>
                  <w:r>
                    <w:rPr>
                      <w:rFonts w:eastAsia="Malgun Gothic"/>
                      <w:sz w:val="20"/>
                      <w:szCs w:val="20"/>
                      <w:lang w:eastAsia="ko-KR"/>
                    </w:rPr>
                    <w:t>Tx</w:t>
                  </w:r>
                  <w:proofErr w:type="spellEnd"/>
                  <w:r>
                    <w:rPr>
                      <w:rFonts w:eastAsia="Malgun Gothic"/>
                      <w:sz w:val="20"/>
                      <w:szCs w:val="20"/>
                      <w:lang w:eastAsia="ko-KR"/>
                    </w:rPr>
                    <w:t xml:space="preserve">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a3"/>
              <w:spacing w:afterLines="50"/>
            </w:pPr>
            <w:bookmarkStart w:id="83" w:name="_Ref220689804"/>
            <w:r>
              <w:t xml:space="preserve">Table </w:t>
            </w:r>
            <w:fldSimple w:instr=" SEQ Table \* ARABIC ">
              <w:r w:rsidR="00DB6656">
                <w:t>1</w:t>
              </w:r>
            </w:fldSimple>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proofErr w:type="spellStart"/>
                  <w:r>
                    <w:rPr>
                      <w:sz w:val="20"/>
                      <w:szCs w:val="20"/>
                    </w:rPr>
                    <w:t>Tx</w:t>
                  </w:r>
                  <w:proofErr w:type="spellEnd"/>
                  <w:r>
                    <w:rPr>
                      <w:sz w:val="20"/>
                      <w:szCs w:val="20"/>
                    </w:rPr>
                    <w:t xml:space="preserve">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a3"/>
              <w:spacing w:afterLines="50"/>
            </w:pPr>
            <w:bookmarkStart w:id="85" w:name="_Ref220689814"/>
            <w:r>
              <w:t xml:space="preserve">Table </w:t>
            </w:r>
            <w:fldSimple w:instr=" SEQ Table \* ARABIC ">
              <w:r w:rsidR="00DB6656">
                <w:t>2</w:t>
              </w:r>
            </w:fldSimple>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proofErr w:type="spellStart"/>
                  <w:r>
                    <w:rPr>
                      <w:sz w:val="20"/>
                      <w:szCs w:val="20"/>
                      <w:lang w:eastAsia="zh-TW"/>
                    </w:rPr>
                    <w:lastRenderedPageBreak/>
                    <w:t>Tx</w:t>
                  </w:r>
                  <w:proofErr w:type="spellEnd"/>
                  <w:r>
                    <w:rPr>
                      <w:sz w:val="20"/>
                      <w:szCs w:val="20"/>
                      <w:lang w:eastAsia="zh-TW"/>
                    </w:rPr>
                    <w:t xml:space="preserve">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afe"/>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afe"/>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afe"/>
              <w:numPr>
                <w:ilvl w:val="1"/>
                <w:numId w:val="106"/>
              </w:numPr>
              <w:spacing w:afterLines="50"/>
              <w:rPr>
                <w:b/>
                <w:bCs/>
                <w:sz w:val="20"/>
                <w:szCs w:val="20"/>
              </w:rPr>
            </w:pPr>
            <w:r>
              <w:rPr>
                <w:b/>
                <w:bCs/>
                <w:sz w:val="20"/>
                <w:szCs w:val="20"/>
              </w:rPr>
              <w:t>PBCH decoding.</w:t>
            </w:r>
          </w:p>
          <w:p w14:paraId="70AB1F28" w14:textId="77777777" w:rsidR="00DB6656" w:rsidRDefault="00382A41">
            <w:pPr>
              <w:pStyle w:val="afe"/>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afe"/>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afe"/>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afe"/>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afe"/>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afe"/>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afe"/>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afe"/>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等线"/>
        </w:rPr>
      </w:pPr>
    </w:p>
    <w:p w14:paraId="1CD4F37C" w14:textId="77777777" w:rsidR="00DB6656" w:rsidRDefault="00382A41">
      <w:pPr>
        <w:pStyle w:val="3"/>
        <w:spacing w:after="120"/>
        <w:rPr>
          <w:rFonts w:eastAsia="等线"/>
        </w:rPr>
      </w:pPr>
      <w:r>
        <w:rPr>
          <w:rFonts w:eastAsia="等线" w:hint="eastAsia"/>
        </w:rPr>
        <w:t>Discussion</w:t>
      </w:r>
    </w:p>
    <w:p w14:paraId="308DACBD" w14:textId="77777777" w:rsidR="00DB6656" w:rsidRDefault="00382A41">
      <w:pPr>
        <w:pStyle w:val="4"/>
        <w:rPr>
          <w:rFonts w:eastAsia="等线"/>
        </w:rPr>
      </w:pPr>
      <w:r>
        <w:rPr>
          <w:rFonts w:eastAsia="等线" w:hint="eastAsia"/>
        </w:rPr>
        <w:t>First round discussion</w:t>
      </w:r>
    </w:p>
    <w:p w14:paraId="46288AF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C670B32" w14:textId="77777777" w:rsidR="00DB6656" w:rsidRDefault="00DB6656">
      <w:pPr>
        <w:jc w:val="both"/>
        <w:rPr>
          <w:rFonts w:eastAsia="等线"/>
        </w:rPr>
      </w:pPr>
    </w:p>
    <w:p w14:paraId="38252B7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4"/>
        <w:rPr>
          <w:rFonts w:eastAsia="等线"/>
        </w:rPr>
      </w:pPr>
      <w:r>
        <w:rPr>
          <w:rFonts w:eastAsia="等线" w:hint="eastAsia"/>
        </w:rPr>
        <w:t>Second round discussion</w:t>
      </w:r>
    </w:p>
    <w:p w14:paraId="5E5FCDFA" w14:textId="77777777" w:rsidR="00DB6656" w:rsidRDefault="00DB6656">
      <w:pPr>
        <w:rPr>
          <w:rFonts w:eastAsia="等线"/>
        </w:rPr>
      </w:pPr>
    </w:p>
    <w:p w14:paraId="1C6DD9D9" w14:textId="77777777" w:rsidR="00DB6656" w:rsidRDefault="00382A41">
      <w:pPr>
        <w:pStyle w:val="2"/>
        <w:spacing w:after="120"/>
        <w:rPr>
          <w:rFonts w:eastAsia="等线"/>
        </w:rPr>
      </w:pPr>
      <w:r>
        <w:rPr>
          <w:rFonts w:eastAsia="等线"/>
        </w:rPr>
        <w:t>O</w:t>
      </w:r>
      <w:r>
        <w:rPr>
          <w:rFonts w:eastAsia="等线" w:hint="eastAsia"/>
        </w:rPr>
        <w:t>thers (Hold on)</w:t>
      </w:r>
    </w:p>
    <w:p w14:paraId="3D4B0E22"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w:t>
            </w:r>
            <w:proofErr w:type="spellStart"/>
            <w:r>
              <w:rPr>
                <w:rFonts w:eastAsiaTheme="minorEastAsia" w:hint="eastAsia"/>
                <w:i/>
                <w:iCs/>
                <w:sz w:val="20"/>
                <w:szCs w:val="20"/>
                <w:lang w:eastAsia="ko-KR"/>
              </w:rPr>
              <w:t>Msg</w:t>
            </w:r>
            <w:proofErr w:type="spellEnd"/>
            <w:r>
              <w:rPr>
                <w:rFonts w:eastAsiaTheme="minorEastAsia" w:hint="eastAsia"/>
                <w:i/>
                <w:iCs/>
                <w:sz w:val="20"/>
                <w:szCs w:val="20"/>
                <w:lang w:eastAsia="ko-KR"/>
              </w:rPr>
              <w:t xml:space="preserve">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afe"/>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afe"/>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afe"/>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28: For the evaluation of sync signal/channel coverage, MPL should be used as performance metric, and the target MPL should be Target MPL = MPL of Rel-15 NR Msg3 + </w:t>
            </w:r>
            <w:proofErr w:type="spellStart"/>
            <w:r>
              <w:rPr>
                <w:i/>
                <w:iCs w:val="0"/>
                <w:sz w:val="20"/>
                <w:szCs w:val="20"/>
              </w:rPr>
              <w:t>pathloss</w:t>
            </w:r>
            <w:proofErr w:type="spellEnd"/>
            <w:r>
              <w:rPr>
                <w:i/>
                <w:iCs w:val="0"/>
                <w:sz w:val="20"/>
                <w:szCs w:val="20"/>
              </w:rPr>
              <w:t xml:space="preserve">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宋体"/>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w:t>
            </w:r>
            <w:r>
              <w:rPr>
                <w:b/>
                <w:sz w:val="20"/>
                <w:szCs w:val="20"/>
              </w:rPr>
              <w:lastRenderedPageBreak/>
              <w:t xml:space="preserve">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3"/>
        <w:spacing w:after="120"/>
        <w:rPr>
          <w:rFonts w:eastAsia="等线"/>
        </w:rPr>
      </w:pPr>
      <w:r>
        <w:rPr>
          <w:rFonts w:eastAsia="等线" w:hint="eastAsia"/>
        </w:rPr>
        <w:t>Discussion</w:t>
      </w:r>
    </w:p>
    <w:p w14:paraId="5B021DCA" w14:textId="77777777" w:rsidR="00DB6656" w:rsidRDefault="00382A41">
      <w:pPr>
        <w:pStyle w:val="4"/>
        <w:rPr>
          <w:rFonts w:eastAsia="等线"/>
        </w:rPr>
      </w:pPr>
      <w:r>
        <w:rPr>
          <w:rFonts w:eastAsia="等线" w:hint="eastAsia"/>
        </w:rPr>
        <w:t>First round discussion</w:t>
      </w:r>
    </w:p>
    <w:p w14:paraId="7B3DAA9E"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07C7603F" w14:textId="77777777" w:rsidR="00DB6656" w:rsidRDefault="00DB6656">
      <w:pPr>
        <w:jc w:val="both"/>
        <w:rPr>
          <w:rFonts w:eastAsia="等线"/>
        </w:rPr>
      </w:pPr>
    </w:p>
    <w:p w14:paraId="06C3F34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4"/>
        <w:rPr>
          <w:rFonts w:eastAsia="等线"/>
        </w:rPr>
      </w:pPr>
      <w:r>
        <w:rPr>
          <w:rFonts w:eastAsia="等线" w:hint="eastAsia"/>
        </w:rPr>
        <w:t>Second round discussion</w:t>
      </w:r>
    </w:p>
    <w:p w14:paraId="3B1C8595" w14:textId="77777777" w:rsidR="00DB6656" w:rsidRDefault="00DB6656">
      <w:pPr>
        <w:spacing w:before="120"/>
        <w:rPr>
          <w:rFonts w:eastAsia="等线"/>
        </w:rPr>
      </w:pPr>
    </w:p>
    <w:p w14:paraId="503D7D8B" w14:textId="77777777" w:rsidR="00DB6656" w:rsidRDefault="00DB6656">
      <w:pPr>
        <w:spacing w:before="120"/>
        <w:rPr>
          <w:rFonts w:eastAsia="等线"/>
        </w:rPr>
      </w:pPr>
    </w:p>
    <w:p w14:paraId="62062439" w14:textId="77777777" w:rsidR="00DB6656" w:rsidRDefault="00382A41">
      <w:pPr>
        <w:pStyle w:val="1"/>
        <w:spacing w:before="120" w:after="120"/>
        <w:rPr>
          <w:rFonts w:eastAsia="等线"/>
        </w:rPr>
      </w:pPr>
      <w:r>
        <w:rPr>
          <w:rFonts w:eastAsia="等线"/>
        </w:rPr>
        <w:t>SIB</w:t>
      </w:r>
      <w:r>
        <w:rPr>
          <w:rFonts w:eastAsia="等线" w:hint="eastAsia"/>
        </w:rPr>
        <w:t xml:space="preserve"> (Hold on)</w:t>
      </w:r>
    </w:p>
    <w:p w14:paraId="20A879AC" w14:textId="77777777" w:rsidR="00DB6656" w:rsidRDefault="00382A41">
      <w:pPr>
        <w:pStyle w:val="2"/>
        <w:spacing w:before="120" w:after="120"/>
        <w:rPr>
          <w:rFonts w:eastAsia="等线"/>
        </w:rPr>
      </w:pPr>
      <w:r>
        <w:rPr>
          <w:rFonts w:eastAsia="等线"/>
        </w:rPr>
        <w:t>P</w:t>
      </w:r>
      <w:r>
        <w:rPr>
          <w:rFonts w:eastAsia="等线" w:hint="eastAsia"/>
        </w:rPr>
        <w:t>eriodic SIB transmission</w:t>
      </w:r>
    </w:p>
    <w:p w14:paraId="7A5082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afe"/>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afe"/>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afe"/>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afe"/>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afe"/>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ab"/>
              <w:spacing w:afterLines="50"/>
              <w:rPr>
                <w:b/>
                <w:bCs/>
                <w:i/>
                <w:iCs/>
              </w:rPr>
            </w:pPr>
            <w:r>
              <w:rPr>
                <w:b/>
                <w:bCs/>
                <w:i/>
                <w:iCs/>
              </w:rPr>
              <w:t>Proposal 13: Support an energy-efficient SIB1 design in 6G considering the following aspects:</w:t>
            </w:r>
          </w:p>
          <w:p w14:paraId="152B398D" w14:textId="77777777" w:rsidR="00DB6656" w:rsidRDefault="00382A41">
            <w:pPr>
              <w:pStyle w:val="ab"/>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ab"/>
              <w:numPr>
                <w:ilvl w:val="0"/>
                <w:numId w:val="114"/>
              </w:numPr>
              <w:spacing w:afterLines="50"/>
              <w:rPr>
                <w:b/>
                <w:bCs/>
                <w:i/>
                <w:iCs/>
              </w:rPr>
            </w:pPr>
            <w:r>
              <w:rPr>
                <w:b/>
                <w:bCs/>
                <w:i/>
                <w:iCs/>
              </w:rPr>
              <w:t>Enabling on-demand SIB1 transmission</w:t>
            </w:r>
          </w:p>
          <w:p w14:paraId="0A674FC8"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ab"/>
              <w:spacing w:afterLines="50"/>
              <w:rPr>
                <w:b/>
                <w:bCs/>
                <w:i/>
                <w:iCs/>
              </w:rPr>
            </w:pPr>
            <w:r>
              <w:rPr>
                <w:b/>
                <w:bCs/>
                <w:i/>
                <w:iCs/>
              </w:rPr>
              <w:t>Observation 16: Flexible CORESET#0 configurations are needed for different bandwidths.</w:t>
            </w:r>
          </w:p>
          <w:p w14:paraId="5A4D9B1E" w14:textId="77777777" w:rsidR="00DB6656" w:rsidRDefault="00382A41">
            <w:pPr>
              <w:pStyle w:val="ab"/>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382A41">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ab"/>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ab"/>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ab"/>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3"/>
        <w:spacing w:after="120"/>
        <w:rPr>
          <w:rFonts w:eastAsia="等线"/>
        </w:rPr>
      </w:pPr>
      <w:r>
        <w:rPr>
          <w:rFonts w:eastAsia="等线" w:hint="eastAsia"/>
        </w:rPr>
        <w:t>Discussion</w:t>
      </w:r>
    </w:p>
    <w:p w14:paraId="63727186" w14:textId="77777777" w:rsidR="00DB6656" w:rsidRDefault="00DB6656">
      <w:pPr>
        <w:rPr>
          <w:rFonts w:eastAsia="等线"/>
        </w:rPr>
      </w:pPr>
    </w:p>
    <w:p w14:paraId="387A1DFD" w14:textId="77777777" w:rsidR="00DB6656" w:rsidRDefault="00382A41">
      <w:pPr>
        <w:pStyle w:val="4"/>
        <w:rPr>
          <w:rFonts w:eastAsia="等线"/>
        </w:rPr>
      </w:pPr>
      <w:r>
        <w:rPr>
          <w:rFonts w:eastAsia="等线" w:hint="eastAsia"/>
        </w:rPr>
        <w:t>First round discussion</w:t>
      </w:r>
    </w:p>
    <w:p w14:paraId="3FDD338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240D7F02" w14:textId="77777777" w:rsidR="00DB6656" w:rsidRDefault="00DB6656">
      <w:pPr>
        <w:jc w:val="both"/>
        <w:rPr>
          <w:rFonts w:eastAsia="等线"/>
          <w:b/>
          <w:bCs/>
        </w:rPr>
      </w:pPr>
    </w:p>
    <w:p w14:paraId="34CE2A79"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4"/>
        <w:rPr>
          <w:rFonts w:eastAsia="等线"/>
        </w:rPr>
      </w:pPr>
      <w:r>
        <w:rPr>
          <w:rFonts w:eastAsia="等线" w:hint="eastAsia"/>
        </w:rPr>
        <w:t>Second round discussion</w:t>
      </w:r>
    </w:p>
    <w:p w14:paraId="186935DE" w14:textId="77777777" w:rsidR="00DB6656" w:rsidRDefault="00DB6656">
      <w:pPr>
        <w:spacing w:before="120"/>
        <w:rPr>
          <w:rFonts w:eastAsia="等线"/>
        </w:rPr>
      </w:pPr>
    </w:p>
    <w:p w14:paraId="17444112" w14:textId="77777777" w:rsidR="00DB6656" w:rsidRDefault="00382A41">
      <w:pPr>
        <w:pStyle w:val="2"/>
        <w:spacing w:before="120" w:after="120"/>
        <w:rPr>
          <w:rFonts w:eastAsia="等线"/>
        </w:rPr>
      </w:pPr>
      <w:r>
        <w:rPr>
          <w:rFonts w:eastAsia="等线"/>
        </w:rPr>
        <w:t>On-demand SIB</w:t>
      </w:r>
    </w:p>
    <w:p w14:paraId="308104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宋体"/>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6B7AB0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w:t>
            </w:r>
            <w:proofErr w:type="gramStart"/>
            <w:r>
              <w:rPr>
                <w:sz w:val="20"/>
                <w:szCs w:val="20"/>
              </w:rPr>
              <w:t>A</w:t>
            </w:r>
            <w:proofErr w:type="gramEnd"/>
            <w:r>
              <w:rPr>
                <w:sz w:val="20"/>
                <w:szCs w:val="20"/>
              </w:rPr>
              <w:t xml:space="preserve">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proofErr w:type="spellStart"/>
            <w:r>
              <w:rPr>
                <w:rFonts w:eastAsia="宋体"/>
                <w:kern w:val="2"/>
                <w:sz w:val="20"/>
                <w:szCs w:val="20"/>
                <w:lang w:val="en-GB"/>
              </w:rPr>
              <w:t>Fraunhofer</w:t>
            </w:r>
            <w:proofErr w:type="spellEnd"/>
            <w:r>
              <w:rPr>
                <w:rFonts w:eastAsia="宋体"/>
                <w:kern w:val="2"/>
                <w:sz w:val="20"/>
                <w:szCs w:val="20"/>
                <w:lang w:val="en-GB"/>
              </w:rPr>
              <w:t xml:space="preserve"> IIS, </w:t>
            </w:r>
            <w:proofErr w:type="spellStart"/>
            <w:r>
              <w:rPr>
                <w:rFonts w:eastAsia="宋体"/>
                <w:kern w:val="2"/>
                <w:sz w:val="20"/>
                <w:szCs w:val="20"/>
                <w:lang w:val="en-GB"/>
              </w:rPr>
              <w:t>Fraunhofer</w:t>
            </w:r>
            <w:proofErr w:type="spellEnd"/>
            <w:r>
              <w:rPr>
                <w:rFonts w:eastAsia="宋体"/>
                <w:kern w:val="2"/>
                <w:sz w:val="20"/>
                <w:szCs w:val="20"/>
                <w:lang w:val="en-GB"/>
              </w:rPr>
              <w:t xml:space="preserve">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55461FAA" w14:textId="77777777" w:rsidR="00DB6656" w:rsidRDefault="00382A41">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w:t>
            </w:r>
            <w:r>
              <w:rPr>
                <w:i/>
                <w:iCs/>
              </w:rPr>
              <w:lastRenderedPageBreak/>
              <w:t>timing synchronization.</w:t>
            </w:r>
            <w:bookmarkEnd w:id="88"/>
          </w:p>
          <w:p w14:paraId="7E39B145" w14:textId="77777777" w:rsidR="00DB6656" w:rsidRDefault="00382A41">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382A41">
            <w:pPr>
              <w:pStyle w:val="a3"/>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382A41">
            <w:pPr>
              <w:pStyle w:val="a3"/>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a3"/>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afe"/>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宋体"/>
                <w:sz w:val="20"/>
                <w:szCs w:val="20"/>
              </w:rPr>
            </w:pPr>
            <w:r>
              <w:rPr>
                <w:b/>
                <w:sz w:val="20"/>
                <w:szCs w:val="20"/>
                <w:u w:val="single"/>
              </w:rPr>
              <w:t xml:space="preserve">Proposal 16: </w:t>
            </w:r>
          </w:p>
          <w:p w14:paraId="405D3658" w14:textId="77777777" w:rsidR="00DB6656" w:rsidRDefault="00382A41">
            <w:pPr>
              <w:pStyle w:val="afe"/>
              <w:numPr>
                <w:ilvl w:val="0"/>
                <w:numId w:val="101"/>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52FAA64F" w14:textId="77777777" w:rsidR="00DB6656" w:rsidRDefault="00382A41">
            <w:pPr>
              <w:pStyle w:val="afe"/>
              <w:numPr>
                <w:ilvl w:val="1"/>
                <w:numId w:val="101"/>
              </w:numPr>
              <w:spacing w:afterLines="50"/>
              <w:rPr>
                <w:rFonts w:eastAsia="宋体"/>
                <w:sz w:val="20"/>
                <w:szCs w:val="20"/>
              </w:rPr>
            </w:pPr>
            <w:r>
              <w:rPr>
                <w:rFonts w:eastAsia="宋体"/>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afe"/>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09D2F6AB" w14:textId="77777777" w:rsidR="00DB6656" w:rsidRDefault="00DB6656">
            <w:pPr>
              <w:pStyle w:val="a3"/>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宋体"/>
                <w:sz w:val="20"/>
                <w:szCs w:val="20"/>
              </w:rPr>
            </w:pPr>
            <w:r>
              <w:rPr>
                <w:b/>
                <w:bCs/>
                <w:sz w:val="20"/>
                <w:szCs w:val="20"/>
              </w:rPr>
              <w:t>Proposal 17: Study on-demand SIB1 for the following scenarios and use cases:</w:t>
            </w:r>
          </w:p>
          <w:p w14:paraId="59FE4BF7"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ab"/>
              <w:spacing w:afterLines="50"/>
              <w:rPr>
                <w:b/>
                <w:bCs/>
                <w:i/>
                <w:iCs/>
              </w:rPr>
            </w:pPr>
            <w:r>
              <w:rPr>
                <w:b/>
                <w:bCs/>
                <w:i/>
                <w:iCs/>
              </w:rPr>
              <w:t>Proposal 13: Support an energy-efficient SIB1 design in 6G considering the following aspects:</w:t>
            </w:r>
          </w:p>
          <w:p w14:paraId="7436B267" w14:textId="77777777" w:rsidR="00DB6656" w:rsidRDefault="00382A41">
            <w:pPr>
              <w:pStyle w:val="ab"/>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ab"/>
              <w:numPr>
                <w:ilvl w:val="0"/>
                <w:numId w:val="114"/>
              </w:numPr>
              <w:spacing w:afterLines="50"/>
              <w:rPr>
                <w:b/>
                <w:bCs/>
                <w:i/>
                <w:iCs/>
              </w:rPr>
            </w:pPr>
            <w:r>
              <w:rPr>
                <w:b/>
                <w:bCs/>
                <w:i/>
                <w:iCs/>
              </w:rPr>
              <w:t>Enabling on-demand SIB1 transmission</w:t>
            </w:r>
          </w:p>
          <w:p w14:paraId="1BC49522"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0CB64D48" w14:textId="77777777" w:rsidR="00DB6656" w:rsidRDefault="00382A41">
            <w:pPr>
              <w:pStyle w:val="ab"/>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ab"/>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ab"/>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等线"/>
        </w:rPr>
      </w:pPr>
    </w:p>
    <w:p w14:paraId="1F4D84E9" w14:textId="77777777" w:rsidR="00DB6656" w:rsidRDefault="00382A41">
      <w:pPr>
        <w:pStyle w:val="3"/>
        <w:spacing w:after="120"/>
        <w:rPr>
          <w:rFonts w:eastAsia="等线"/>
        </w:rPr>
      </w:pPr>
      <w:r>
        <w:rPr>
          <w:rFonts w:eastAsia="等线" w:hint="eastAsia"/>
        </w:rPr>
        <w:t>Discussion</w:t>
      </w:r>
    </w:p>
    <w:p w14:paraId="7BF0AA65" w14:textId="77777777" w:rsidR="00DB6656" w:rsidRDefault="00382A41">
      <w:pPr>
        <w:pStyle w:val="4"/>
        <w:rPr>
          <w:rFonts w:eastAsia="等线"/>
        </w:rPr>
      </w:pPr>
      <w:r>
        <w:rPr>
          <w:rFonts w:eastAsia="等线" w:hint="eastAsia"/>
        </w:rPr>
        <w:t>First round discussion</w:t>
      </w:r>
    </w:p>
    <w:p w14:paraId="5AC5D708"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2D72EF0" w14:textId="77777777" w:rsidR="00DB6656" w:rsidRDefault="00DB6656">
      <w:pPr>
        <w:jc w:val="both"/>
        <w:rPr>
          <w:rFonts w:eastAsia="等线"/>
        </w:rPr>
      </w:pPr>
    </w:p>
    <w:p w14:paraId="44308FA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4"/>
        <w:rPr>
          <w:rFonts w:eastAsia="等线"/>
        </w:rPr>
      </w:pPr>
      <w:r>
        <w:rPr>
          <w:rFonts w:eastAsia="等线" w:hint="eastAsia"/>
        </w:rPr>
        <w:t>Second round discussion</w:t>
      </w:r>
    </w:p>
    <w:p w14:paraId="4ECDE224" w14:textId="77777777" w:rsidR="00DB6656" w:rsidRDefault="00DB6656">
      <w:pPr>
        <w:spacing w:before="120"/>
        <w:rPr>
          <w:rFonts w:eastAsia="等线"/>
        </w:rPr>
      </w:pPr>
    </w:p>
    <w:p w14:paraId="4B6960A2" w14:textId="77777777" w:rsidR="00DB6656" w:rsidRDefault="00382A41">
      <w:pPr>
        <w:pStyle w:val="2"/>
        <w:spacing w:before="120" w:after="120"/>
        <w:rPr>
          <w:rFonts w:eastAsia="等线"/>
        </w:rPr>
      </w:pPr>
      <w:r>
        <w:rPr>
          <w:rFonts w:eastAsia="等线" w:hint="eastAsia"/>
        </w:rPr>
        <w:t>Others</w:t>
      </w:r>
    </w:p>
    <w:p w14:paraId="24AD13B9"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等线"/>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3"/>
        <w:spacing w:after="120"/>
        <w:rPr>
          <w:rFonts w:eastAsia="等线"/>
        </w:rPr>
      </w:pPr>
      <w:r>
        <w:rPr>
          <w:rFonts w:eastAsia="等线" w:hint="eastAsia"/>
        </w:rPr>
        <w:t>Discussion</w:t>
      </w:r>
    </w:p>
    <w:p w14:paraId="031377DE" w14:textId="77777777" w:rsidR="00DB6656" w:rsidRDefault="00382A41">
      <w:pPr>
        <w:pStyle w:val="4"/>
        <w:rPr>
          <w:rFonts w:eastAsia="等线"/>
        </w:rPr>
      </w:pPr>
      <w:r>
        <w:rPr>
          <w:rFonts w:eastAsia="等线" w:hint="eastAsia"/>
        </w:rPr>
        <w:t>First round discussion</w:t>
      </w:r>
    </w:p>
    <w:p w14:paraId="1CEA2125"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5D064356" w14:textId="77777777" w:rsidR="00DB6656" w:rsidRDefault="00DB6656">
      <w:pPr>
        <w:jc w:val="both"/>
        <w:rPr>
          <w:rFonts w:eastAsia="等线"/>
          <w:b/>
          <w:bCs/>
        </w:rPr>
      </w:pPr>
    </w:p>
    <w:p w14:paraId="5452223E"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4"/>
        <w:rPr>
          <w:rFonts w:eastAsia="等线"/>
        </w:rPr>
      </w:pPr>
      <w:r>
        <w:rPr>
          <w:rFonts w:eastAsia="等线" w:hint="eastAsia"/>
        </w:rPr>
        <w:t>Second round discussion</w:t>
      </w:r>
    </w:p>
    <w:p w14:paraId="089F4CC3" w14:textId="77777777" w:rsidR="00DB6656" w:rsidRDefault="00DB6656">
      <w:pPr>
        <w:spacing w:before="120"/>
        <w:rPr>
          <w:rFonts w:eastAsia="等线"/>
        </w:rPr>
      </w:pPr>
    </w:p>
    <w:p w14:paraId="625099D9" w14:textId="77777777" w:rsidR="00DB6656" w:rsidRDefault="00DB6656">
      <w:pPr>
        <w:spacing w:before="120"/>
        <w:rPr>
          <w:rFonts w:eastAsia="等线"/>
        </w:rPr>
      </w:pPr>
    </w:p>
    <w:p w14:paraId="492AFED6" w14:textId="77777777" w:rsidR="00DB6656" w:rsidRDefault="00382A41">
      <w:pPr>
        <w:pStyle w:val="1"/>
        <w:spacing w:before="120" w:after="120"/>
        <w:rPr>
          <w:rFonts w:eastAsiaTheme="minorEastAsia"/>
          <w:lang w:val="en-GB"/>
        </w:rPr>
      </w:pPr>
      <w:r>
        <w:rPr>
          <w:rFonts w:eastAsiaTheme="minorEastAsia"/>
          <w:lang w:val="en-GB"/>
        </w:rPr>
        <w:lastRenderedPageBreak/>
        <w:t>Paging</w:t>
      </w:r>
    </w:p>
    <w:p w14:paraId="117F2BE4"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afe"/>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382A41">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382A41">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w:t>
      </w:r>
      <w:proofErr w:type="gramStart"/>
      <w:r>
        <w:rPr>
          <w:rFonts w:eastAsia="宋体"/>
          <w:szCs w:val="20"/>
        </w:rPr>
        <w:t>Lenovo</w:t>
      </w:r>
      <w:proofErr w:type="gramEnd"/>
      <w:r>
        <w:rPr>
          <w:rFonts w:eastAsia="宋体"/>
          <w:szCs w:val="20"/>
        </w:rPr>
        <w:t xml:space="preserve">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382A41">
      <w:pPr>
        <w:spacing w:before="120"/>
        <w:rPr>
          <w:rFonts w:eastAsia="宋体"/>
          <w:b/>
          <w:bCs/>
          <w:szCs w:val="20"/>
          <w:u w:val="single"/>
        </w:rPr>
      </w:pPr>
      <w:r>
        <w:rPr>
          <w:rFonts w:eastAsia="宋体"/>
          <w:b/>
          <w:bCs/>
          <w:szCs w:val="20"/>
          <w:u w:val="single"/>
        </w:rPr>
        <w:t>On-demand paging</w:t>
      </w:r>
    </w:p>
    <w:p w14:paraId="1CEFE2D3" w14:textId="77777777" w:rsidR="00DB6656" w:rsidRDefault="00382A41">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382A41">
      <w:pPr>
        <w:spacing w:beforeLines="50" w:before="120" w:after="0"/>
        <w:rPr>
          <w:rFonts w:eastAsia="宋体"/>
          <w:b/>
          <w:iCs/>
          <w:u w:val="single"/>
        </w:rPr>
      </w:pPr>
      <w:r>
        <w:rPr>
          <w:rFonts w:eastAsia="宋体"/>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afe"/>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宋体"/>
          <w:szCs w:val="22"/>
          <w:lang w:eastAsia="en-US"/>
        </w:rPr>
      </w:pPr>
      <w:r>
        <w:rPr>
          <w:rFonts w:eastAsia="宋体" w:hint="eastAsia"/>
          <w:szCs w:val="22"/>
          <w:lang w:eastAsia="en-US"/>
        </w:rPr>
        <w:lastRenderedPageBreak/>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 xml:space="preserve">the number of connected </w:t>
      </w:r>
      <w:proofErr w:type="spellStart"/>
      <w:r>
        <w:rPr>
          <w:rFonts w:eastAsia="等线"/>
          <w:bCs/>
          <w:szCs w:val="20"/>
          <w:lang w:val="en-GB"/>
        </w:rPr>
        <w:t>IoT</w:t>
      </w:r>
      <w:proofErr w:type="spellEnd"/>
      <w:r>
        <w:rPr>
          <w:rFonts w:eastAsia="等线"/>
          <w:bCs/>
          <w:szCs w:val="20"/>
          <w:lang w:val="en-GB"/>
        </w:rPr>
        <w:t xml:space="preserve">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2"/>
        <w:spacing w:after="120"/>
        <w:rPr>
          <w:rFonts w:eastAsiaTheme="minorEastAsia"/>
          <w:lang w:val="en-GB"/>
        </w:rPr>
      </w:pPr>
      <w:r>
        <w:rPr>
          <w:rFonts w:eastAsiaTheme="minorEastAsia"/>
          <w:lang w:val="en-GB"/>
        </w:rPr>
        <w:t>Discussion</w:t>
      </w:r>
    </w:p>
    <w:p w14:paraId="331A1792"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438CDD4C"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xml:space="preserve">, </w:t>
            </w:r>
            <w:proofErr w:type="spellStart"/>
            <w:r>
              <w:rPr>
                <w:rFonts w:eastAsiaTheme="minorEastAsia" w:hint="eastAsia"/>
                <w:szCs w:val="22"/>
                <w:lang w:val="en-GB"/>
              </w:rPr>
              <w:t>MediaTek</w:t>
            </w:r>
            <w:proofErr w:type="spellEnd"/>
            <w:r>
              <w:rPr>
                <w:rFonts w:eastAsiaTheme="minorEastAsia" w:hint="eastAsia"/>
                <w:szCs w:val="22"/>
                <w:lang w:val="en-GB"/>
              </w:rPr>
              <w:t>,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8652A9">
              <w:rPr>
                <w:rFonts w:eastAsiaTheme="minorEastAsia"/>
                <w:szCs w:val="22"/>
                <w:lang w:val="en-GB"/>
              </w:rPr>
              <w:t>, Xiaomi</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539CC67E"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xml:space="preserve">, </w:t>
            </w:r>
            <w:proofErr w:type="spellStart"/>
            <w:r>
              <w:rPr>
                <w:rFonts w:eastAsiaTheme="minorEastAsia" w:hint="eastAsia"/>
                <w:szCs w:val="22"/>
                <w:lang w:val="en-GB"/>
              </w:rPr>
              <w:t>MediaTek</w:t>
            </w:r>
            <w:proofErr w:type="spellEnd"/>
            <w:r>
              <w:rPr>
                <w:rFonts w:eastAsiaTheme="minorEastAsia" w:hint="eastAsia"/>
                <w:szCs w:val="22"/>
                <w:lang w:val="en-GB"/>
              </w:rPr>
              <w:t>,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AA02E6">
              <w:rPr>
                <w:rFonts w:eastAsiaTheme="minorEastAsia"/>
                <w:szCs w:val="22"/>
                <w:lang w:val="en-GB"/>
              </w:rPr>
              <w:t>, Ericsson</w:t>
            </w:r>
            <w:r w:rsidR="008652A9">
              <w:rPr>
                <w:rFonts w:eastAsiaTheme="minorEastAsia"/>
                <w:szCs w:val="22"/>
                <w:lang w:val="en-GB"/>
              </w:rPr>
              <w:t>, Xiaomi</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6E60C2DE"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TRPs/Carriers;</w:t>
            </w:r>
          </w:p>
          <w:p w14:paraId="1120B81A"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3"/>
        <w:spacing w:after="120"/>
        <w:rPr>
          <w:rFonts w:eastAsiaTheme="minorEastAsia"/>
          <w:lang w:val="en-GB"/>
        </w:rPr>
      </w:pPr>
      <w:r>
        <w:rPr>
          <w:rFonts w:eastAsiaTheme="minorEastAsia" w:hint="eastAsia"/>
          <w:lang w:val="en-GB"/>
        </w:rPr>
        <w:lastRenderedPageBreak/>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17C2EC89"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B7E2178"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宋体"/>
                <w:szCs w:val="22"/>
                <w:lang w:val="en-GB"/>
              </w:rPr>
            </w:pPr>
            <w:proofErr w:type="spellStart"/>
            <w:r>
              <w:rPr>
                <w:rFonts w:eastAsia="宋体"/>
                <w:szCs w:val="22"/>
                <w:lang w:val="en-GB"/>
              </w:rPr>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836BE2" w:rsidRPr="007A6B21" w14:paraId="1B827C8C" w14:textId="77777777" w:rsidTr="000A5F35">
        <w:tc>
          <w:tcPr>
            <w:tcW w:w="1174" w:type="pct"/>
          </w:tcPr>
          <w:p w14:paraId="5176FD35" w14:textId="5AF3A0BB" w:rsidR="00836BE2" w:rsidRPr="000A5F35" w:rsidRDefault="00836BE2" w:rsidP="00515746">
            <w:pPr>
              <w:widowControl w:val="0"/>
              <w:suppressAutoHyphens/>
              <w:spacing w:line="256" w:lineRule="auto"/>
              <w:jc w:val="center"/>
              <w:rPr>
                <w:rFonts w:eastAsia="宋体"/>
                <w:szCs w:val="22"/>
                <w:lang w:val="en-GB"/>
              </w:rPr>
            </w:pPr>
          </w:p>
        </w:tc>
        <w:tc>
          <w:tcPr>
            <w:tcW w:w="3826" w:type="pct"/>
          </w:tcPr>
          <w:p w14:paraId="5CDCBE6E" w14:textId="515F9568" w:rsidR="00836BE2" w:rsidRDefault="00836BE2" w:rsidP="00515746">
            <w:pPr>
              <w:widowControl w:val="0"/>
              <w:suppressAutoHyphens/>
              <w:spacing w:line="256" w:lineRule="auto"/>
              <w:jc w:val="both"/>
              <w:rPr>
                <w:rFonts w:eastAsia="宋体"/>
                <w:szCs w:val="22"/>
                <w:lang w:val="en-GB"/>
              </w:rPr>
            </w:pPr>
          </w:p>
        </w:tc>
      </w:tr>
    </w:tbl>
    <w:p w14:paraId="52155B31" w14:textId="77777777" w:rsidR="00DB6656" w:rsidRDefault="00DB6656">
      <w:pPr>
        <w:spacing w:before="120"/>
        <w:rPr>
          <w:rFonts w:eastAsiaTheme="minorEastAsia"/>
        </w:rPr>
      </w:pPr>
    </w:p>
    <w:p w14:paraId="1858467D"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宋体"/>
                <w:sz w:val="20"/>
                <w:szCs w:val="20"/>
                <w:lang w:val="en-GB"/>
              </w:rPr>
            </w:pPr>
            <w:proofErr w:type="spellStart"/>
            <w:r>
              <w:rPr>
                <w:rFonts w:eastAsia="宋体"/>
                <w:szCs w:val="22"/>
                <w:lang w:val="en-GB"/>
              </w:rPr>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Same comment as for proposal 5.3: this feels unnecessarily specific.</w:t>
            </w:r>
          </w:p>
        </w:tc>
      </w:tr>
    </w:tbl>
    <w:p w14:paraId="1D2D16F3" w14:textId="77777777" w:rsidR="00DB6656" w:rsidRDefault="00DB6656">
      <w:pPr>
        <w:spacing w:before="120"/>
        <w:rPr>
          <w:rFonts w:eastAsiaTheme="minorEastAsia"/>
        </w:rPr>
      </w:pPr>
    </w:p>
    <w:p w14:paraId="65D61FB9" w14:textId="77777777" w:rsidR="00DB6656" w:rsidRDefault="00382A41">
      <w:pPr>
        <w:pStyle w:val="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4F3CB9" w14:textId="77777777" w:rsidR="00DB6656" w:rsidRDefault="00382A41">
      <w:pPr>
        <w:jc w:val="both"/>
      </w:pPr>
      <w:r>
        <w:rPr>
          <w:rFonts w:eastAsia="宋体"/>
          <w:szCs w:val="22"/>
        </w:rPr>
        <w:t xml:space="preserve">Furthermore,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宋体"/>
          <w:szCs w:val="20"/>
        </w:rPr>
      </w:pPr>
      <w:r>
        <w:rPr>
          <w:rFonts w:eastAsia="宋体" w:hint="eastAsia"/>
          <w:szCs w:val="22"/>
        </w:rPr>
        <w:lastRenderedPageBreak/>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2"/>
        <w:spacing w:after="120"/>
        <w:rPr>
          <w:rFonts w:eastAsiaTheme="minorEastAsia"/>
          <w:lang w:val="en-GB"/>
        </w:rPr>
      </w:pPr>
      <w:r>
        <w:rPr>
          <w:rFonts w:eastAsiaTheme="minorEastAsia"/>
          <w:lang w:val="en-GB"/>
        </w:rPr>
        <w:t>Discussion</w:t>
      </w:r>
    </w:p>
    <w:p w14:paraId="0CBE96A5" w14:textId="77777777" w:rsidR="00DB6656" w:rsidRDefault="00382A41">
      <w:pPr>
        <w:pStyle w:val="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6DD2902E" w:rsidR="00DB6656" w:rsidRDefault="00382A41">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szCs w:val="22"/>
                <w:lang w:val="en-GB"/>
              </w:rPr>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w:t>
            </w:r>
            <w:r>
              <w:rPr>
                <w:rFonts w:eastAsia="宋体" w:hint="eastAsia"/>
                <w:szCs w:val="22"/>
              </w:rPr>
              <w:lastRenderedPageBreak/>
              <w:t xml:space="preserve">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231F1D09" w14:textId="77777777" w:rsidR="00DB6656" w:rsidRDefault="00382A41">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w:t>
            </w:r>
            <w:proofErr w:type="gramStart"/>
            <w:r>
              <w:rPr>
                <w:rFonts w:eastAsia="宋体" w:hint="eastAsia"/>
                <w:szCs w:val="22"/>
              </w:rPr>
              <w:t>,Unified</w:t>
            </w:r>
            <w:proofErr w:type="spellEnd"/>
            <w:proofErr w:type="gram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FD7F4C">
              <w:rPr>
                <w:rFonts w:eastAsia="宋体"/>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 xml:space="preserve">imilar to our comments on FL proposal in Section 2.1.2.1. </w:t>
            </w:r>
            <w:proofErr w:type="gramStart"/>
            <w:r>
              <w:rPr>
                <w:rFonts w:ascii="Times New Roman" w:eastAsia="宋体" w:hAnsi="Times New Roman" w:cs="Times New Roman"/>
                <w:szCs w:val="22"/>
                <w:lang w:val="en-GB"/>
              </w:rPr>
              <w:t>it’s</w:t>
            </w:r>
            <w:proofErr w:type="gramEnd"/>
            <w:r>
              <w:rPr>
                <w:rFonts w:ascii="Times New Roman" w:eastAsia="宋体" w:hAnsi="Times New Roman" w:cs="Times New Roman"/>
                <w:szCs w:val="22"/>
                <w:lang w:val="en-GB"/>
              </w:rPr>
              <w:t xml:space="preserve"> unclear now whether 6GR will support single beam or multi-beam operation or both, and whether 6GR will support single TRP or multi-TRP or both. It’s better to have a thorough study </w:t>
            </w:r>
            <w:r w:rsidR="00511FA9">
              <w:rPr>
                <w:rFonts w:ascii="Times New Roman" w:eastAsia="宋体" w:hAnsi="Times New Roman" w:cs="Times New Roman"/>
                <w:szCs w:val="22"/>
                <w:lang w:val="en-GB"/>
              </w:rPr>
              <w:t xml:space="preserve">on </w:t>
            </w:r>
            <w:r>
              <w:rPr>
                <w:rFonts w:ascii="Times New Roman" w:eastAsia="宋体" w:hAnsi="Times New Roman" w:cs="Times New Roman"/>
                <w:szCs w:val="22"/>
                <w:lang w:val="en-GB"/>
              </w:rPr>
              <w:t xml:space="preserve">whether to support these </w:t>
            </w:r>
            <w:r w:rsidR="000018EF">
              <w:rPr>
                <w:rFonts w:ascii="Times New Roman" w:eastAsia="宋体" w:hAnsi="Times New Roman" w:cs="Times New Roman"/>
                <w:szCs w:val="22"/>
                <w:lang w:val="en-GB"/>
              </w:rPr>
              <w:t>scenarios</w:t>
            </w:r>
            <w:r w:rsidR="00511FA9">
              <w:rPr>
                <w:rFonts w:ascii="Times New Roman" w:eastAsia="宋体" w:hAnsi="Times New Roman" w:cs="Times New Roman"/>
                <w:szCs w:val="22"/>
                <w:lang w:val="en-GB"/>
              </w:rPr>
              <w:t xml:space="preserve"> first</w:t>
            </w:r>
            <w:r>
              <w:rPr>
                <w:rFonts w:ascii="Times New Roman" w:eastAsia="宋体" w:hAnsi="Times New Roman" w:cs="Times New Roman"/>
                <w:szCs w:val="22"/>
                <w:lang w:val="en-GB"/>
              </w:rPr>
              <w:t xml:space="preserve">.  </w:t>
            </w:r>
          </w:p>
        </w:tc>
      </w:tr>
    </w:tbl>
    <w:p w14:paraId="4372223F" w14:textId="77777777" w:rsidR="00DB6656" w:rsidRDefault="00DB6656">
      <w:pPr>
        <w:rPr>
          <w:rFonts w:eastAsiaTheme="minorEastAsia"/>
        </w:rPr>
      </w:pPr>
    </w:p>
    <w:p w14:paraId="0C98B284" w14:textId="77777777" w:rsidR="00DB6656" w:rsidRDefault="00382A41">
      <w:pPr>
        <w:pStyle w:val="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lastRenderedPageBreak/>
        <w:t>FFS additional sync signal/reference signal for measurement</w:t>
      </w:r>
    </w:p>
    <w:p w14:paraId="301E5AFB"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sidR="001515CB">
              <w:rPr>
                <w:rFonts w:eastAsia="宋体"/>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t>may  be</w:t>
            </w:r>
            <w:proofErr w:type="gramEnd"/>
            <w:r>
              <w:rPr>
                <w:rFonts w:eastAsia="宋体"/>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proofErr w:type="spellStart"/>
            <w:r>
              <w:rPr>
                <w:rFonts w:eastAsia="宋体"/>
                <w:szCs w:val="22"/>
                <w:lang w:val="en-GB"/>
              </w:rPr>
              <w:t>MediaTek</w:t>
            </w:r>
            <w:proofErr w:type="spellEnd"/>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278FA9D"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宋体"/>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Proposal 5-4, it is proposed to study ‘</w:t>
            </w:r>
            <w:r w:rsidRPr="001B32E9">
              <w:rPr>
                <w:rFonts w:ascii="Times New Roman" w:eastAsia="宋体" w:hAnsi="Times New Roman" w:cs="Times New Roman"/>
                <w:szCs w:val="22"/>
                <w:lang w:val="en-GB"/>
              </w:rPr>
              <w:t>Provision of additional sync signal/reference signal before paging reception</w:t>
            </w:r>
            <w:r>
              <w:rPr>
                <w:rFonts w:ascii="Times New Roman" w:eastAsia="宋体" w:hAnsi="Times New Roman" w:cs="Times New Roman"/>
                <w:szCs w:val="22"/>
                <w:lang w:val="en-GB"/>
              </w:rPr>
              <w:t xml:space="preserve">’. Therefore, we believe </w:t>
            </w:r>
            <w:r w:rsidRPr="001B32E9">
              <w:rPr>
                <w:rFonts w:ascii="Times New Roman" w:eastAsia="宋体" w:hAnsi="Times New Roman" w:cs="Times New Roman"/>
                <w:szCs w:val="22"/>
                <w:lang w:val="en-GB"/>
              </w:rPr>
              <w:t>additional sync signal/reference signal</w:t>
            </w:r>
            <w:r>
              <w:rPr>
                <w:rFonts w:ascii="Times New Roman" w:eastAsia="宋体" w:hAnsi="Times New Roman" w:cs="Times New Roman"/>
                <w:szCs w:val="22"/>
                <w:lang w:val="en-GB"/>
              </w:rPr>
              <w:t xml:space="preserve"> should also be included as the measurement resources for RRM measurement in IDLE.  </w:t>
            </w:r>
            <w:r w:rsidR="006B3B99">
              <w:rPr>
                <w:rFonts w:ascii="Times New Roman" w:eastAsia="宋体" w:hAnsi="Times New Roman" w:cs="Times New Roman"/>
                <w:szCs w:val="22"/>
                <w:lang w:val="en-GB"/>
              </w:rPr>
              <w:t xml:space="preserve"> </w:t>
            </w: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w:t>
      </w:r>
      <w:proofErr w:type="spellStart"/>
      <w:r>
        <w:rPr>
          <w:szCs w:val="22"/>
        </w:rPr>
        <w:t>Msg</w:t>
      </w:r>
      <w:proofErr w:type="spellEnd"/>
      <w:r>
        <w:rPr>
          <w:szCs w:val="22"/>
        </w:rPr>
        <w:t xml:space="preserve">-A)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w:t>
      </w:r>
      <w:proofErr w:type="spellStart"/>
      <w:r>
        <w:rPr>
          <w:szCs w:val="22"/>
        </w:rPr>
        <w:t>Msg</w:t>
      </w:r>
      <w:proofErr w:type="spellEnd"/>
      <w:r>
        <w:rPr>
          <w:szCs w:val="22"/>
        </w:rPr>
        <w:t>-</w:t>
      </w:r>
      <w:proofErr w:type="gramStart"/>
      <w:r>
        <w:rPr>
          <w:szCs w:val="22"/>
        </w:rPr>
        <w:t>A or</w:t>
      </w:r>
      <w:proofErr w:type="gramEnd"/>
      <w:r>
        <w:rPr>
          <w:szCs w:val="22"/>
        </w:rPr>
        <w:t xml:space="preserve">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1B5F0065" w14:textId="77777777" w:rsidR="00DB6656" w:rsidRDefault="00382A41">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382A41">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宋体"/>
          <w:bCs/>
          <w:iCs/>
          <w:szCs w:val="21"/>
        </w:rPr>
        <w:t>justified</w:t>
      </w:r>
      <w:proofErr w:type="gramEnd"/>
      <w:r>
        <w:rPr>
          <w:rFonts w:eastAsia="宋体"/>
          <w:bCs/>
          <w:iCs/>
          <w:szCs w:val="21"/>
        </w:rPr>
        <w:t>.</w:t>
      </w:r>
    </w:p>
    <w:p w14:paraId="39ACFD36" w14:textId="77777777" w:rsidR="00DB6656" w:rsidRDefault="00382A41">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宋体"/>
                <w:kern w:val="2"/>
                <w:sz w:val="21"/>
                <w:szCs w:val="22"/>
              </w:rPr>
            </w:pPr>
            <w:r>
              <w:rPr>
                <w:rFonts w:eastAsia="宋体"/>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宋体"/>
                      <w:kern w:val="2"/>
                      <w:sz w:val="21"/>
                      <w:szCs w:val="22"/>
                    </w:rPr>
                  </w:pPr>
                  <w:r>
                    <w:rPr>
                      <w:rFonts w:eastAsia="宋体"/>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 xml:space="preserve">Proposal 28: RAN1 should consider studying AI/ML in initial access and RA procedures by fully reusing AIML models evaluated for Rel19 AIML beam management use cases (BM-Case1: Spatial-Domain DL </w:t>
            </w:r>
            <w:proofErr w:type="spellStart"/>
            <w:r>
              <w:rPr>
                <w:rFonts w:eastAsia="MS Mincho"/>
                <w:b/>
                <w:bCs/>
                <w:kern w:val="2"/>
                <w:sz w:val="20"/>
                <w:szCs w:val="20"/>
              </w:rPr>
              <w:t>Tx</w:t>
            </w:r>
            <w:proofErr w:type="spellEnd"/>
            <w:r>
              <w:rPr>
                <w:rFonts w:eastAsia="MS Mincho"/>
                <w:b/>
                <w:bCs/>
                <w:kern w:val="2"/>
                <w:sz w:val="20"/>
                <w:szCs w:val="20"/>
              </w:rPr>
              <w:t xml:space="preserve"> Beam Prediction and BM-Case2: Temporal-Domain DL </w:t>
            </w:r>
            <w:proofErr w:type="spellStart"/>
            <w:r>
              <w:rPr>
                <w:rFonts w:eastAsia="MS Mincho"/>
                <w:b/>
                <w:bCs/>
                <w:kern w:val="2"/>
                <w:sz w:val="20"/>
                <w:szCs w:val="20"/>
              </w:rPr>
              <w:t>Tx</w:t>
            </w:r>
            <w:proofErr w:type="spellEnd"/>
            <w:r>
              <w:rPr>
                <w:rFonts w:eastAsia="MS Mincho"/>
                <w:b/>
                <w:bCs/>
                <w:kern w:val="2"/>
                <w:sz w:val="20"/>
                <w:szCs w:val="20"/>
              </w:rPr>
              <w:t xml:space="preserve">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等线"/>
                <w:sz w:val="20"/>
                <w:szCs w:val="20"/>
                <w:lang w:val="en-GB"/>
              </w:rPr>
            </w:pPr>
            <w:r>
              <w:rPr>
                <w:rFonts w:eastAsia="宋体"/>
                <w:b/>
                <w:i/>
                <w:iCs/>
                <w:sz w:val="20"/>
                <w:szCs w:val="20"/>
              </w:rPr>
              <w:t xml:space="preserve">Proposal </w:t>
            </w:r>
            <w:r>
              <w:rPr>
                <w:rFonts w:eastAsia="宋体"/>
                <w:b/>
                <w:i/>
                <w:iCs/>
                <w:sz w:val="20"/>
                <w:szCs w:val="20"/>
              </w:rPr>
              <w:fldChar w:fldCharType="begin"/>
            </w:r>
            <w:r>
              <w:rPr>
                <w:rFonts w:eastAsia="宋体"/>
                <w:b/>
                <w:i/>
                <w:iCs/>
                <w:sz w:val="20"/>
                <w:szCs w:val="20"/>
              </w:rPr>
              <w:instrText xml:space="preserve"> SEQ Proposal \* ARABIC </w:instrText>
            </w:r>
            <w:r>
              <w:rPr>
                <w:rFonts w:eastAsia="宋体"/>
                <w:b/>
                <w:i/>
                <w:iCs/>
                <w:sz w:val="20"/>
                <w:szCs w:val="20"/>
              </w:rPr>
              <w:fldChar w:fldCharType="separate"/>
            </w:r>
            <w:r>
              <w:rPr>
                <w:rFonts w:eastAsia="宋体"/>
                <w:b/>
                <w:i/>
                <w:iCs/>
                <w:sz w:val="20"/>
                <w:szCs w:val="20"/>
              </w:rPr>
              <w:t>69</w:t>
            </w:r>
            <w:r>
              <w:rPr>
                <w:rFonts w:eastAsia="宋体"/>
                <w:b/>
                <w:i/>
                <w:iCs/>
                <w:sz w:val="20"/>
                <w:szCs w:val="20"/>
              </w:rPr>
              <w:fldChar w:fldCharType="end"/>
            </w:r>
            <w:r>
              <w:rPr>
                <w:rFonts w:eastAsia="宋体"/>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a large number of DL </w:t>
            </w:r>
            <w:proofErr w:type="spellStart"/>
            <w:r>
              <w:rPr>
                <w:b/>
                <w:bCs/>
                <w:i/>
                <w:iCs/>
                <w:sz w:val="20"/>
                <w:szCs w:val="20"/>
                <w:lang w:eastAsia="ko-KR"/>
              </w:rPr>
              <w:t>Tx</w:t>
            </w:r>
            <w:proofErr w:type="spellEnd"/>
            <w:r>
              <w:rPr>
                <w:b/>
                <w:bCs/>
                <w:i/>
                <w:iCs/>
                <w:sz w:val="20"/>
                <w:szCs w:val="20"/>
                <w:lang w:eastAsia="ko-KR"/>
              </w:rPr>
              <w:t xml:space="preserve">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等线"/>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等线"/>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宋体"/>
          <w:szCs w:val="22"/>
        </w:rPr>
      </w:pPr>
    </w:p>
    <w:p w14:paraId="5F85BF66" w14:textId="77777777" w:rsidR="00DB6656" w:rsidRDefault="00382A41">
      <w:pPr>
        <w:pStyle w:val="2"/>
        <w:spacing w:after="120"/>
        <w:rPr>
          <w:rFonts w:eastAsiaTheme="minorEastAsia"/>
          <w:lang w:val="en-GB"/>
        </w:rPr>
      </w:pPr>
      <w:r>
        <w:rPr>
          <w:rFonts w:eastAsiaTheme="minorEastAsia"/>
          <w:lang w:val="en-GB"/>
        </w:rPr>
        <w:lastRenderedPageBreak/>
        <w:t>Discussion</w:t>
      </w:r>
    </w:p>
    <w:p w14:paraId="290C879E"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2044D32F" w:rsidR="00DB6656" w:rsidRDefault="00382A41">
            <w:pPr>
              <w:widowControl w:val="0"/>
              <w:suppressAutoHyphens/>
              <w:spacing w:line="256" w:lineRule="auto"/>
              <w:rPr>
                <w:rFonts w:eastAsia="Malgun Gothic"/>
                <w:szCs w:val="22"/>
                <w:lang w:val="en-GB" w:eastAsia="ko-KR"/>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r w:rsidR="001515CB">
              <w:rPr>
                <w:rFonts w:eastAsia="Malgun Gothic"/>
                <w:szCs w:val="22"/>
                <w:lang w:val="en-GB" w:eastAsia="ko-KR"/>
              </w:rPr>
              <w:t>, Sharp</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宋体"/>
                <w:szCs w:val="22"/>
                <w:lang w:val="en-GB"/>
              </w:rPr>
            </w:pPr>
            <w:r>
              <w:rPr>
                <w:rFonts w:eastAsia="宋体" w:hint="eastAsia"/>
                <w:szCs w:val="22"/>
                <w:lang w:val="en-GB"/>
              </w:rPr>
              <w:lastRenderedPageBreak/>
              <w:t>NEC</w:t>
            </w:r>
          </w:p>
        </w:tc>
        <w:tc>
          <w:tcPr>
            <w:tcW w:w="3826" w:type="pct"/>
          </w:tcPr>
          <w:p w14:paraId="2804252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宋体"/>
                <w:szCs w:val="22"/>
                <w:lang w:val="en-GB"/>
              </w:rPr>
            </w:pPr>
            <w:proofErr w:type="spellStart"/>
            <w:r>
              <w:rPr>
                <w:rFonts w:eastAsia="宋体"/>
                <w:szCs w:val="22"/>
                <w:lang w:val="en-GB"/>
              </w:rPr>
              <w:t>MediaTek</w:t>
            </w:r>
            <w:proofErr w:type="spellEnd"/>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37CB13E4" w14:textId="77777777" w:rsidR="00DB6656" w:rsidRDefault="00382A41">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382A41">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宋体"/>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Pr>
          <w:p w14:paraId="31E1B604" w14:textId="77777777" w:rsidR="00DB6656" w:rsidRDefault="00382A41">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3B107F89" w14:textId="77777777" w:rsidR="00DB6656" w:rsidRDefault="00382A41">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w:t>
            </w:r>
            <w:r>
              <w:rPr>
                <w:rFonts w:eastAsia="宋体"/>
                <w:szCs w:val="22"/>
              </w:rPr>
              <w:lastRenderedPageBreak/>
              <w:t xml:space="preserve">UL, </w:t>
            </w:r>
            <w:r>
              <w:rPr>
                <w:rFonts w:eastAsia="宋体" w:hint="eastAsia"/>
                <w:szCs w:val="22"/>
              </w:rPr>
              <w:t>separately</w:t>
            </w:r>
            <w:r>
              <w:rPr>
                <w:rFonts w:eastAsia="宋体"/>
                <w:szCs w:val="22"/>
              </w:rPr>
              <w:t xml:space="preserve">. </w:t>
            </w:r>
          </w:p>
          <w:p w14:paraId="02F97A92" w14:textId="77777777" w:rsidR="00DB6656" w:rsidRDefault="00382A41">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宋体"/>
                <w:szCs w:val="22"/>
              </w:rPr>
            </w:pPr>
            <w:r w:rsidRPr="00FC655E">
              <w:rPr>
                <w:rFonts w:eastAsia="宋体" w:hint="eastAsia"/>
                <w:szCs w:val="22"/>
              </w:rPr>
              <w:lastRenderedPageBreak/>
              <w:t>Fujitsu</w:t>
            </w:r>
          </w:p>
        </w:tc>
        <w:tc>
          <w:tcPr>
            <w:tcW w:w="3826" w:type="pct"/>
          </w:tcPr>
          <w:p w14:paraId="22841330" w14:textId="257E9657" w:rsidR="003D6F03" w:rsidRDefault="003D6F03" w:rsidP="003D6F0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SSB and RO association would fall in AI 10.5.1.2 in our understanding. OK to study early measurements, and feasibility of AI/ML based measurements.</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等线"/>
          <w:lang w:val="en-GB"/>
        </w:rPr>
      </w:pPr>
    </w:p>
    <w:p w14:paraId="6EA3551B" w14:textId="77777777" w:rsidR="00DB6656" w:rsidRDefault="00382A41">
      <w:pPr>
        <w:pStyle w:val="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proofErr w:type="spellStart"/>
            <w:r>
              <w:rPr>
                <w:rFonts w:eastAsiaTheme="minorEastAsia" w:hint="eastAsia"/>
                <w:szCs w:val="22"/>
              </w:rPr>
              <w:t>H</w:t>
            </w:r>
            <w:r>
              <w:rPr>
                <w:rFonts w:eastAsiaTheme="minorEastAsia"/>
                <w:szCs w:val="22"/>
              </w:rPr>
              <w:t>uan</w:t>
            </w:r>
            <w:proofErr w:type="spellEnd"/>
            <w:r>
              <w:rPr>
                <w:rFonts w:eastAsiaTheme="minorEastAsia"/>
                <w:szCs w:val="22"/>
              </w:rPr>
              <w:t xml:space="preserve">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 xml:space="preserve">ei </w:t>
            </w:r>
            <w:proofErr w:type="spellStart"/>
            <w:r>
              <w:rPr>
                <w:rFonts w:eastAsiaTheme="minorEastAsia"/>
                <w:szCs w:val="22"/>
              </w:rPr>
              <w:t>Gu</w:t>
            </w:r>
            <w:proofErr w:type="spellEnd"/>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proofErr w:type="spellStart"/>
            <w:r>
              <w:rPr>
                <w:szCs w:val="22"/>
              </w:rPr>
              <w:t>Tejas</w:t>
            </w:r>
            <w:proofErr w:type="spellEnd"/>
          </w:p>
        </w:tc>
        <w:tc>
          <w:tcPr>
            <w:tcW w:w="2475" w:type="dxa"/>
          </w:tcPr>
          <w:p w14:paraId="2C87650B" w14:textId="77777777" w:rsidR="00DB6656" w:rsidRDefault="00382A41">
            <w:pPr>
              <w:spacing w:after="0" w:line="360" w:lineRule="auto"/>
              <w:rPr>
                <w:szCs w:val="22"/>
              </w:rPr>
            </w:pPr>
            <w:proofErr w:type="spellStart"/>
            <w:r>
              <w:rPr>
                <w:szCs w:val="22"/>
              </w:rPr>
              <w:t>Abhijith</w:t>
            </w:r>
            <w:proofErr w:type="spellEnd"/>
            <w:r>
              <w:rPr>
                <w:szCs w:val="22"/>
              </w:rPr>
              <w:t xml:space="preserve"> BG</w:t>
            </w:r>
          </w:p>
        </w:tc>
        <w:tc>
          <w:tcPr>
            <w:tcW w:w="4812" w:type="dxa"/>
          </w:tcPr>
          <w:p w14:paraId="613C19FB" w14:textId="77777777" w:rsidR="00DB6656" w:rsidRDefault="00F1261A">
            <w:pPr>
              <w:spacing w:after="0" w:line="360" w:lineRule="auto"/>
              <w:rPr>
                <w:szCs w:val="22"/>
              </w:rPr>
            </w:pPr>
            <w:hyperlink r:id="rId11" w:history="1">
              <w:r w:rsidR="00DB6656">
                <w:rPr>
                  <w:rStyle w:val="afb"/>
                  <w:szCs w:val="22"/>
                </w:rPr>
                <w:t>abhijithb@tejasnetworks.com</w:t>
              </w:r>
            </w:hyperlink>
            <w:r w:rsidR="00DB6656">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proofErr w:type="spellStart"/>
            <w:r>
              <w:rPr>
                <w:szCs w:val="22"/>
              </w:rPr>
              <w:t>Pravjyot</w:t>
            </w:r>
            <w:proofErr w:type="spellEnd"/>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440E8709" w14:textId="77777777" w:rsidR="00DB6656" w:rsidRDefault="00F1261A">
            <w:pPr>
              <w:spacing w:after="0" w:line="360" w:lineRule="auto"/>
              <w:rPr>
                <w:rFonts w:eastAsiaTheme="minorEastAsia"/>
                <w:szCs w:val="22"/>
              </w:rPr>
            </w:pPr>
            <w:hyperlink r:id="rId12" w:history="1">
              <w:r w:rsidR="00DB6656">
                <w:rPr>
                  <w:rStyle w:val="afb"/>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 xml:space="preserve">Liu </w:t>
            </w:r>
            <w:proofErr w:type="spellStart"/>
            <w:r>
              <w:rPr>
                <w:rFonts w:eastAsiaTheme="minorEastAsia"/>
                <w:szCs w:val="22"/>
              </w:rPr>
              <w:t>Siqi</w:t>
            </w:r>
            <w:proofErr w:type="spellEnd"/>
          </w:p>
        </w:tc>
        <w:tc>
          <w:tcPr>
            <w:tcW w:w="4812" w:type="dxa"/>
            <w:vAlign w:val="center"/>
          </w:tcPr>
          <w:p w14:paraId="4BC7234B" w14:textId="77777777" w:rsidR="00DB6656" w:rsidRDefault="00F1261A">
            <w:pPr>
              <w:spacing w:after="0" w:line="360" w:lineRule="auto"/>
              <w:rPr>
                <w:rFonts w:eastAsiaTheme="minorEastAsia"/>
                <w:szCs w:val="22"/>
              </w:rPr>
            </w:pPr>
            <w:hyperlink r:id="rId13" w:history="1">
              <w:r w:rsidR="00DB6656">
                <w:rPr>
                  <w:rStyle w:val="afb"/>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F1261A">
            <w:pPr>
              <w:spacing w:after="0" w:line="360" w:lineRule="auto"/>
              <w:rPr>
                <w:rFonts w:eastAsiaTheme="minorEastAsia"/>
                <w:szCs w:val="22"/>
              </w:rPr>
            </w:pPr>
            <w:hyperlink r:id="rId14" w:history="1">
              <w:r w:rsidR="00DB6656">
                <w:rPr>
                  <w:rStyle w:val="afb"/>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F1261A">
            <w:pPr>
              <w:spacing w:after="0" w:line="360" w:lineRule="auto"/>
              <w:rPr>
                <w:rFonts w:eastAsiaTheme="minorEastAsia"/>
                <w:szCs w:val="22"/>
              </w:rPr>
            </w:pPr>
            <w:hyperlink r:id="rId15" w:history="1">
              <w:r w:rsidR="00DB6656">
                <w:rPr>
                  <w:rStyle w:val="afb"/>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F1261A">
            <w:pPr>
              <w:spacing w:after="0" w:line="360" w:lineRule="auto"/>
              <w:rPr>
                <w:szCs w:val="22"/>
              </w:rPr>
            </w:pPr>
            <w:hyperlink r:id="rId16" w:history="1">
              <w:r w:rsidR="00DB6656">
                <w:rPr>
                  <w:rStyle w:val="afb"/>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F1261A">
            <w:pPr>
              <w:spacing w:after="0" w:line="360" w:lineRule="auto"/>
              <w:rPr>
                <w:szCs w:val="22"/>
              </w:rPr>
            </w:pPr>
            <w:hyperlink r:id="rId17" w:history="1">
              <w:r w:rsidR="00DB6656">
                <w:rPr>
                  <w:rStyle w:val="afb"/>
                  <w:rFonts w:eastAsia="Malgun Gothic" w:hint="eastAsia"/>
                  <w:szCs w:val="22"/>
                  <w:lang w:eastAsia="ko-KR"/>
                </w:rPr>
                <w:t>sh.moon@etri.re.kr</w:t>
              </w:r>
            </w:hyperlink>
            <w:r w:rsidR="00DB6656">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F1261A">
            <w:pPr>
              <w:spacing w:after="0" w:line="360" w:lineRule="auto"/>
              <w:rPr>
                <w:szCs w:val="22"/>
              </w:rPr>
            </w:pPr>
            <w:hyperlink r:id="rId18" w:history="1">
              <w:r w:rsidR="00DB6656">
                <w:rPr>
                  <w:rStyle w:val="afb"/>
                  <w:szCs w:val="22"/>
                </w:rPr>
                <w:t>jbkim777@etri.re.kr</w:t>
              </w:r>
            </w:hyperlink>
            <w:r w:rsidR="00DB6656">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proofErr w:type="spellStart"/>
            <w:r>
              <w:rPr>
                <w:rFonts w:eastAsiaTheme="minorEastAsia" w:hint="eastAsia"/>
                <w:szCs w:val="22"/>
              </w:rPr>
              <w:t>MediaTek</w:t>
            </w:r>
            <w:proofErr w:type="spellEnd"/>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lastRenderedPageBreak/>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F1261A">
            <w:pPr>
              <w:spacing w:after="0" w:line="360" w:lineRule="auto"/>
              <w:rPr>
                <w:szCs w:val="22"/>
              </w:rPr>
            </w:pPr>
            <w:hyperlink r:id="rId19" w:history="1">
              <w:r w:rsidR="00C26271" w:rsidRPr="008C312D">
                <w:rPr>
                  <w:rStyle w:val="afb"/>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proofErr w:type="spellStart"/>
            <w:r>
              <w:rPr>
                <w:szCs w:val="22"/>
              </w:rPr>
              <w:t>Abhijeet</w:t>
            </w:r>
            <w:proofErr w:type="spellEnd"/>
            <w:r>
              <w:rPr>
                <w:szCs w:val="22"/>
              </w:rPr>
              <w:t xml:space="preserve"> </w:t>
            </w:r>
            <w:proofErr w:type="spellStart"/>
            <w:r>
              <w:rPr>
                <w:szCs w:val="22"/>
              </w:rPr>
              <w:t>Masal</w:t>
            </w:r>
            <w:proofErr w:type="spellEnd"/>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proofErr w:type="spellStart"/>
            <w:r>
              <w:rPr>
                <w:szCs w:val="22"/>
              </w:rPr>
              <w:t>Claes</w:t>
            </w:r>
            <w:proofErr w:type="spellEnd"/>
            <w:r>
              <w:rPr>
                <w:szCs w:val="22"/>
              </w:rPr>
              <w:t xml:space="preserve"> </w:t>
            </w:r>
            <w:proofErr w:type="spellStart"/>
            <w:r>
              <w:rPr>
                <w:szCs w:val="22"/>
              </w:rPr>
              <w:t>Tidestav</w:t>
            </w:r>
            <w:proofErr w:type="spellEnd"/>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 xml:space="preserve">Magnus </w:t>
            </w:r>
            <w:proofErr w:type="spellStart"/>
            <w:r>
              <w:rPr>
                <w:szCs w:val="22"/>
              </w:rPr>
              <w:t>Åström</w:t>
            </w:r>
            <w:proofErr w:type="spellEnd"/>
          </w:p>
        </w:tc>
        <w:tc>
          <w:tcPr>
            <w:tcW w:w="4812" w:type="dxa"/>
          </w:tcPr>
          <w:p w14:paraId="4471196C" w14:textId="5A792C5E" w:rsidR="00AA02E6" w:rsidRDefault="00AA02E6">
            <w:pPr>
              <w:spacing w:after="0" w:line="360" w:lineRule="auto"/>
              <w:rPr>
                <w:szCs w:val="22"/>
              </w:rPr>
            </w:pPr>
            <w:r>
              <w:rPr>
                <w:szCs w:val="22"/>
              </w:rPr>
              <w:t>Magnus.astrom@ericsson.com</w:t>
            </w:r>
          </w:p>
        </w:tc>
      </w:tr>
    </w:tbl>
    <w:p w14:paraId="6C71F835" w14:textId="77777777" w:rsidR="00DB6656" w:rsidRDefault="00382A41">
      <w:pPr>
        <w:pStyle w:val="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MediaTek</w:t>
      </w:r>
      <w:proofErr w:type="spellEnd"/>
      <w:r>
        <w:rPr>
          <w:rFonts w:asciiTheme="majorBidi" w:eastAsiaTheme="minorEastAsia" w:hAnsiTheme="majorBidi"/>
          <w:kern w:val="2"/>
          <w:sz w:val="22"/>
        </w:rPr>
        <w:t xml:space="preserve">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bookmarkStart w:id="114" w:name="_GoBack"/>
      <w:r>
        <w:rPr>
          <w:rFonts w:asciiTheme="majorBidi" w:eastAsiaTheme="minorEastAsia" w:hAnsiTheme="majorBidi"/>
          <w:kern w:val="2"/>
          <w:sz w:val="22"/>
        </w:rPr>
        <w:t>Sharp</w:t>
      </w:r>
      <w:bookmarkEnd w:id="114"/>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r>
      <w:proofErr w:type="spellStart"/>
      <w:r>
        <w:rPr>
          <w:rFonts w:asciiTheme="majorBidi" w:eastAsiaTheme="minorEastAsia" w:hAnsiTheme="majorBidi"/>
          <w:kern w:val="2"/>
          <w:sz w:val="22"/>
        </w:rPr>
        <w:t>Fraunhofer</w:t>
      </w:r>
      <w:proofErr w:type="spellEnd"/>
      <w:r>
        <w:rPr>
          <w:rFonts w:asciiTheme="majorBidi" w:eastAsiaTheme="minorEastAsia" w:hAnsiTheme="majorBidi"/>
          <w:kern w:val="2"/>
          <w:sz w:val="22"/>
        </w:rPr>
        <w:t xml:space="preserve"> IIS, </w:t>
      </w:r>
      <w:proofErr w:type="spellStart"/>
      <w:r>
        <w:rPr>
          <w:rFonts w:asciiTheme="majorBidi" w:eastAsiaTheme="minorEastAsia" w:hAnsiTheme="majorBidi"/>
          <w:kern w:val="2"/>
          <w:sz w:val="22"/>
        </w:rPr>
        <w:t>Fraunhofer</w:t>
      </w:r>
      <w:proofErr w:type="spellEnd"/>
      <w:r>
        <w:rPr>
          <w:rFonts w:asciiTheme="majorBidi" w:eastAsiaTheme="minorEastAsia" w:hAnsiTheme="majorBidi"/>
          <w:kern w:val="2"/>
          <w:sz w:val="22"/>
        </w:rPr>
        <w:t xml:space="preserve">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0"/>
      <w:headerReference w:type="default" r:id="rId21"/>
      <w:footerReference w:type="even" r:id="rId22"/>
      <w:footerReference w:type="default" r:id="rId23"/>
      <w:headerReference w:type="first" r:id="rId24"/>
      <w:footerReference w:type="first" r:id="rId2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AB9BC" w14:textId="77777777" w:rsidR="00F1261A" w:rsidRDefault="00F1261A">
      <w:pPr>
        <w:spacing w:after="0"/>
      </w:pPr>
      <w:r>
        <w:separator/>
      </w:r>
    </w:p>
  </w:endnote>
  <w:endnote w:type="continuationSeparator" w:id="0">
    <w:p w14:paraId="37DE16B9" w14:textId="77777777" w:rsidR="00F1261A" w:rsidRDefault="00F12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panose1 w:val="020B0004020202020204"/>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1229" w14:textId="77777777" w:rsidR="00DB6656" w:rsidRDefault="00DB6656">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0A744" w14:textId="77777777" w:rsidR="00DB6656" w:rsidRDefault="00DB6656">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FDFD" w14:textId="77777777" w:rsidR="00DB6656" w:rsidRDefault="00DB6656">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F7AE" w14:textId="77777777" w:rsidR="00F1261A" w:rsidRDefault="00F1261A">
      <w:pPr>
        <w:spacing w:after="0"/>
      </w:pPr>
      <w:r>
        <w:separator/>
      </w:r>
    </w:p>
  </w:footnote>
  <w:footnote w:type="continuationSeparator" w:id="0">
    <w:p w14:paraId="06E2B085" w14:textId="77777777" w:rsidR="00F1261A" w:rsidRDefault="00F12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61D6" w14:textId="77777777" w:rsidR="00DB6656" w:rsidRDefault="00DB6656">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6B79" w14:textId="77777777" w:rsidR="00DB6656" w:rsidRDefault="00DB6656">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A53F" w14:textId="77777777" w:rsidR="00DB6656" w:rsidRDefault="00DB6656">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7"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9"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3"/>
  </w:num>
  <w:num w:numId="2">
    <w:abstractNumId w:val="53"/>
  </w:num>
  <w:num w:numId="3">
    <w:abstractNumId w:val="96"/>
  </w:num>
  <w:num w:numId="4">
    <w:abstractNumId w:val="54"/>
  </w:num>
  <w:num w:numId="5">
    <w:abstractNumId w:val="75"/>
  </w:num>
  <w:num w:numId="6">
    <w:abstractNumId w:val="15"/>
  </w:num>
  <w:num w:numId="7">
    <w:abstractNumId w:val="76"/>
  </w:num>
  <w:num w:numId="8">
    <w:abstractNumId w:val="115"/>
  </w:num>
  <w:num w:numId="9">
    <w:abstractNumId w:val="86"/>
  </w:num>
  <w:num w:numId="10">
    <w:abstractNumId w:val="55"/>
  </w:num>
  <w:num w:numId="11">
    <w:abstractNumId w:val="45"/>
  </w:num>
  <w:num w:numId="12">
    <w:abstractNumId w:val="0"/>
  </w:num>
  <w:num w:numId="13">
    <w:abstractNumId w:val="35"/>
  </w:num>
  <w:num w:numId="14">
    <w:abstractNumId w:val="9"/>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num>
  <w:num w:numId="17">
    <w:abstractNumId w:val="37"/>
  </w:num>
  <w:num w:numId="18">
    <w:abstractNumId w:val="59"/>
  </w:num>
  <w:num w:numId="19">
    <w:abstractNumId w:val="77"/>
  </w:num>
  <w:num w:numId="20">
    <w:abstractNumId w:val="5"/>
  </w:num>
  <w:num w:numId="21">
    <w:abstractNumId w:val="108"/>
  </w:num>
  <w:num w:numId="22">
    <w:abstractNumId w:val="106"/>
  </w:num>
  <w:num w:numId="23">
    <w:abstractNumId w:val="111"/>
  </w:num>
  <w:num w:numId="24">
    <w:abstractNumId w:val="40"/>
  </w:num>
  <w:num w:numId="25">
    <w:abstractNumId w:val="34"/>
  </w:num>
  <w:num w:numId="26">
    <w:abstractNumId w:val="2"/>
  </w:num>
  <w:num w:numId="27">
    <w:abstractNumId w:val="16"/>
  </w:num>
  <w:num w:numId="28">
    <w:abstractNumId w:val="119"/>
  </w:num>
  <w:num w:numId="29">
    <w:abstractNumId w:val="3"/>
  </w:num>
  <w:num w:numId="30">
    <w:abstractNumId w:val="47"/>
  </w:num>
  <w:num w:numId="31">
    <w:abstractNumId w:val="44"/>
  </w:num>
  <w:num w:numId="32">
    <w:abstractNumId w:val="71"/>
  </w:num>
  <w:num w:numId="33">
    <w:abstractNumId w:val="31"/>
  </w:num>
  <w:num w:numId="34">
    <w:abstractNumId w:val="8"/>
  </w:num>
  <w:num w:numId="35">
    <w:abstractNumId w:val="116"/>
  </w:num>
  <w:num w:numId="36">
    <w:abstractNumId w:val="88"/>
  </w:num>
  <w:num w:numId="37">
    <w:abstractNumId w:val="65"/>
  </w:num>
  <w:num w:numId="38">
    <w:abstractNumId w:val="100"/>
  </w:num>
  <w:num w:numId="39">
    <w:abstractNumId w:val="113"/>
  </w:num>
  <w:num w:numId="40">
    <w:abstractNumId w:val="63"/>
  </w:num>
  <w:num w:numId="41">
    <w:abstractNumId w:val="42"/>
  </w:num>
  <w:num w:numId="42">
    <w:abstractNumId w:val="122"/>
  </w:num>
  <w:num w:numId="43">
    <w:abstractNumId w:val="50"/>
  </w:num>
  <w:num w:numId="44">
    <w:abstractNumId w:val="1"/>
  </w:num>
  <w:num w:numId="45">
    <w:abstractNumId w:val="28"/>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79"/>
  </w:num>
  <w:num w:numId="49">
    <w:abstractNumId w:val="117"/>
  </w:num>
  <w:num w:numId="50">
    <w:abstractNumId w:val="109"/>
  </w:num>
  <w:num w:numId="51">
    <w:abstractNumId w:val="30"/>
  </w:num>
  <w:num w:numId="52">
    <w:abstractNumId w:val="4"/>
  </w:num>
  <w:num w:numId="53">
    <w:abstractNumId w:val="114"/>
  </w:num>
  <w:num w:numId="54">
    <w:abstractNumId w:val="62"/>
  </w:num>
  <w:num w:numId="55">
    <w:abstractNumId w:val="22"/>
  </w:num>
  <w:num w:numId="56">
    <w:abstractNumId w:val="32"/>
  </w:num>
  <w:num w:numId="57">
    <w:abstractNumId w:val="39"/>
  </w:num>
  <w:num w:numId="58">
    <w:abstractNumId w:val="29"/>
  </w:num>
  <w:num w:numId="59">
    <w:abstractNumId w:val="118"/>
  </w:num>
  <w:num w:numId="60">
    <w:abstractNumId w:val="27"/>
  </w:num>
  <w:num w:numId="61">
    <w:abstractNumId w:val="87"/>
  </w:num>
  <w:num w:numId="62">
    <w:abstractNumId w:val="70"/>
  </w:num>
  <w:num w:numId="63">
    <w:abstractNumId w:val="33"/>
  </w:num>
  <w:num w:numId="64">
    <w:abstractNumId w:val="94"/>
  </w:num>
  <w:num w:numId="65">
    <w:abstractNumId w:val="66"/>
  </w:num>
  <w:num w:numId="66">
    <w:abstractNumId w:val="11"/>
  </w:num>
  <w:num w:numId="67">
    <w:abstractNumId w:val="41"/>
  </w:num>
  <w:num w:numId="68">
    <w:abstractNumId w:val="99"/>
  </w:num>
  <w:num w:numId="69">
    <w:abstractNumId w:val="14"/>
  </w:num>
  <w:num w:numId="70">
    <w:abstractNumId w:val="20"/>
  </w:num>
  <w:num w:numId="71">
    <w:abstractNumId w:val="97"/>
  </w:num>
  <w:num w:numId="72">
    <w:abstractNumId w:val="61"/>
  </w:num>
  <w:num w:numId="73">
    <w:abstractNumId w:val="21"/>
  </w:num>
  <w:num w:numId="74">
    <w:abstractNumId w:val="74"/>
  </w:num>
  <w:num w:numId="75">
    <w:abstractNumId w:val="48"/>
  </w:num>
  <w:num w:numId="76">
    <w:abstractNumId w:val="38"/>
  </w:num>
  <w:num w:numId="77">
    <w:abstractNumId w:val="95"/>
  </w:num>
  <w:num w:numId="78">
    <w:abstractNumId w:val="110"/>
  </w:num>
  <w:num w:numId="79">
    <w:abstractNumId w:val="24"/>
  </w:num>
  <w:num w:numId="80">
    <w:abstractNumId w:val="69"/>
  </w:num>
  <w:num w:numId="81">
    <w:abstractNumId w:val="80"/>
  </w:num>
  <w:num w:numId="82">
    <w:abstractNumId w:val="102"/>
  </w:num>
  <w:num w:numId="83">
    <w:abstractNumId w:val="10"/>
  </w:num>
  <w:num w:numId="84">
    <w:abstractNumId w:val="84"/>
  </w:num>
  <w:num w:numId="85">
    <w:abstractNumId w:val="18"/>
  </w:num>
  <w:num w:numId="86">
    <w:abstractNumId w:val="91"/>
  </w:num>
  <w:num w:numId="87">
    <w:abstractNumId w:val="58"/>
  </w:num>
  <w:num w:numId="88">
    <w:abstractNumId w:val="81"/>
  </w:num>
  <w:num w:numId="89">
    <w:abstractNumId w:val="26"/>
  </w:num>
  <w:num w:numId="90">
    <w:abstractNumId w:val="103"/>
  </w:num>
  <w:num w:numId="91">
    <w:abstractNumId w:val="83"/>
  </w:num>
  <w:num w:numId="92">
    <w:abstractNumId w:val="85"/>
  </w:num>
  <w:num w:numId="93">
    <w:abstractNumId w:val="82"/>
  </w:num>
  <w:num w:numId="94">
    <w:abstractNumId w:val="60"/>
  </w:num>
  <w:num w:numId="95">
    <w:abstractNumId w:val="57"/>
  </w:num>
  <w:num w:numId="96">
    <w:abstractNumId w:val="25"/>
  </w:num>
  <w:num w:numId="97">
    <w:abstractNumId w:val="46"/>
  </w:num>
  <w:num w:numId="98">
    <w:abstractNumId w:val="19"/>
  </w:num>
  <w:num w:numId="99">
    <w:abstractNumId w:val="98"/>
  </w:num>
  <w:num w:numId="100">
    <w:abstractNumId w:val="6"/>
  </w:num>
  <w:num w:numId="101">
    <w:abstractNumId w:val="112"/>
  </w:num>
  <w:num w:numId="102">
    <w:abstractNumId w:val="121"/>
  </w:num>
  <w:num w:numId="103">
    <w:abstractNumId w:val="120"/>
  </w:num>
  <w:num w:numId="104">
    <w:abstractNumId w:val="12"/>
  </w:num>
  <w:num w:numId="105">
    <w:abstractNumId w:val="72"/>
  </w:num>
  <w:num w:numId="106">
    <w:abstractNumId w:val="49"/>
  </w:num>
  <w:num w:numId="107">
    <w:abstractNumId w:val="23"/>
  </w:num>
  <w:num w:numId="108">
    <w:abstractNumId w:val="56"/>
  </w:num>
  <w:num w:numId="109">
    <w:abstractNumId w:val="17"/>
  </w:num>
  <w:num w:numId="110">
    <w:abstractNumId w:val="7"/>
  </w:num>
  <w:num w:numId="111">
    <w:abstractNumId w:val="104"/>
  </w:num>
  <w:num w:numId="112">
    <w:abstractNumId w:val="90"/>
  </w:num>
  <w:num w:numId="113">
    <w:abstractNumId w:val="67"/>
  </w:num>
  <w:num w:numId="114">
    <w:abstractNumId w:val="51"/>
  </w:num>
  <w:num w:numId="115">
    <w:abstractNumId w:val="13"/>
  </w:num>
  <w:num w:numId="116">
    <w:abstractNumId w:val="68"/>
  </w:num>
  <w:num w:numId="117">
    <w:abstractNumId w:val="107"/>
  </w:num>
  <w:num w:numId="118">
    <w:abstractNumId w:val="36"/>
  </w:num>
  <w:num w:numId="119">
    <w:abstractNumId w:val="101"/>
  </w:num>
  <w:num w:numId="120">
    <w:abstractNumId w:val="92"/>
  </w:num>
  <w:num w:numId="121">
    <w:abstractNumId w:val="93"/>
  </w:num>
  <w:num w:numId="122">
    <w:abstractNumId w:val="52"/>
  </w:num>
  <w:num w:numId="123">
    <w:abstractNumId w:val="10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98</Pages>
  <Words>37337</Words>
  <Characters>212823</Characters>
  <Application>Microsoft Office Word</Application>
  <DocSecurity>0</DocSecurity>
  <Lines>1773</Lines>
  <Paragraphs>499</Paragraphs>
  <ScaleCrop>false</ScaleCrop>
  <Company>Huawei Technologies</Company>
  <LinksUpToDate>false</LinksUpToDate>
  <CharactersWithSpaces>249661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Luochao</cp:lastModifiedBy>
  <cp:revision>3</cp:revision>
  <cp:lastPrinted>2026-02-08T23:47:00Z</cp:lastPrinted>
  <dcterms:created xsi:type="dcterms:W3CDTF">2026-02-09T13:27:00Z</dcterms:created>
  <dcterms:modified xsi:type="dcterms:W3CDTF">2026-02-09T13:29:00Z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