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2A4C1CBC" w14:textId="77777777" w:rsidR="00DB6656" w:rsidRDefault="00382A41">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C722118" wp14:editId="516C622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44F72540" w14:textId="77777777" w:rsidR="00DB6656" w:rsidRDefault="00382A41">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585CD0A1" w14:textId="77777777" w:rsidR="00DB6656" w:rsidRDefault="00DB6656">
      <w:pPr>
        <w:pBdr>
          <w:top w:val="single" w:sz="4" w:space="1" w:color="auto"/>
        </w:pBdr>
        <w:spacing w:after="0"/>
        <w:rPr>
          <w:b/>
          <w:kern w:val="2"/>
          <w:sz w:val="16"/>
          <w:szCs w:val="16"/>
        </w:rPr>
      </w:pPr>
    </w:p>
    <w:p w14:paraId="7BBC9C28" w14:textId="77777777" w:rsidR="00DB6656" w:rsidRDefault="00382A41">
      <w:pPr>
        <w:spacing w:after="60"/>
        <w:ind w:left="1554" w:hanging="1554"/>
        <w:rPr>
          <w:b/>
          <w:kern w:val="2"/>
        </w:rPr>
      </w:pPr>
      <w:r>
        <w:rPr>
          <w:b/>
          <w:kern w:val="2"/>
        </w:rPr>
        <w:t>Agenda Item:</w:t>
      </w:r>
      <w:r>
        <w:rPr>
          <w:b/>
          <w:kern w:val="2"/>
        </w:rPr>
        <w:tab/>
        <w:t xml:space="preserve">10.5.1.1 </w:t>
      </w:r>
    </w:p>
    <w:p w14:paraId="0DBFAB69" w14:textId="77777777" w:rsidR="00DB6656" w:rsidRDefault="00382A41">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0D1F9ECF" w14:textId="77777777" w:rsidR="00DB6656" w:rsidRDefault="00382A41">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#1 of</w:t>
      </w:r>
      <w:r>
        <w:rPr>
          <w:rFonts w:eastAsiaTheme="minorEastAsia" w:hint="eastAsia"/>
          <w:b/>
          <w:kern w:val="2"/>
        </w:rPr>
        <w:t xml:space="preserve"> S</w:t>
      </w:r>
      <w:r>
        <w:rPr>
          <w:rFonts w:hint="eastAsia"/>
          <w:b/>
          <w:kern w:val="2"/>
        </w:rPr>
        <w:t>ynchronization acquisition and beam measurement</w:t>
      </w:r>
      <w:bookmarkEnd w:id="1"/>
    </w:p>
    <w:p w14:paraId="111C1F81" w14:textId="77777777" w:rsidR="00DB6656" w:rsidRDefault="00382A41">
      <w:pPr>
        <w:spacing w:after="60"/>
        <w:ind w:left="1554" w:hanging="1554"/>
        <w:rPr>
          <w:b/>
          <w:kern w:val="2"/>
        </w:rPr>
      </w:pPr>
      <w:r>
        <w:rPr>
          <w:b/>
          <w:kern w:val="2"/>
        </w:rPr>
        <w:t>Document for:</w:t>
      </w:r>
      <w:r>
        <w:rPr>
          <w:b/>
          <w:kern w:val="2"/>
        </w:rPr>
        <w:tab/>
        <w:t xml:space="preserve">Discussion and decision </w:t>
      </w:r>
    </w:p>
    <w:p w14:paraId="7EF14318" w14:textId="77777777" w:rsidR="00DB6656" w:rsidRDefault="00DB6656">
      <w:pPr>
        <w:pBdr>
          <w:bottom w:val="single" w:sz="4" w:space="1" w:color="auto"/>
        </w:pBdr>
        <w:spacing w:after="0"/>
        <w:rPr>
          <w:b/>
          <w:kern w:val="2"/>
          <w:sz w:val="16"/>
          <w:szCs w:val="16"/>
        </w:rPr>
      </w:pPr>
    </w:p>
    <w:p w14:paraId="08A7E882" w14:textId="77777777" w:rsidR="00DB6656" w:rsidRDefault="00382A41">
      <w:pPr>
        <w:pStyle w:val="1"/>
        <w:spacing w:before="120" w:after="120"/>
        <w:rPr>
          <w:rFonts w:eastAsiaTheme="minorEastAsia"/>
        </w:rPr>
      </w:pPr>
      <w:bookmarkStart w:id="2" w:name="_Ref129681862"/>
      <w:bookmarkStart w:id="3" w:name="_Ref124589705"/>
      <w:r>
        <w:t>Introduction</w:t>
      </w:r>
      <w:bookmarkEnd w:id="2"/>
      <w:bookmarkEnd w:id="3"/>
    </w:p>
    <w:p w14:paraId="2C8F6F36" w14:textId="77777777" w:rsidR="00DB6656" w:rsidRDefault="00382A4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5AA35FF" w14:textId="77777777" w:rsidR="00DB6656" w:rsidRDefault="00382A41">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3DE64723" w14:textId="77777777" w:rsidR="00DB6656" w:rsidRDefault="00DB6656">
      <w:pPr>
        <w:spacing w:before="120"/>
        <w:jc w:val="both"/>
        <w:rPr>
          <w:rFonts w:eastAsia="等线"/>
          <w:i/>
          <w:iCs/>
        </w:rPr>
      </w:pPr>
    </w:p>
    <w:p w14:paraId="4643D8D7" w14:textId="77777777" w:rsidR="00DB6656" w:rsidRDefault="00382A41">
      <w:pPr>
        <w:pStyle w:val="1"/>
        <w:spacing w:before="120" w:after="120"/>
        <w:rPr>
          <w:rFonts w:eastAsia="等线"/>
        </w:rPr>
      </w:pPr>
      <w:r>
        <w:rPr>
          <w:rFonts w:eastAsia="等线" w:hint="eastAsia"/>
        </w:rPr>
        <w:t>High-level considerations</w:t>
      </w:r>
    </w:p>
    <w:p w14:paraId="33E282C1" w14:textId="77777777" w:rsidR="00DB6656" w:rsidRDefault="00382A41">
      <w:pPr>
        <w:pStyle w:val="2"/>
        <w:spacing w:before="120" w:after="120"/>
        <w:rPr>
          <w:rFonts w:eastAsia="等线"/>
        </w:rPr>
      </w:pPr>
      <w:r>
        <w:rPr>
          <w:rFonts w:eastAsia="等线" w:hint="eastAsia"/>
        </w:rPr>
        <w:t>Different deployment scenarios (Open)</w:t>
      </w:r>
    </w:p>
    <w:p w14:paraId="13BEE701"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DB6656" w14:paraId="0CB687D9" w14:textId="77777777">
        <w:tc>
          <w:tcPr>
            <w:tcW w:w="1140" w:type="pct"/>
            <w:shd w:val="clear" w:color="auto" w:fill="DBE5F1" w:themeFill="accent1" w:themeFillTint="33"/>
          </w:tcPr>
          <w:p w14:paraId="1DB0D061" w14:textId="77777777" w:rsidR="00DB6656" w:rsidRDefault="00382A41">
            <w:pPr>
              <w:spacing w:before="120"/>
            </w:pPr>
            <w:r>
              <w:rPr>
                <w:rFonts w:eastAsiaTheme="minorEastAsia"/>
                <w:b/>
                <w:bCs/>
                <w:lang w:eastAsia="ko-KR"/>
              </w:rPr>
              <w:t>Company</w:t>
            </w:r>
          </w:p>
        </w:tc>
        <w:tc>
          <w:tcPr>
            <w:tcW w:w="3860" w:type="pct"/>
            <w:shd w:val="clear" w:color="auto" w:fill="DBE5F1" w:themeFill="accent1" w:themeFillTint="33"/>
          </w:tcPr>
          <w:p w14:paraId="2336E9DD" w14:textId="77777777" w:rsidR="00DB6656" w:rsidRDefault="00382A41">
            <w:pPr>
              <w:spacing w:before="120"/>
              <w:jc w:val="center"/>
            </w:pPr>
            <w:r>
              <w:rPr>
                <w:rFonts w:eastAsiaTheme="minorEastAsia"/>
                <w:b/>
                <w:bCs/>
                <w:lang w:eastAsia="ko-KR"/>
              </w:rPr>
              <w:t xml:space="preserve">Views/proposals </w:t>
            </w:r>
          </w:p>
        </w:tc>
      </w:tr>
      <w:tr w:rsidR="00DB6656" w14:paraId="5FED3481" w14:textId="77777777">
        <w:tc>
          <w:tcPr>
            <w:tcW w:w="1140" w:type="pct"/>
          </w:tcPr>
          <w:p w14:paraId="51864B06" w14:textId="77777777" w:rsidR="00DB6656" w:rsidRDefault="00382A41">
            <w:pPr>
              <w:spacing w:before="120"/>
              <w:rPr>
                <w:rFonts w:eastAsiaTheme="minorEastAsia"/>
                <w:iCs/>
                <w:sz w:val="20"/>
                <w:szCs w:val="21"/>
              </w:rPr>
            </w:pPr>
            <w:r>
              <w:rPr>
                <w:rFonts w:eastAsiaTheme="minorEastAsia" w:hint="eastAsia"/>
                <w:iCs/>
                <w:sz w:val="20"/>
                <w:szCs w:val="21"/>
              </w:rPr>
              <w:t>CMCC</w:t>
            </w:r>
          </w:p>
        </w:tc>
        <w:tc>
          <w:tcPr>
            <w:tcW w:w="3860" w:type="pct"/>
          </w:tcPr>
          <w:p w14:paraId="27F9120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193653A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4338907"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581CB233"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1E2FE6C1" w14:textId="77777777">
        <w:tc>
          <w:tcPr>
            <w:tcW w:w="1140" w:type="pct"/>
          </w:tcPr>
          <w:p w14:paraId="2A041ADF" w14:textId="77777777" w:rsidR="00DB6656" w:rsidRDefault="00382A41">
            <w:pPr>
              <w:spacing w:before="120"/>
              <w:rPr>
                <w:rFonts w:eastAsiaTheme="minorEastAsia"/>
                <w:iCs/>
                <w:sz w:val="20"/>
                <w:szCs w:val="21"/>
              </w:rPr>
            </w:pPr>
            <w:r>
              <w:rPr>
                <w:rFonts w:eastAsiaTheme="minorEastAsia" w:hint="eastAsia"/>
                <w:iCs/>
                <w:sz w:val="20"/>
                <w:szCs w:val="21"/>
              </w:rPr>
              <w:t>LGE</w:t>
            </w:r>
          </w:p>
        </w:tc>
        <w:tc>
          <w:tcPr>
            <w:tcW w:w="3860" w:type="pct"/>
          </w:tcPr>
          <w:p w14:paraId="7A87A6F6" w14:textId="77777777" w:rsidR="00DB6656" w:rsidRDefault="00382A41">
            <w:pPr>
              <w:suppressAutoHyphens/>
              <w:spacing w:afterLines="50"/>
              <w:rPr>
                <w:b/>
                <w:bCs/>
                <w:i/>
                <w:iCs/>
                <w:sz w:val="20"/>
                <w:szCs w:val="20"/>
              </w:rPr>
            </w:pPr>
            <w:r>
              <w:rPr>
                <w:b/>
                <w:bCs/>
                <w:i/>
                <w:iCs/>
                <w:sz w:val="20"/>
                <w:szCs w:val="20"/>
              </w:rPr>
              <w:t>Proposal #14: Study multi-carrier scenarios in the following Table with the following aspects:</w:t>
            </w:r>
          </w:p>
          <w:p w14:paraId="411D3649"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18B85F5F"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742F729C"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5B4CC63A" w14:textId="77777777" w:rsidR="00DB6656" w:rsidRDefault="00382A41">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DB6656" w14:paraId="43FE36E6" w14:textId="77777777">
              <w:trPr>
                <w:trHeight w:val="242"/>
              </w:trPr>
              <w:tc>
                <w:tcPr>
                  <w:tcW w:w="1717" w:type="dxa"/>
                </w:tcPr>
                <w:p w14:paraId="2B5D8D24" w14:textId="77777777" w:rsidR="00DB6656" w:rsidRDefault="00DB6656">
                  <w:pPr>
                    <w:spacing w:afterLines="50"/>
                    <w:rPr>
                      <w:rFonts w:eastAsia="BatangChe"/>
                      <w:b/>
                      <w:sz w:val="20"/>
                      <w:szCs w:val="20"/>
                    </w:rPr>
                  </w:pPr>
                </w:p>
              </w:tc>
              <w:tc>
                <w:tcPr>
                  <w:tcW w:w="1942" w:type="dxa"/>
                </w:tcPr>
                <w:p w14:paraId="3EFC7166" w14:textId="77777777" w:rsidR="00DB6656" w:rsidRDefault="00382A41">
                  <w:pPr>
                    <w:spacing w:afterLines="50"/>
                    <w:jc w:val="center"/>
                    <w:rPr>
                      <w:rFonts w:eastAsia="BatangChe"/>
                      <w:b/>
                      <w:sz w:val="20"/>
                      <w:szCs w:val="20"/>
                    </w:rPr>
                  </w:pPr>
                  <w:r>
                    <w:rPr>
                      <w:rFonts w:eastAsia="BatangChe"/>
                      <w:b/>
                      <w:sz w:val="20"/>
                      <w:szCs w:val="20"/>
                    </w:rPr>
                    <w:t>Type-A carrier</w:t>
                  </w:r>
                </w:p>
              </w:tc>
              <w:tc>
                <w:tcPr>
                  <w:tcW w:w="3352" w:type="dxa"/>
                </w:tcPr>
                <w:p w14:paraId="75972F4B" w14:textId="77777777" w:rsidR="00DB6656" w:rsidRDefault="00382A41">
                  <w:pPr>
                    <w:spacing w:afterLines="50"/>
                    <w:jc w:val="center"/>
                    <w:rPr>
                      <w:rFonts w:eastAsia="BatangChe"/>
                      <w:b/>
                      <w:sz w:val="20"/>
                      <w:szCs w:val="20"/>
                    </w:rPr>
                  </w:pPr>
                  <w:r>
                    <w:rPr>
                      <w:rFonts w:eastAsia="BatangChe"/>
                      <w:b/>
                      <w:sz w:val="20"/>
                      <w:szCs w:val="20"/>
                    </w:rPr>
                    <w:t>Type-B carrier(s)</w:t>
                  </w:r>
                </w:p>
              </w:tc>
            </w:tr>
            <w:tr w:rsidR="00DB6656" w14:paraId="378C012A" w14:textId="77777777">
              <w:trPr>
                <w:trHeight w:val="222"/>
              </w:trPr>
              <w:tc>
                <w:tcPr>
                  <w:tcW w:w="1717" w:type="dxa"/>
                </w:tcPr>
                <w:p w14:paraId="0A8CE9B4" w14:textId="77777777" w:rsidR="00DB6656" w:rsidRDefault="00382A41">
                  <w:pPr>
                    <w:spacing w:afterLines="50"/>
                    <w:jc w:val="center"/>
                    <w:rPr>
                      <w:rFonts w:eastAsia="BatangChe"/>
                      <w:b/>
                      <w:sz w:val="20"/>
                      <w:szCs w:val="20"/>
                    </w:rPr>
                  </w:pPr>
                  <w:r>
                    <w:rPr>
                      <w:rFonts w:eastAsia="BatangChe"/>
                      <w:b/>
                      <w:sz w:val="20"/>
                      <w:szCs w:val="20"/>
                    </w:rPr>
                    <w:t>MC Scenario 1</w:t>
                  </w:r>
                </w:p>
              </w:tc>
              <w:tc>
                <w:tcPr>
                  <w:tcW w:w="1942" w:type="dxa"/>
                </w:tcPr>
                <w:p w14:paraId="5AEE5131"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3ADA47D" w14:textId="77777777" w:rsidR="00DB6656" w:rsidRDefault="00382A41">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DB6656" w14:paraId="4C38A59C" w14:textId="77777777">
              <w:trPr>
                <w:trHeight w:val="226"/>
              </w:trPr>
              <w:tc>
                <w:tcPr>
                  <w:tcW w:w="1717" w:type="dxa"/>
                </w:tcPr>
                <w:p w14:paraId="1115731D" w14:textId="77777777" w:rsidR="00DB6656" w:rsidRDefault="00382A41">
                  <w:pPr>
                    <w:spacing w:afterLines="50"/>
                    <w:jc w:val="center"/>
                    <w:rPr>
                      <w:rFonts w:eastAsia="BatangChe"/>
                      <w:b/>
                      <w:sz w:val="20"/>
                      <w:szCs w:val="20"/>
                    </w:rPr>
                  </w:pPr>
                  <w:r>
                    <w:rPr>
                      <w:rFonts w:eastAsia="BatangChe"/>
                      <w:b/>
                      <w:sz w:val="20"/>
                      <w:szCs w:val="20"/>
                    </w:rPr>
                    <w:t>MC Scenario 2</w:t>
                  </w:r>
                </w:p>
              </w:tc>
              <w:tc>
                <w:tcPr>
                  <w:tcW w:w="1942" w:type="dxa"/>
                </w:tcPr>
                <w:p w14:paraId="7EEDE49E"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7686D60"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436322E" w14:textId="77777777" w:rsidR="00DB6656" w:rsidRDefault="00DB6656">
            <w:pPr>
              <w:pStyle w:val="3GPPText"/>
              <w:snapToGrid w:val="0"/>
              <w:spacing w:before="0" w:afterLines="50" w:after="120" w:line="240" w:lineRule="auto"/>
              <w:rPr>
                <w:b w:val="0"/>
                <w:bCs w:val="0"/>
                <w:sz w:val="20"/>
                <w:szCs w:val="20"/>
              </w:rPr>
            </w:pPr>
          </w:p>
        </w:tc>
      </w:tr>
      <w:tr w:rsidR="00DB6656" w14:paraId="7D0DB3F4" w14:textId="77777777">
        <w:tc>
          <w:tcPr>
            <w:tcW w:w="1140" w:type="pct"/>
          </w:tcPr>
          <w:p w14:paraId="2EB43E00" w14:textId="77777777" w:rsidR="00DB6656" w:rsidRDefault="00382A41">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53BB4F34" w14:textId="77777777" w:rsidR="00DB6656" w:rsidRDefault="00382A41">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53DA697D"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DB6656" w14:paraId="6EAF4D8E" w14:textId="77777777">
        <w:tc>
          <w:tcPr>
            <w:tcW w:w="1140" w:type="pct"/>
          </w:tcPr>
          <w:p w14:paraId="11BD85CA" w14:textId="77777777" w:rsidR="00DB6656" w:rsidRDefault="00382A41">
            <w:pPr>
              <w:rPr>
                <w:rFonts w:eastAsiaTheme="minorEastAsia"/>
                <w:iCs/>
                <w:sz w:val="20"/>
                <w:szCs w:val="21"/>
              </w:rPr>
            </w:pPr>
            <w:proofErr w:type="spellStart"/>
            <w:r>
              <w:rPr>
                <w:rFonts w:eastAsiaTheme="minorEastAsia" w:hint="eastAsia"/>
                <w:iCs/>
                <w:sz w:val="20"/>
                <w:szCs w:val="21"/>
              </w:rPr>
              <w:t>Ofinno</w:t>
            </w:r>
            <w:proofErr w:type="spellEnd"/>
          </w:p>
        </w:tc>
        <w:tc>
          <w:tcPr>
            <w:tcW w:w="3860" w:type="pct"/>
          </w:tcPr>
          <w:p w14:paraId="2EC24A76" w14:textId="77777777" w:rsidR="00DB6656" w:rsidRDefault="00382A41">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DB6656" w14:paraId="0C715613" w14:textId="77777777">
        <w:tc>
          <w:tcPr>
            <w:tcW w:w="1140" w:type="pct"/>
          </w:tcPr>
          <w:p w14:paraId="563F45BC" w14:textId="77777777" w:rsidR="00DB6656" w:rsidRDefault="00382A41">
            <w:pPr>
              <w:rPr>
                <w:rFonts w:eastAsiaTheme="minorEastAsia"/>
                <w:iCs/>
                <w:sz w:val="20"/>
                <w:szCs w:val="21"/>
              </w:rPr>
            </w:pPr>
            <w:r>
              <w:rPr>
                <w:rFonts w:eastAsiaTheme="minorEastAsia"/>
                <w:iCs/>
                <w:sz w:val="20"/>
                <w:szCs w:val="20"/>
              </w:rPr>
              <w:lastRenderedPageBreak/>
              <w:t>Panasonic</w:t>
            </w:r>
          </w:p>
        </w:tc>
        <w:tc>
          <w:tcPr>
            <w:tcW w:w="3860" w:type="pct"/>
          </w:tcPr>
          <w:p w14:paraId="54630E98" w14:textId="77777777" w:rsidR="00DB6656" w:rsidRDefault="00382A41">
            <w:pPr>
              <w:spacing w:afterLines="50"/>
              <w:rPr>
                <w:b/>
                <w:bCs/>
                <w:sz w:val="20"/>
                <w:szCs w:val="20"/>
              </w:rPr>
            </w:pPr>
            <w:r>
              <w:rPr>
                <w:b/>
                <w:bCs/>
                <w:sz w:val="20"/>
                <w:szCs w:val="20"/>
              </w:rPr>
              <w:t>Proposal 1: For 6GR initial access and mobility design, below 5 scenarios should be supported:</w:t>
            </w:r>
          </w:p>
          <w:p w14:paraId="7733BA20" w14:textId="77777777" w:rsidR="00DB6656" w:rsidRDefault="00382A41">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167866D2" w14:textId="77777777" w:rsidR="00DB6656" w:rsidRDefault="00382A41">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240D503F"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2DCC3F14"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0F9CB2F7" w14:textId="77777777" w:rsidR="00DB6656" w:rsidRDefault="00382A41">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Scenario#3: </w:t>
            </w:r>
            <w:proofErr w:type="gramStart"/>
            <w:r>
              <w:rPr>
                <w:rFonts w:eastAsia="宋体"/>
                <w:b/>
                <w:bCs/>
                <w:sz w:val="20"/>
                <w:szCs w:val="20"/>
                <w:lang w:val="en-GB"/>
              </w:rPr>
              <w:t>Multi-TRP</w:t>
            </w:r>
            <w:proofErr w:type="gramEnd"/>
            <w:r>
              <w:rPr>
                <w:rFonts w:eastAsia="宋体"/>
                <w:b/>
                <w:bCs/>
                <w:sz w:val="20"/>
                <w:szCs w:val="20"/>
                <w:lang w:val="en-GB"/>
              </w:rPr>
              <w:t xml:space="preserve"> operating multi-carrier.</w:t>
            </w:r>
          </w:p>
          <w:p w14:paraId="098A7943"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205AB66A"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5314C764" w14:textId="77777777" w:rsidR="00DB6656" w:rsidRDefault="00382A41">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Scenario#4: Multi-TRP operating single-carrier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5F321AB9"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20380B6B" w14:textId="77777777" w:rsidR="00DB6656" w:rsidRDefault="00382A41">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211AC40A" w14:textId="77777777" w:rsidR="00DB6656" w:rsidRDefault="00382A41">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 xml:space="preserv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1ADF8801" w14:textId="77777777" w:rsidR="00DB6656" w:rsidRDefault="00382A41">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DB6656" w14:paraId="44432026" w14:textId="77777777">
        <w:tc>
          <w:tcPr>
            <w:tcW w:w="1140" w:type="pct"/>
          </w:tcPr>
          <w:p w14:paraId="72FFC3DB" w14:textId="77777777" w:rsidR="00DB6656" w:rsidRDefault="00382A41">
            <w:pPr>
              <w:rPr>
                <w:rFonts w:eastAsiaTheme="minorEastAsia"/>
                <w:iCs/>
                <w:sz w:val="20"/>
                <w:szCs w:val="21"/>
              </w:rPr>
            </w:pPr>
            <w:r>
              <w:rPr>
                <w:rFonts w:eastAsiaTheme="minorEastAsia" w:hint="eastAsia"/>
                <w:iCs/>
                <w:sz w:val="20"/>
                <w:szCs w:val="21"/>
              </w:rPr>
              <w:t>Samsung</w:t>
            </w:r>
          </w:p>
        </w:tc>
        <w:tc>
          <w:tcPr>
            <w:tcW w:w="3860" w:type="pct"/>
          </w:tcPr>
          <w:p w14:paraId="5909A829" w14:textId="77777777" w:rsidR="00DB6656" w:rsidRDefault="00382A41">
            <w:pPr>
              <w:tabs>
                <w:tab w:val="left" w:pos="1300"/>
              </w:tabs>
              <w:spacing w:afterLines="50"/>
              <w:rPr>
                <w:b/>
                <w:bCs/>
                <w:sz w:val="20"/>
                <w:szCs w:val="20"/>
              </w:rPr>
            </w:pPr>
            <w:r>
              <w:rPr>
                <w:b/>
                <w:bCs/>
                <w:sz w:val="20"/>
                <w:szCs w:val="20"/>
              </w:rPr>
              <w:t xml:space="preserve">Proposal 1: Study Scenario #1, #2, and #3 for initial access in 6GR: </w:t>
            </w:r>
          </w:p>
          <w:p w14:paraId="6285139F" w14:textId="77777777" w:rsidR="00DB6656" w:rsidRDefault="00382A41">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264E95BA" w14:textId="77777777" w:rsidR="00DB6656" w:rsidRDefault="00382A41">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2FD2C7AE" w14:textId="77777777" w:rsidR="00DB6656" w:rsidRDefault="00382A41">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DB6656" w14:paraId="61E68B2B" w14:textId="77777777">
        <w:tc>
          <w:tcPr>
            <w:tcW w:w="1140" w:type="pct"/>
          </w:tcPr>
          <w:p w14:paraId="5E3525A6" w14:textId="77777777" w:rsidR="00DB6656" w:rsidRDefault="00382A41">
            <w:pPr>
              <w:rPr>
                <w:rFonts w:eastAsiaTheme="minorEastAsia"/>
                <w:iCs/>
                <w:sz w:val="20"/>
                <w:szCs w:val="21"/>
              </w:rPr>
            </w:pPr>
            <w:r>
              <w:rPr>
                <w:rFonts w:eastAsiaTheme="minorEastAsia" w:hint="eastAsia"/>
                <w:iCs/>
                <w:sz w:val="20"/>
                <w:szCs w:val="21"/>
              </w:rPr>
              <w:t>Sharp</w:t>
            </w:r>
          </w:p>
        </w:tc>
        <w:tc>
          <w:tcPr>
            <w:tcW w:w="3860" w:type="pct"/>
          </w:tcPr>
          <w:p w14:paraId="37F234F6" w14:textId="77777777" w:rsidR="00DB6656" w:rsidRDefault="00382A41">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DB6656" w14:paraId="44B74F01" w14:textId="77777777">
        <w:tc>
          <w:tcPr>
            <w:tcW w:w="1140" w:type="pct"/>
          </w:tcPr>
          <w:p w14:paraId="6475ED99" w14:textId="77777777" w:rsidR="00DB6656" w:rsidRDefault="00382A41">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1B2905E3" w14:textId="77777777" w:rsidR="00DB6656" w:rsidRDefault="00382A41">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w:t>
            </w:r>
            <w:proofErr w:type="spellStart"/>
            <w:r>
              <w:rPr>
                <w:b/>
                <w:i/>
                <w:sz w:val="20"/>
                <w:szCs w:val="20"/>
              </w:rPr>
              <w:t>SCell</w:t>
            </w:r>
            <w:proofErr w:type="spellEnd"/>
            <w:r>
              <w:rPr>
                <w:b/>
                <w:i/>
                <w:sz w:val="20"/>
                <w:szCs w:val="20"/>
              </w:rPr>
              <w:t xml:space="preserve"> should be considered in Day1 and </w:t>
            </w:r>
            <w:r>
              <w:rPr>
                <w:rFonts w:hint="eastAsia"/>
                <w:b/>
                <w:i/>
                <w:sz w:val="20"/>
                <w:szCs w:val="20"/>
              </w:rPr>
              <w:t>NR</w:t>
            </w:r>
            <w:r>
              <w:rPr>
                <w:b/>
                <w:i/>
                <w:sz w:val="20"/>
                <w:szCs w:val="20"/>
              </w:rPr>
              <w:t xml:space="preserve"> SSB-less solution can be considered as the starting point.</w:t>
            </w:r>
          </w:p>
          <w:p w14:paraId="0FD3A03F" w14:textId="77777777" w:rsidR="00DB6656" w:rsidRDefault="00382A41">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DB6656" w14:paraId="2D5566D8" w14:textId="77777777">
        <w:tc>
          <w:tcPr>
            <w:tcW w:w="1140" w:type="pct"/>
          </w:tcPr>
          <w:p w14:paraId="475EA318" w14:textId="77777777" w:rsidR="00DB6656" w:rsidRDefault="00382A41">
            <w:pPr>
              <w:rPr>
                <w:rFonts w:eastAsiaTheme="minorEastAsia"/>
                <w:iCs/>
                <w:sz w:val="20"/>
                <w:szCs w:val="21"/>
              </w:rPr>
            </w:pPr>
            <w:proofErr w:type="spellStart"/>
            <w:r>
              <w:rPr>
                <w:rFonts w:eastAsiaTheme="minorEastAsia"/>
                <w:iCs/>
                <w:sz w:val="20"/>
                <w:szCs w:val="21"/>
              </w:rPr>
              <w:t>Tejas</w:t>
            </w:r>
            <w:proofErr w:type="spellEnd"/>
            <w:r>
              <w:rPr>
                <w:rFonts w:eastAsiaTheme="minorEastAsia"/>
                <w:iCs/>
                <w:sz w:val="20"/>
                <w:szCs w:val="21"/>
              </w:rPr>
              <w:t xml:space="preserve"> Networks</w:t>
            </w:r>
          </w:p>
        </w:tc>
        <w:tc>
          <w:tcPr>
            <w:tcW w:w="3860" w:type="pct"/>
          </w:tcPr>
          <w:p w14:paraId="14A39F5F" w14:textId="77777777" w:rsidR="00DB6656" w:rsidRDefault="00382A41">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6425B635" w14:textId="77777777" w:rsidR="00DB6656" w:rsidRDefault="00382A41">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15CC0006" w14:textId="77777777" w:rsidR="00DB6656" w:rsidRDefault="00382A41">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E29A7D1" w14:textId="77777777" w:rsidR="00DB6656" w:rsidRDefault="00382A41">
            <w:pPr>
              <w:spacing w:afterLines="50"/>
              <w:rPr>
                <w:rFonts w:eastAsiaTheme="minorEastAsia"/>
                <w:b/>
                <w:i/>
                <w:sz w:val="20"/>
                <w:szCs w:val="20"/>
                <w:lang w:val="en-IN"/>
              </w:rPr>
            </w:pPr>
            <w:r>
              <w:rPr>
                <w:rFonts w:eastAsiaTheme="minorEastAsia"/>
                <w:b/>
                <w:i/>
                <w:sz w:val="20"/>
                <w:szCs w:val="20"/>
                <w:lang w:val="en-IN"/>
              </w:rPr>
              <w:lastRenderedPageBreak/>
              <w:t>Proposal 2: RAN1 should study a suitable physical-layer discovery signal as part of the early service discovery framework design that enables</w:t>
            </w:r>
          </w:p>
          <w:p w14:paraId="2F17DB43" w14:textId="77777777" w:rsidR="00DB6656" w:rsidRDefault="00382A41">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143671E" w14:textId="77777777" w:rsidR="00DB6656" w:rsidRDefault="00382A41">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51D7B234" w14:textId="77777777" w:rsidR="00DB6656" w:rsidRDefault="00382A41">
            <w:pPr>
              <w:pStyle w:val="afe"/>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5ADC5998" w14:textId="77777777" w:rsidR="00DB6656" w:rsidRDefault="00382A41">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5265FADA" w14:textId="77777777" w:rsidR="00DB6656" w:rsidRDefault="00382A41">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DB6656" w14:paraId="4528118F" w14:textId="77777777">
        <w:tc>
          <w:tcPr>
            <w:tcW w:w="1140" w:type="pct"/>
          </w:tcPr>
          <w:p w14:paraId="40574AA7" w14:textId="77777777" w:rsidR="00DB6656" w:rsidRDefault="00382A41">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6FD7CEDE" w14:textId="77777777" w:rsidR="00DB6656" w:rsidRDefault="00382A41">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DB6656" w14:paraId="2A0F1865" w14:textId="77777777">
        <w:tc>
          <w:tcPr>
            <w:tcW w:w="1140" w:type="pct"/>
          </w:tcPr>
          <w:p w14:paraId="2D367EFB" w14:textId="77777777" w:rsidR="00DB6656" w:rsidRDefault="00382A41">
            <w:pPr>
              <w:spacing w:before="120"/>
              <w:rPr>
                <w:rFonts w:eastAsiaTheme="minorEastAsia"/>
                <w:iCs/>
                <w:sz w:val="20"/>
                <w:szCs w:val="21"/>
              </w:rPr>
            </w:pPr>
            <w:r>
              <w:rPr>
                <w:rFonts w:eastAsiaTheme="minorEastAsia" w:hint="eastAsia"/>
                <w:iCs/>
                <w:sz w:val="20"/>
                <w:szCs w:val="21"/>
              </w:rPr>
              <w:t>ZTE</w:t>
            </w:r>
          </w:p>
        </w:tc>
        <w:tc>
          <w:tcPr>
            <w:tcW w:w="3860" w:type="pct"/>
          </w:tcPr>
          <w:p w14:paraId="1EB22978" w14:textId="77777777" w:rsidR="00DB6656" w:rsidRDefault="00382A41">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33EDA29B" w14:textId="77777777" w:rsidR="00DB6656" w:rsidRDefault="00382A41">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3E83EF1F" w14:textId="77777777" w:rsidR="00DB6656" w:rsidRDefault="00382A41">
            <w:pPr>
              <w:numPr>
                <w:ilvl w:val="0"/>
                <w:numId w:val="12"/>
              </w:numPr>
              <w:spacing w:afterLines="50"/>
              <w:textAlignment w:val="center"/>
              <w:rPr>
                <w:i/>
                <w:sz w:val="20"/>
                <w:szCs w:val="20"/>
                <w:lang w:bidi="ar"/>
              </w:rPr>
            </w:pPr>
            <w:r>
              <w:rPr>
                <w:i/>
                <w:sz w:val="20"/>
                <w:szCs w:val="20"/>
                <w:lang w:bidi="ar"/>
              </w:rPr>
              <w:t>Significant NW and UE energy consumption.</w:t>
            </w:r>
          </w:p>
          <w:p w14:paraId="667957CB" w14:textId="77777777" w:rsidR="00DB6656" w:rsidRDefault="00382A41">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5829F74A" w14:textId="77777777" w:rsidR="00DB6656" w:rsidRDefault="00382A41">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5D00A4FA" w14:textId="77777777" w:rsidR="00DB6656" w:rsidRDefault="00382A41">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7CC5F584" w14:textId="77777777" w:rsidR="00DB6656" w:rsidRDefault="00382A41">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5168BBF8" w14:textId="77777777" w:rsidR="00DB6656" w:rsidRDefault="00382A41">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39FFEC0A" w14:textId="77777777" w:rsidR="00DB6656" w:rsidRDefault="00382A41">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2027AF96" w14:textId="77777777" w:rsidR="00DB6656" w:rsidRDefault="00382A41">
      <w:pPr>
        <w:pStyle w:val="3"/>
        <w:spacing w:after="120"/>
        <w:rPr>
          <w:rFonts w:eastAsia="等线"/>
        </w:rPr>
      </w:pPr>
      <w:r>
        <w:rPr>
          <w:rFonts w:eastAsia="等线" w:hint="eastAsia"/>
        </w:rPr>
        <w:t xml:space="preserve">Discussion </w:t>
      </w:r>
    </w:p>
    <w:p w14:paraId="2D87DF9D" w14:textId="77777777" w:rsidR="00DB6656" w:rsidRDefault="00382A41">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509A66DF" w14:textId="77777777" w:rsidR="00DB6656" w:rsidRDefault="00382A41">
      <w:pPr>
        <w:pStyle w:val="4"/>
        <w:rPr>
          <w:rFonts w:eastAsia="等线"/>
        </w:rPr>
      </w:pPr>
      <w:r>
        <w:rPr>
          <w:rFonts w:eastAsia="等线" w:hint="eastAsia"/>
        </w:rPr>
        <w:t>First round discussion</w:t>
      </w:r>
    </w:p>
    <w:p w14:paraId="4E6954E0"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39E9E360" w14:textId="77777777" w:rsidR="00DB6656" w:rsidRDefault="00382A41">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5CC4B716" w14:textId="77777777" w:rsidR="00DB6656" w:rsidRDefault="00382A41">
      <w:pPr>
        <w:pStyle w:val="afe"/>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01B09F56" w14:textId="77777777" w:rsidR="00DB6656" w:rsidRDefault="00382A41">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6FDD5FA2"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1AAACF4E" w14:textId="77777777" w:rsidR="00DB6656" w:rsidRDefault="00382A41">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25DF9AB6"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E3EF483" w14:textId="77777777" w:rsidR="00DB6656" w:rsidRDefault="00382A41">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20370881" w14:textId="77777777" w:rsidR="00DB6656" w:rsidRDefault="00382A41">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7A4DF834" w14:textId="77777777" w:rsidR="00DB6656" w:rsidRDefault="00382A41">
      <w:pPr>
        <w:numPr>
          <w:ilvl w:val="0"/>
          <w:numId w:val="14"/>
        </w:numPr>
        <w:adjustRightInd/>
        <w:snapToGrid/>
        <w:spacing w:after="0"/>
        <w:rPr>
          <w:rFonts w:eastAsia="MS Mincho"/>
          <w:lang w:eastAsia="ja-JP"/>
        </w:rPr>
      </w:pPr>
      <w:r>
        <w:rPr>
          <w:rFonts w:eastAsiaTheme="minorEastAsia" w:hint="eastAsia"/>
        </w:rPr>
        <w:lastRenderedPageBreak/>
        <w:t xml:space="preserve">Paging </w:t>
      </w:r>
    </w:p>
    <w:p w14:paraId="1C37DDB3" w14:textId="77777777" w:rsidR="00DB6656" w:rsidRDefault="00382A41">
      <w:pPr>
        <w:numPr>
          <w:ilvl w:val="0"/>
          <w:numId w:val="14"/>
        </w:numPr>
        <w:adjustRightInd/>
        <w:snapToGrid/>
        <w:spacing w:after="0"/>
        <w:rPr>
          <w:rFonts w:eastAsia="MS Mincho"/>
          <w:lang w:eastAsia="ja-JP"/>
        </w:rPr>
      </w:pPr>
      <w:r>
        <w:rPr>
          <w:rFonts w:eastAsiaTheme="minorEastAsia" w:hint="eastAsia"/>
        </w:rPr>
        <w:t>Mobility measurement</w:t>
      </w:r>
    </w:p>
    <w:p w14:paraId="2640EAC7" w14:textId="77777777" w:rsidR="00DB6656" w:rsidRDefault="00DB6656">
      <w:pPr>
        <w:widowControl w:val="0"/>
        <w:suppressAutoHyphens/>
        <w:jc w:val="both"/>
        <w:rPr>
          <w:rFonts w:eastAsia="宋体"/>
          <w:b/>
          <w:kern w:val="2"/>
          <w:szCs w:val="22"/>
        </w:rPr>
      </w:pPr>
    </w:p>
    <w:p w14:paraId="237BAA76"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240CD85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7465C"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1AEC"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F5A4BE4" w14:textId="77777777" w:rsidTr="000A5F35">
        <w:tc>
          <w:tcPr>
            <w:tcW w:w="1174" w:type="pct"/>
            <w:tcBorders>
              <w:top w:val="single" w:sz="4" w:space="0" w:color="auto"/>
              <w:left w:val="single" w:sz="4" w:space="0" w:color="auto"/>
              <w:bottom w:val="single" w:sz="4" w:space="0" w:color="auto"/>
              <w:right w:val="single" w:sz="4" w:space="0" w:color="auto"/>
            </w:tcBorders>
          </w:tcPr>
          <w:p w14:paraId="1BD3ED74" w14:textId="77777777" w:rsidR="00DB6656" w:rsidRDefault="00382A41">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2C4933F0"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DB6656" w14:paraId="35E0E438" w14:textId="77777777" w:rsidTr="000A5F35">
        <w:tc>
          <w:tcPr>
            <w:tcW w:w="1174" w:type="pct"/>
            <w:tcBorders>
              <w:top w:val="single" w:sz="4" w:space="0" w:color="auto"/>
              <w:left w:val="single" w:sz="4" w:space="0" w:color="auto"/>
              <w:bottom w:val="single" w:sz="4" w:space="0" w:color="auto"/>
              <w:right w:val="single" w:sz="4" w:space="0" w:color="auto"/>
            </w:tcBorders>
          </w:tcPr>
          <w:p w14:paraId="161E2B2B"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E6AD316"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0330AAE5" w14:textId="77777777" w:rsidR="00DB6656" w:rsidRDefault="00382A41">
            <w:pPr>
              <w:pStyle w:val="afe"/>
              <w:numPr>
                <w:ilvl w:val="1"/>
                <w:numId w:val="13"/>
              </w:numPr>
              <w:adjustRightInd/>
              <w:snapToGrid/>
              <w:spacing w:after="0"/>
              <w:rPr>
                <w:rFonts w:eastAsiaTheme="minorEastAsia"/>
              </w:rPr>
            </w:pPr>
            <w:r>
              <w:rPr>
                <w:rFonts w:eastAsiaTheme="minorEastAsia"/>
              </w:rPr>
              <w:t>Single cell/carrier and multi-cells/</w:t>
            </w:r>
            <w:proofErr w:type="gramStart"/>
            <w:r>
              <w:rPr>
                <w:rFonts w:eastAsiaTheme="minorEastAsia"/>
              </w:rPr>
              <w:t>carriers based</w:t>
            </w:r>
            <w:proofErr w:type="gramEnd"/>
            <w:r>
              <w:rPr>
                <w:rFonts w:eastAsiaTheme="minorEastAsia"/>
              </w:rPr>
              <w:t xml:space="preserve"> deployments</w:t>
            </w:r>
          </w:p>
          <w:p w14:paraId="7D18B3A2" w14:textId="77777777" w:rsidR="00DB6656" w:rsidRDefault="00382A41">
            <w:pPr>
              <w:pStyle w:val="afe"/>
              <w:numPr>
                <w:ilvl w:val="1"/>
                <w:numId w:val="13"/>
              </w:numPr>
              <w:adjustRightInd/>
              <w:snapToGrid/>
              <w:spacing w:after="0"/>
              <w:rPr>
                <w:rFonts w:eastAsiaTheme="minorEastAsia"/>
              </w:rPr>
            </w:pPr>
            <w:r>
              <w:rPr>
                <w:rFonts w:eastAsiaTheme="minorEastAsia"/>
              </w:rPr>
              <w:t>TN/NTN</w:t>
            </w:r>
          </w:p>
          <w:p w14:paraId="37B040A5"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7FACCEFB" w14:textId="77777777" w:rsidR="00DB6656" w:rsidRDefault="00382A41">
            <w:pPr>
              <w:jc w:val="both"/>
              <w:rPr>
                <w:rFonts w:eastAsia="等线"/>
                <w:b/>
                <w:bCs/>
              </w:rPr>
            </w:pPr>
            <w:r>
              <w:rPr>
                <w:rFonts w:eastAsia="等线"/>
                <w:b/>
                <w:bCs/>
                <w:highlight w:val="yellow"/>
              </w:rPr>
              <w:t>FL proposal:</w:t>
            </w:r>
            <w:r>
              <w:rPr>
                <w:rFonts w:eastAsia="等线"/>
                <w:b/>
                <w:bCs/>
              </w:rPr>
              <w:t xml:space="preserve"> </w:t>
            </w:r>
          </w:p>
          <w:p w14:paraId="238D799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7F040E" w14:textId="77777777" w:rsidR="00DB6656" w:rsidRDefault="00382A41">
            <w:pPr>
              <w:pStyle w:val="afe"/>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74CB5145" w14:textId="77777777" w:rsidR="00DB6656" w:rsidRDefault="00382A41">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36F9A925"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2DACBA2" w14:textId="77777777" w:rsidR="00DB6656" w:rsidRDefault="00382A41">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EC2BB80" w14:textId="77777777" w:rsidR="00DB6656" w:rsidRDefault="00382A41">
            <w:pPr>
              <w:numPr>
                <w:ilvl w:val="0"/>
                <w:numId w:val="13"/>
              </w:numPr>
              <w:adjustRightInd/>
              <w:snapToGrid/>
              <w:spacing w:after="0"/>
              <w:rPr>
                <w:rFonts w:eastAsiaTheme="minorEastAsia"/>
                <w:color w:val="FF0000"/>
              </w:rPr>
            </w:pPr>
            <w:r>
              <w:rPr>
                <w:rFonts w:eastAsiaTheme="minorEastAsia"/>
                <w:color w:val="FF0000"/>
              </w:rPr>
              <w:t>Single cell/carrier and multi-cells/</w:t>
            </w:r>
            <w:proofErr w:type="gramStart"/>
            <w:r>
              <w:rPr>
                <w:rFonts w:eastAsiaTheme="minorEastAsia"/>
                <w:color w:val="FF0000"/>
              </w:rPr>
              <w:t>carriers based</w:t>
            </w:r>
            <w:proofErr w:type="gramEnd"/>
            <w:r>
              <w:rPr>
                <w:rFonts w:eastAsiaTheme="minorEastAsia"/>
                <w:color w:val="FF0000"/>
              </w:rPr>
              <w:t xml:space="preserve"> deployments</w:t>
            </w:r>
          </w:p>
          <w:p w14:paraId="4F9FF970" w14:textId="77777777" w:rsidR="00DB6656" w:rsidRDefault="00382A41">
            <w:pPr>
              <w:numPr>
                <w:ilvl w:val="0"/>
                <w:numId w:val="13"/>
              </w:numPr>
              <w:adjustRightInd/>
              <w:snapToGrid/>
              <w:spacing w:after="0"/>
              <w:rPr>
                <w:rFonts w:eastAsia="MS Mincho"/>
                <w:color w:val="FF0000"/>
                <w:lang w:eastAsia="ja-JP"/>
              </w:rPr>
            </w:pPr>
            <w:r>
              <w:rPr>
                <w:rFonts w:eastAsiaTheme="minorEastAsia"/>
                <w:color w:val="FF0000"/>
              </w:rPr>
              <w:t>TN/NTN</w:t>
            </w:r>
          </w:p>
          <w:p w14:paraId="473112A8" w14:textId="77777777" w:rsidR="00DB6656" w:rsidRDefault="00382A41">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0A5901F"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2A96CDFA"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7668CC0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2D6925E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DB6656" w14:paraId="7DB5BFDF" w14:textId="77777777" w:rsidTr="000A5F35">
        <w:tc>
          <w:tcPr>
            <w:tcW w:w="1174" w:type="pct"/>
            <w:tcBorders>
              <w:top w:val="single" w:sz="4" w:space="0" w:color="auto"/>
              <w:left w:val="single" w:sz="4" w:space="0" w:color="auto"/>
              <w:bottom w:val="single" w:sz="4" w:space="0" w:color="auto"/>
              <w:right w:val="single" w:sz="4" w:space="0" w:color="auto"/>
            </w:tcBorders>
          </w:tcPr>
          <w:p w14:paraId="0F9FFA22" w14:textId="77777777" w:rsidR="00DB6656" w:rsidRDefault="00382A41">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074BB043"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DB6656" w14:paraId="28DF68AD" w14:textId="77777777" w:rsidTr="000A5F35">
        <w:tc>
          <w:tcPr>
            <w:tcW w:w="1174" w:type="pct"/>
            <w:tcBorders>
              <w:top w:val="single" w:sz="4" w:space="0" w:color="auto"/>
              <w:left w:val="single" w:sz="4" w:space="0" w:color="auto"/>
              <w:bottom w:val="single" w:sz="4" w:space="0" w:color="auto"/>
              <w:right w:val="single" w:sz="4" w:space="0" w:color="auto"/>
            </w:tcBorders>
          </w:tcPr>
          <w:p w14:paraId="408EBD6E"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3F0602B2"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64A2496B"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w:t>
            </w:r>
            <w:proofErr w:type="gramStart"/>
            <w:r>
              <w:rPr>
                <w:rFonts w:eastAsia="宋体" w:hint="eastAsia"/>
                <w:szCs w:val="22"/>
                <w:lang w:val="en-GB"/>
              </w:rPr>
              <w:t>beam</w:t>
            </w:r>
            <w:proofErr w:type="gramEnd"/>
            <w:r>
              <w:rPr>
                <w:rFonts w:eastAsia="宋体" w:hint="eastAsia"/>
                <w:szCs w:val="22"/>
                <w:lang w:val="en-GB"/>
              </w:rPr>
              <w:t xml:space="preserve">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xml:space="preserve">. For example, single beam operation to acquire T/F synchronization and cell ID </w:t>
            </w:r>
            <w:r>
              <w:rPr>
                <w:rFonts w:eastAsia="宋体" w:hint="eastAsia"/>
                <w:szCs w:val="22"/>
                <w:lang w:val="en-GB"/>
              </w:rPr>
              <w:lastRenderedPageBreak/>
              <w:t>identity, and multi-beam operation to acquire beam association information.</w:t>
            </w:r>
          </w:p>
          <w:p w14:paraId="40E77725"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w:t>
            </w:r>
            <w:proofErr w:type="gramStart"/>
            <w:r>
              <w:rPr>
                <w:rFonts w:eastAsia="宋体" w:hint="eastAsia"/>
                <w:szCs w:val="22"/>
                <w:lang w:val="en-GB"/>
              </w:rPr>
              <w:t>high capacity</w:t>
            </w:r>
            <w:proofErr w:type="gramEnd"/>
            <w:r>
              <w:rPr>
                <w:rFonts w:eastAsia="宋体" w:hint="eastAsia"/>
                <w:szCs w:val="22"/>
                <w:lang w:val="en-GB"/>
              </w:rPr>
              <w:t xml:space="preserve">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0AD2A82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E898E4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0E22FBEE" w14:textId="77777777" w:rsidR="00DB6656" w:rsidRDefault="00DB6656">
            <w:pPr>
              <w:widowControl w:val="0"/>
              <w:suppressAutoHyphens/>
              <w:spacing w:line="256" w:lineRule="auto"/>
              <w:jc w:val="both"/>
              <w:rPr>
                <w:rFonts w:eastAsia="宋体"/>
                <w:szCs w:val="22"/>
                <w:lang w:val="en-GB"/>
              </w:rPr>
            </w:pPr>
          </w:p>
          <w:p w14:paraId="6F27824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9BE7739" w14:textId="77777777" w:rsidR="00DB6656" w:rsidRDefault="00382A41">
            <w:pPr>
              <w:pStyle w:val="afe"/>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7AF0A8D5" w14:textId="77777777" w:rsidR="00DB6656" w:rsidRDefault="00382A41">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7D89FF7E"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321B7864" w14:textId="77777777" w:rsidR="00DB6656" w:rsidRDefault="00382A41">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62E6524B" w14:textId="77777777" w:rsidR="00DB6656" w:rsidRDefault="00382A41">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38EFE967" w14:textId="77777777" w:rsidR="00DB6656" w:rsidRDefault="00382A41">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66D9EC4F" w14:textId="77777777" w:rsidR="00DB6656" w:rsidRDefault="00382A41">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514B6F03" w14:textId="77777777" w:rsidR="00DB6656" w:rsidRDefault="00382A41">
            <w:pPr>
              <w:numPr>
                <w:ilvl w:val="0"/>
                <w:numId w:val="14"/>
              </w:numPr>
              <w:adjustRightInd/>
              <w:snapToGrid/>
              <w:spacing w:after="0"/>
              <w:rPr>
                <w:rFonts w:eastAsia="MS Mincho"/>
                <w:lang w:eastAsia="ja-JP"/>
              </w:rPr>
            </w:pPr>
            <w:r>
              <w:rPr>
                <w:rFonts w:eastAsiaTheme="minorEastAsia"/>
              </w:rPr>
              <w:t>System information acquisition</w:t>
            </w:r>
          </w:p>
          <w:p w14:paraId="55EE9789" w14:textId="77777777" w:rsidR="00DB6656" w:rsidRDefault="00382A41">
            <w:pPr>
              <w:numPr>
                <w:ilvl w:val="0"/>
                <w:numId w:val="14"/>
              </w:numPr>
              <w:adjustRightInd/>
              <w:snapToGrid/>
              <w:spacing w:after="0"/>
              <w:rPr>
                <w:rFonts w:eastAsia="MS Mincho"/>
                <w:lang w:eastAsia="ja-JP"/>
              </w:rPr>
            </w:pPr>
            <w:r>
              <w:rPr>
                <w:rFonts w:eastAsiaTheme="minorEastAsia"/>
              </w:rPr>
              <w:t xml:space="preserve">Paging </w:t>
            </w:r>
          </w:p>
          <w:p w14:paraId="3D384D9E" w14:textId="77777777" w:rsidR="00DB6656" w:rsidRDefault="00382A41">
            <w:pPr>
              <w:numPr>
                <w:ilvl w:val="0"/>
                <w:numId w:val="14"/>
              </w:numPr>
              <w:adjustRightInd/>
              <w:snapToGrid/>
              <w:spacing w:after="0"/>
              <w:rPr>
                <w:rFonts w:eastAsia="MS Mincho"/>
                <w:lang w:eastAsia="ja-JP"/>
              </w:rPr>
            </w:pPr>
            <w:r>
              <w:rPr>
                <w:rFonts w:eastAsiaTheme="minorEastAsia"/>
              </w:rPr>
              <w:t>Mobility measurement</w:t>
            </w:r>
          </w:p>
          <w:p w14:paraId="340680FD" w14:textId="77777777" w:rsidR="00DB6656" w:rsidRDefault="00DB6656">
            <w:pPr>
              <w:widowControl w:val="0"/>
              <w:suppressAutoHyphens/>
              <w:spacing w:line="256" w:lineRule="auto"/>
              <w:jc w:val="both"/>
              <w:rPr>
                <w:rFonts w:eastAsia="宋体"/>
                <w:szCs w:val="22"/>
                <w:lang w:val="en-GB"/>
              </w:rPr>
            </w:pPr>
          </w:p>
          <w:p w14:paraId="788F3489" w14:textId="77777777" w:rsidR="00DB6656" w:rsidRDefault="00DB6656">
            <w:pPr>
              <w:widowControl w:val="0"/>
              <w:suppressAutoHyphens/>
              <w:spacing w:line="256" w:lineRule="auto"/>
              <w:jc w:val="both"/>
              <w:rPr>
                <w:sz w:val="20"/>
                <w:szCs w:val="20"/>
                <w:lang w:val="en-GB" w:eastAsia="en-US"/>
              </w:rPr>
            </w:pPr>
          </w:p>
        </w:tc>
      </w:tr>
      <w:tr w:rsidR="00DB6656" w14:paraId="3648806F" w14:textId="77777777" w:rsidTr="000A5F35">
        <w:tc>
          <w:tcPr>
            <w:tcW w:w="1174" w:type="pct"/>
            <w:tcBorders>
              <w:top w:val="single" w:sz="4" w:space="0" w:color="auto"/>
              <w:left w:val="single" w:sz="4" w:space="0" w:color="auto"/>
              <w:bottom w:val="single" w:sz="4" w:space="0" w:color="auto"/>
              <w:right w:val="single" w:sz="4" w:space="0" w:color="auto"/>
            </w:tcBorders>
          </w:tcPr>
          <w:p w14:paraId="1DBF86E6"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57A6D50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DB6656" w14:paraId="56911FAC" w14:textId="77777777" w:rsidTr="000A5F35">
        <w:tc>
          <w:tcPr>
            <w:tcW w:w="1174" w:type="pct"/>
            <w:tcBorders>
              <w:top w:val="single" w:sz="4" w:space="0" w:color="auto"/>
              <w:left w:val="single" w:sz="4" w:space="0" w:color="auto"/>
              <w:bottom w:val="single" w:sz="4" w:space="0" w:color="auto"/>
              <w:right w:val="single" w:sz="4" w:space="0" w:color="auto"/>
            </w:tcBorders>
          </w:tcPr>
          <w:p w14:paraId="1673EFF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8C91E0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DB6656" w14:paraId="25E779EC" w14:textId="77777777" w:rsidTr="000A5F35">
        <w:tc>
          <w:tcPr>
            <w:tcW w:w="1174" w:type="pct"/>
            <w:tcBorders>
              <w:top w:val="single" w:sz="4" w:space="0" w:color="auto"/>
              <w:left w:val="single" w:sz="4" w:space="0" w:color="auto"/>
              <w:bottom w:val="single" w:sz="4" w:space="0" w:color="auto"/>
              <w:right w:val="single" w:sz="4" w:space="0" w:color="auto"/>
            </w:tcBorders>
          </w:tcPr>
          <w:p w14:paraId="1878E786" w14:textId="77777777" w:rsidR="00DB6656" w:rsidRDefault="00382A41">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156B194" w14:textId="77777777" w:rsidR="00DB6656" w:rsidRDefault="00382A41">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DB6656" w14:paraId="764A0433" w14:textId="77777777" w:rsidTr="000A5F35">
        <w:tc>
          <w:tcPr>
            <w:tcW w:w="1174" w:type="pct"/>
            <w:tcBorders>
              <w:top w:val="single" w:sz="4" w:space="0" w:color="auto"/>
              <w:left w:val="single" w:sz="4" w:space="0" w:color="auto"/>
              <w:bottom w:val="single" w:sz="4" w:space="0" w:color="auto"/>
              <w:right w:val="single" w:sz="4" w:space="0" w:color="auto"/>
            </w:tcBorders>
          </w:tcPr>
          <w:p w14:paraId="3C3D0FA7"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D8E46F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2646697F" w14:textId="77777777" w:rsidR="00DB6656" w:rsidRDefault="00382A41">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DB6656" w14:paraId="733EC82E" w14:textId="77777777" w:rsidTr="000A5F35">
        <w:tc>
          <w:tcPr>
            <w:tcW w:w="1174" w:type="pct"/>
            <w:tcBorders>
              <w:top w:val="single" w:sz="4" w:space="0" w:color="auto"/>
              <w:left w:val="single" w:sz="4" w:space="0" w:color="auto"/>
              <w:bottom w:val="single" w:sz="4" w:space="0" w:color="auto"/>
              <w:right w:val="single" w:sz="4" w:space="0" w:color="auto"/>
            </w:tcBorders>
          </w:tcPr>
          <w:p w14:paraId="10901B48" w14:textId="77777777" w:rsidR="00DB6656" w:rsidRDefault="00382A41">
            <w:pPr>
              <w:widowControl w:val="0"/>
              <w:suppressAutoHyphens/>
              <w:spacing w:line="256" w:lineRule="auto"/>
              <w:jc w:val="both"/>
              <w:rPr>
                <w:rFonts w:eastAsiaTheme="minorEastAsia"/>
                <w:szCs w:val="22"/>
                <w:lang w:val="en-GB"/>
              </w:rPr>
            </w:pPr>
            <w:r>
              <w:rPr>
                <w:rFonts w:eastAsia="宋体"/>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734B4A" w14:textId="77777777" w:rsidR="00DB6656" w:rsidRDefault="00382A41">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w:t>
            </w:r>
            <w:proofErr w:type="gramStart"/>
            <w:r>
              <w:rPr>
                <w:rFonts w:eastAsia="宋体"/>
                <w:szCs w:val="22"/>
              </w:rPr>
              <w:t>But,</w:t>
            </w:r>
            <w:proofErr w:type="gramEnd"/>
            <w:r>
              <w:rPr>
                <w:rFonts w:eastAsia="宋体"/>
                <w:szCs w:val="22"/>
              </w:rPr>
              <w:t xml:space="preserve"> we have several comments for </w:t>
            </w:r>
            <w:r>
              <w:rPr>
                <w:rFonts w:eastAsia="宋体"/>
                <w:szCs w:val="22"/>
                <w:lang w:val="en-GB"/>
              </w:rPr>
              <w:t>the proposal:</w:t>
            </w:r>
          </w:p>
          <w:p w14:paraId="791BF6D9" w14:textId="77777777" w:rsidR="00DB6656" w:rsidRDefault="00382A41">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0D9E00A" w14:textId="77777777" w:rsidR="00DB6656" w:rsidRDefault="00382A41">
            <w:pPr>
              <w:pStyle w:val="afe"/>
              <w:numPr>
                <w:ilvl w:val="0"/>
                <w:numId w:val="15"/>
              </w:numPr>
              <w:spacing w:line="254" w:lineRule="auto"/>
              <w:rPr>
                <w:rFonts w:eastAsia="宋体"/>
                <w:szCs w:val="22"/>
                <w:lang w:val="en-GB"/>
              </w:rPr>
            </w:pPr>
            <w:r>
              <w:rPr>
                <w:rFonts w:eastAsia="宋体"/>
                <w:szCs w:val="22"/>
                <w:lang w:val="en-GB"/>
              </w:rPr>
              <w:t>We think single and multi-</w:t>
            </w:r>
            <w:proofErr w:type="gramStart"/>
            <w:r>
              <w:rPr>
                <w:rFonts w:eastAsia="宋体"/>
                <w:szCs w:val="22"/>
                <w:lang w:val="en-GB"/>
              </w:rPr>
              <w:t>carrier based</w:t>
            </w:r>
            <w:proofErr w:type="gramEnd"/>
            <w:r>
              <w:rPr>
                <w:rFonts w:eastAsia="宋体"/>
                <w:szCs w:val="22"/>
                <w:lang w:val="en-GB"/>
              </w:rPr>
              <w:t xml:space="preserve"> deployment should be added, as agreed in RAN1 #122bis, “Study and evaluate multi-carrier/cells/TRPs mechanisms for 6GR NES…”. As mentioned in our </w:t>
            </w:r>
            <w:proofErr w:type="spellStart"/>
            <w:r>
              <w:rPr>
                <w:rFonts w:eastAsia="宋体"/>
                <w:szCs w:val="22"/>
                <w:lang w:val="en-GB"/>
              </w:rPr>
              <w:t>tdoc</w:t>
            </w:r>
            <w:proofErr w:type="spellEnd"/>
            <w:r>
              <w:rPr>
                <w:rFonts w:eastAsia="宋体"/>
                <w:szCs w:val="22"/>
                <w:lang w:val="en-GB"/>
              </w:rPr>
              <w:t xml:space="preserve"> R1-2600894, supplemental SS/RS can be transmitted and placed on any carrier to enable RACH off-loading from congested anchor carriers.</w:t>
            </w:r>
          </w:p>
          <w:p w14:paraId="0174A73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DB6656" w14:paraId="3B4FAF67" w14:textId="77777777" w:rsidTr="000A5F35">
        <w:tc>
          <w:tcPr>
            <w:tcW w:w="1174" w:type="pct"/>
          </w:tcPr>
          <w:p w14:paraId="4A92948F"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7459FD19" w14:textId="77777777" w:rsidR="00DB6656" w:rsidRDefault="00382A41">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DB6656" w14:paraId="795DAC4B" w14:textId="77777777" w:rsidTr="000A5F35">
        <w:tc>
          <w:tcPr>
            <w:tcW w:w="1174" w:type="pct"/>
          </w:tcPr>
          <w:p w14:paraId="7B08DE0D"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1E3B9E8C" w14:textId="77777777" w:rsidR="00DB6656" w:rsidRDefault="00382A41">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703E2438" w14:textId="77777777" w:rsidR="00DB6656" w:rsidRDefault="00382A41">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1B005D80" w14:textId="77777777" w:rsidR="00DB6656" w:rsidRDefault="00382A41">
            <w:pPr>
              <w:pStyle w:val="afe"/>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780FB35D" w14:textId="77777777" w:rsidR="00DB6656" w:rsidRDefault="00382A41">
            <w:pPr>
              <w:pStyle w:val="afe"/>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0D60FC03" w14:textId="77777777" w:rsidR="00DB6656" w:rsidRDefault="00DB6656">
            <w:pPr>
              <w:widowControl w:val="0"/>
              <w:suppressAutoHyphens/>
              <w:spacing w:line="256" w:lineRule="auto"/>
              <w:jc w:val="both"/>
              <w:rPr>
                <w:rFonts w:eastAsia="宋体"/>
                <w:szCs w:val="22"/>
              </w:rPr>
            </w:pPr>
          </w:p>
          <w:p w14:paraId="5CB0B111" w14:textId="77777777" w:rsidR="00DB6656" w:rsidRDefault="00382A41">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w:t>
            </w:r>
            <w:proofErr w:type="gramStart"/>
            <w:r>
              <w:rPr>
                <w:rFonts w:eastAsia="宋体" w:hint="eastAsia"/>
                <w:szCs w:val="22"/>
              </w:rPr>
              <w:t xml:space="preserve">is  </w:t>
            </w:r>
            <w:r>
              <w:rPr>
                <w:rFonts w:eastAsia="宋体"/>
                <w:szCs w:val="22"/>
              </w:rPr>
              <w:t>“</w:t>
            </w:r>
            <w:proofErr w:type="gramEnd"/>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0185B8F0" w14:textId="77777777" w:rsidR="00DB6656" w:rsidRDefault="00382A41">
            <w:pPr>
              <w:widowControl w:val="0"/>
              <w:suppressAutoHyphens/>
              <w:spacing w:line="256" w:lineRule="auto"/>
              <w:jc w:val="both"/>
              <w:rPr>
                <w:rFonts w:eastAsia="宋体"/>
                <w:szCs w:val="22"/>
              </w:rPr>
            </w:pPr>
            <w:r>
              <w:rPr>
                <w:rFonts w:eastAsia="宋体"/>
                <w:szCs w:val="22"/>
              </w:rPr>
              <w:t>Then, the bullet can be updated as:</w:t>
            </w:r>
          </w:p>
          <w:p w14:paraId="021487EA"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68AEBC60" w14:textId="77777777" w:rsidR="00DB6656" w:rsidRDefault="00DB6656">
            <w:pPr>
              <w:tabs>
                <w:tab w:val="left" w:pos="360"/>
              </w:tabs>
              <w:adjustRightInd/>
              <w:snapToGrid/>
              <w:spacing w:after="0"/>
              <w:ind w:left="360"/>
              <w:rPr>
                <w:rFonts w:eastAsia="MS Mincho"/>
                <w:lang w:eastAsia="ja-JP"/>
              </w:rPr>
            </w:pPr>
          </w:p>
          <w:p w14:paraId="127DA633"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w:t>
            </w:r>
            <w:r>
              <w:rPr>
                <w:rFonts w:eastAsia="宋体" w:hint="eastAsia"/>
                <w:szCs w:val="22"/>
              </w:rPr>
              <w:lastRenderedPageBreak/>
              <w:t>the above comments for 3</w:t>
            </w:r>
            <w:r>
              <w:rPr>
                <w:rFonts w:eastAsia="宋体" w:hint="eastAsia"/>
                <w:szCs w:val="22"/>
                <w:vertAlign w:val="superscript"/>
              </w:rPr>
              <w:t>rd</w:t>
            </w:r>
            <w:r>
              <w:rPr>
                <w:rFonts w:eastAsia="宋体" w:hint="eastAsia"/>
                <w:szCs w:val="22"/>
              </w:rPr>
              <w:t xml:space="preserve"> bullet.</w:t>
            </w:r>
          </w:p>
        </w:tc>
      </w:tr>
      <w:tr w:rsidR="00DD173D" w14:paraId="4D10E539" w14:textId="77777777" w:rsidTr="000A5F35">
        <w:tc>
          <w:tcPr>
            <w:tcW w:w="1174" w:type="pct"/>
          </w:tcPr>
          <w:p w14:paraId="7B369015" w14:textId="0921D7CF" w:rsidR="00DD173D" w:rsidRDefault="00DD173D" w:rsidP="00DD173D">
            <w:pPr>
              <w:widowControl w:val="0"/>
              <w:suppressAutoHyphens/>
              <w:spacing w:line="256" w:lineRule="auto"/>
              <w:jc w:val="both"/>
              <w:rPr>
                <w:rFonts w:eastAsia="宋体"/>
                <w:szCs w:val="22"/>
              </w:rPr>
            </w:pPr>
            <w:r w:rsidRPr="00D7180E">
              <w:rPr>
                <w:rFonts w:eastAsiaTheme="minorEastAsia" w:hint="eastAsia"/>
              </w:rPr>
              <w:lastRenderedPageBreak/>
              <w:t>Fujitsu</w:t>
            </w:r>
          </w:p>
        </w:tc>
        <w:tc>
          <w:tcPr>
            <w:tcW w:w="3826" w:type="pct"/>
          </w:tcPr>
          <w:p w14:paraId="7260C822" w14:textId="6CA1A34D" w:rsidR="00DD173D" w:rsidRPr="00D7180E" w:rsidRDefault="00DD173D" w:rsidP="00DD173D">
            <w:pPr>
              <w:widowControl w:val="0"/>
              <w:suppressAutoHyphens/>
              <w:spacing w:line="256" w:lineRule="auto"/>
              <w:jc w:val="both"/>
              <w:rPr>
                <w:rFonts w:eastAsiaTheme="minorEastAsia"/>
              </w:rPr>
            </w:pPr>
            <w:r w:rsidRPr="00D7180E">
              <w:rPr>
                <w:rFonts w:eastAsiaTheme="minorEastAsia" w:hint="eastAsia"/>
              </w:rPr>
              <w:t xml:space="preserve">This proposal seems to involve both bullets related to scenarios and bullets related to usages for SS/PBCH design. </w:t>
            </w:r>
            <w:r>
              <w:rPr>
                <w:rFonts w:eastAsiaTheme="minorEastAsia" w:hint="eastAsia"/>
              </w:rPr>
              <w:t xml:space="preserve">For example, the first two bullets are about </w:t>
            </w:r>
            <w:r>
              <w:rPr>
                <w:rFonts w:eastAsiaTheme="minorEastAsia"/>
              </w:rPr>
              <w:t>scenarios,</w:t>
            </w:r>
            <w:r>
              <w:rPr>
                <w:rFonts w:eastAsiaTheme="minorEastAsia" w:hint="eastAsia"/>
              </w:rPr>
              <w:t xml:space="preserve"> and the others are about usages. </w:t>
            </w:r>
            <w:r w:rsidRPr="00D7180E">
              <w:rPr>
                <w:rFonts w:eastAsiaTheme="minorEastAsia" w:hint="eastAsia"/>
              </w:rPr>
              <w:t xml:space="preserve">We think it may be better to split it into </w:t>
            </w:r>
            <w:r w:rsidRPr="00D7180E">
              <w:rPr>
                <w:rFonts w:eastAsiaTheme="minorEastAsia"/>
              </w:rPr>
              <w:t>separate</w:t>
            </w:r>
            <w:r w:rsidRPr="00D7180E">
              <w:rPr>
                <w:rFonts w:eastAsiaTheme="minorEastAsia" w:hint="eastAsia"/>
              </w:rPr>
              <w:t xml:space="preserve"> proposals.</w:t>
            </w:r>
          </w:p>
          <w:p w14:paraId="77427F0C" w14:textId="0E97F4AB" w:rsidR="00DD173D" w:rsidRDefault="00DD173D" w:rsidP="00DD173D">
            <w:pPr>
              <w:widowControl w:val="0"/>
              <w:suppressAutoHyphens/>
              <w:spacing w:line="256" w:lineRule="auto"/>
              <w:jc w:val="both"/>
              <w:rPr>
                <w:rFonts w:eastAsia="宋体"/>
                <w:szCs w:val="22"/>
              </w:rPr>
            </w:pPr>
            <w:r w:rsidRPr="00D7180E">
              <w:rPr>
                <w:rFonts w:eastAsiaTheme="minorEastAsia" w:hint="eastAsia"/>
              </w:rPr>
              <w:t xml:space="preserve">Regarding </w:t>
            </w:r>
            <w:r w:rsidRPr="00D7180E">
              <w:rPr>
                <w:rFonts w:eastAsiaTheme="minorEastAsia"/>
              </w:rPr>
              <w:t>‘mobility</w:t>
            </w:r>
            <w:r w:rsidRPr="00D7180E">
              <w:rPr>
                <w:rFonts w:eastAsiaTheme="minorEastAsia" w:hint="eastAsia"/>
              </w:rPr>
              <w:t xml:space="preserve"> measurement</w:t>
            </w:r>
            <w:r w:rsidRPr="00D7180E">
              <w:rPr>
                <w:rFonts w:eastAsiaTheme="minorEastAsia"/>
              </w:rPr>
              <w:t>’</w:t>
            </w:r>
            <w:r w:rsidRPr="00D7180E">
              <w:rPr>
                <w:rFonts w:eastAsiaTheme="minorEastAsia" w:hint="eastAsia"/>
              </w:rPr>
              <w:t xml:space="preserve">, we are </w:t>
            </w:r>
            <w:r w:rsidRPr="00D7180E">
              <w:rPr>
                <w:rFonts w:eastAsiaTheme="minorEastAsia"/>
              </w:rPr>
              <w:t>wondering about</w:t>
            </w:r>
            <w:r w:rsidRPr="00D7180E">
              <w:rPr>
                <w:rFonts w:eastAsiaTheme="minorEastAsia" w:hint="eastAsia"/>
              </w:rPr>
              <w:t xml:space="preserve"> the scope, </w:t>
            </w:r>
            <w:proofErr w:type="gramStart"/>
            <w:r w:rsidRPr="00D7180E">
              <w:rPr>
                <w:rFonts w:eastAsiaTheme="minorEastAsia" w:hint="eastAsia"/>
              </w:rPr>
              <w:t>e.g.</w:t>
            </w:r>
            <w:proofErr w:type="gramEnd"/>
            <w:r w:rsidRPr="00D7180E">
              <w:rPr>
                <w:rFonts w:eastAsiaTheme="minorEastAsia" w:hint="eastAsia"/>
              </w:rPr>
              <w:t xml:space="preserve"> whether it include</w:t>
            </w:r>
            <w:r>
              <w:rPr>
                <w:rFonts w:eastAsiaTheme="minorEastAsia" w:hint="eastAsia"/>
              </w:rPr>
              <w:t>s</w:t>
            </w:r>
            <w:r w:rsidRPr="00D7180E">
              <w:rPr>
                <w:rFonts w:eastAsiaTheme="minorEastAsia" w:hint="eastAsia"/>
              </w:rPr>
              <w:t xml:space="preserve"> BFD/BFR/RLM related </w:t>
            </w:r>
            <w:r w:rsidRPr="00D7180E">
              <w:rPr>
                <w:rFonts w:eastAsiaTheme="minorEastAsia"/>
              </w:rPr>
              <w:t>measurements</w:t>
            </w:r>
            <w:r w:rsidRPr="00D7180E">
              <w:rPr>
                <w:rFonts w:eastAsiaTheme="minorEastAsia" w:hint="eastAsia"/>
              </w:rPr>
              <w:t xml:space="preserve">. If not, it is preferred to add these missing usages. </w:t>
            </w:r>
          </w:p>
        </w:tc>
      </w:tr>
      <w:tr w:rsidR="0054726C" w14:paraId="51FC1780" w14:textId="77777777" w:rsidTr="000A5F35">
        <w:tc>
          <w:tcPr>
            <w:tcW w:w="1174" w:type="pct"/>
          </w:tcPr>
          <w:p w14:paraId="7C749743" w14:textId="1C9D79C9" w:rsidR="0054726C" w:rsidRPr="00D7180E" w:rsidRDefault="0054726C" w:rsidP="0054726C">
            <w:pPr>
              <w:widowControl w:val="0"/>
              <w:suppressAutoHyphens/>
              <w:spacing w:line="256" w:lineRule="auto"/>
              <w:jc w:val="both"/>
              <w:rPr>
                <w:rFonts w:eastAsiaTheme="minorEastAsia"/>
              </w:rPr>
            </w:pPr>
            <w:proofErr w:type="spellStart"/>
            <w:r>
              <w:rPr>
                <w:rFonts w:eastAsia="宋体"/>
                <w:szCs w:val="22"/>
                <w:lang w:val="en-GB"/>
              </w:rPr>
              <w:t>CEWiT</w:t>
            </w:r>
            <w:proofErr w:type="spellEnd"/>
          </w:p>
        </w:tc>
        <w:tc>
          <w:tcPr>
            <w:tcW w:w="3826" w:type="pct"/>
          </w:tcPr>
          <w:p w14:paraId="1FDBE565" w14:textId="6055D0EF" w:rsidR="0054726C" w:rsidRPr="00D7180E" w:rsidRDefault="0054726C" w:rsidP="0054726C">
            <w:pPr>
              <w:widowControl w:val="0"/>
              <w:suppressAutoHyphens/>
              <w:spacing w:line="256" w:lineRule="auto"/>
              <w:jc w:val="both"/>
              <w:rPr>
                <w:rFonts w:eastAsiaTheme="minorEastAsia"/>
              </w:rPr>
            </w:pPr>
            <w:r>
              <w:rPr>
                <w:rFonts w:eastAsia="宋体"/>
                <w:szCs w:val="22"/>
                <w:lang w:val="en-GB"/>
              </w:rPr>
              <w:t>We are fine with the proposal</w:t>
            </w:r>
          </w:p>
        </w:tc>
      </w:tr>
      <w:tr w:rsidR="000A5F35" w:rsidRPr="007A6B21" w14:paraId="1CD86249" w14:textId="77777777" w:rsidTr="000A5F35">
        <w:tc>
          <w:tcPr>
            <w:tcW w:w="1174" w:type="pct"/>
          </w:tcPr>
          <w:p w14:paraId="5AB97755" w14:textId="26F3AB6D"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1823E61A" w14:textId="77777777" w:rsidR="000A5F35"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343F2E57" w14:textId="77777777" w:rsidR="000A5F35" w:rsidRDefault="000A5F35" w:rsidP="000A5F35">
            <w:pPr>
              <w:pStyle w:val="afe"/>
              <w:widowControl w:val="0"/>
              <w:numPr>
                <w:ilvl w:val="0"/>
                <w:numId w:val="12"/>
              </w:numPr>
              <w:suppressAutoHyphens/>
              <w:spacing w:line="256" w:lineRule="auto"/>
              <w:jc w:val="both"/>
              <w:rPr>
                <w:rFonts w:eastAsia="宋体"/>
                <w:szCs w:val="22"/>
                <w:lang w:val="en-GB"/>
              </w:rPr>
            </w:pPr>
            <w:r w:rsidRPr="00C23DF9">
              <w:rPr>
                <w:rFonts w:eastAsia="宋体"/>
                <w:szCs w:val="22"/>
                <w:lang w:val="en-GB"/>
              </w:rPr>
              <w:t>The procedures should be supported for</w:t>
            </w:r>
          </w:p>
          <w:p w14:paraId="76E1909A" w14:textId="77777777" w:rsidR="000A5F35" w:rsidRDefault="000A5F35" w:rsidP="000A5F35">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46754B59" w14:textId="77777777" w:rsidR="000A5F35" w:rsidRPr="00292536" w:rsidRDefault="000A5F35" w:rsidP="000A5F35">
            <w:pPr>
              <w:numPr>
                <w:ilvl w:val="0"/>
                <w:numId w:val="12"/>
              </w:numPr>
              <w:adjustRightInd/>
              <w:snapToGrid/>
              <w:spacing w:after="0"/>
              <w:ind w:left="84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tc>
      </w:tr>
      <w:tr w:rsidR="0060523D" w:rsidRPr="007A6B21" w14:paraId="3526056E" w14:textId="77777777" w:rsidTr="000A5F35">
        <w:tc>
          <w:tcPr>
            <w:tcW w:w="1174" w:type="pct"/>
          </w:tcPr>
          <w:p w14:paraId="0A58A920" w14:textId="254D7595" w:rsidR="0060523D" w:rsidRPr="000A5F35" w:rsidRDefault="0060523D" w:rsidP="0060523D">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27A4A228" w14:textId="77777777" w:rsidR="0060523D" w:rsidRDefault="0060523D" w:rsidP="0060523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proposal includes two different aspects, i.e., deployment scenarios and technical functions. We suggest discussing them separately. </w:t>
            </w:r>
          </w:p>
          <w:p w14:paraId="71EDA7E1" w14:textId="77777777" w:rsidR="0060523D" w:rsidRDefault="0060523D" w:rsidP="0060523D">
            <w:pPr>
              <w:widowControl w:val="0"/>
              <w:suppressAutoHyphens/>
              <w:spacing w:line="256" w:lineRule="auto"/>
              <w:jc w:val="both"/>
              <w:rPr>
                <w:rFonts w:ascii="Times New Roman" w:eastAsia="宋体" w:hAnsi="Times New Roman" w:cs="Times New Roman"/>
                <w:szCs w:val="22"/>
                <w:lang w:val="en-GB"/>
              </w:rPr>
            </w:pPr>
            <w:r w:rsidRPr="00A93F05">
              <w:rPr>
                <w:rFonts w:ascii="Times New Roman" w:eastAsia="宋体" w:hAnsi="Times New Roman" w:cs="Times New Roman"/>
                <w:szCs w:val="22"/>
                <w:lang w:val="en-GB"/>
              </w:rPr>
              <w:t xml:space="preserve">Regarding deployment scenarios, </w:t>
            </w:r>
            <w:r>
              <w:rPr>
                <w:rFonts w:ascii="Times New Roman" w:eastAsia="宋体" w:hAnsi="Times New Roman" w:cs="Times New Roman"/>
                <w:szCs w:val="22"/>
                <w:lang w:val="en-GB"/>
              </w:rPr>
              <w:t xml:space="preserve">it’s unclear now whether 6GR will support </w:t>
            </w:r>
          </w:p>
          <w:p w14:paraId="065CE767" w14:textId="6784D3EB" w:rsidR="0060523D" w:rsidRDefault="0060523D" w:rsidP="0060523D">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single beam or multi-beam operation or both, and whether 6GR will support single TRP or multi-TRP or both. It’s premature to support all these scenarios before a thorough study.  </w:t>
            </w:r>
            <w:r>
              <w:rPr>
                <w:rFonts w:ascii="Times New Roman" w:eastAsia="宋体" w:hAnsi="Times New Roman" w:cs="Times New Roman"/>
                <w:szCs w:val="22"/>
                <w:lang w:val="en-GB"/>
              </w:rPr>
              <w:t xml:space="preserve"> </w:t>
            </w:r>
          </w:p>
        </w:tc>
      </w:tr>
    </w:tbl>
    <w:p w14:paraId="19A7BB2D" w14:textId="77777777" w:rsidR="00DB6656" w:rsidRDefault="00382A41">
      <w:pPr>
        <w:pStyle w:val="4"/>
        <w:rPr>
          <w:rFonts w:eastAsia="等线"/>
        </w:rPr>
      </w:pPr>
      <w:r>
        <w:rPr>
          <w:rFonts w:eastAsia="等线" w:hint="eastAsia"/>
        </w:rPr>
        <w:t>Second round discussion</w:t>
      </w:r>
    </w:p>
    <w:p w14:paraId="52C45FA0" w14:textId="77777777" w:rsidR="00DB6656" w:rsidRDefault="00DB6656">
      <w:pPr>
        <w:rPr>
          <w:rFonts w:eastAsia="等线"/>
        </w:rPr>
      </w:pPr>
    </w:p>
    <w:p w14:paraId="52955265" w14:textId="77777777" w:rsidR="00DB6656" w:rsidRDefault="00DB6656">
      <w:pPr>
        <w:rPr>
          <w:rFonts w:eastAsia="等线"/>
        </w:rPr>
      </w:pPr>
    </w:p>
    <w:p w14:paraId="4586BB4B" w14:textId="77777777" w:rsidR="00DB6656" w:rsidRDefault="00382A41">
      <w:pPr>
        <w:pStyle w:val="2"/>
        <w:spacing w:before="120" w:after="120"/>
        <w:rPr>
          <w:rFonts w:eastAsia="等线"/>
        </w:rPr>
      </w:pPr>
      <w:r>
        <w:rPr>
          <w:rFonts w:eastAsia="等线" w:hint="eastAsia"/>
        </w:rPr>
        <w:t>General design principles (Hold on)</w:t>
      </w:r>
    </w:p>
    <w:p w14:paraId="5CCBF47A"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0FFEEA62" w14:textId="77777777">
        <w:tc>
          <w:tcPr>
            <w:tcW w:w="1171" w:type="pct"/>
            <w:shd w:val="clear" w:color="auto" w:fill="DBE5F1" w:themeFill="accent1" w:themeFillTint="33"/>
          </w:tcPr>
          <w:p w14:paraId="176ECA0F" w14:textId="77777777" w:rsidR="00DB6656" w:rsidRDefault="00382A41">
            <w:r>
              <w:rPr>
                <w:rFonts w:eastAsiaTheme="minorEastAsia"/>
                <w:b/>
                <w:bCs/>
                <w:lang w:eastAsia="ko-KR"/>
              </w:rPr>
              <w:t>Company</w:t>
            </w:r>
          </w:p>
        </w:tc>
        <w:tc>
          <w:tcPr>
            <w:tcW w:w="3829" w:type="pct"/>
            <w:shd w:val="clear" w:color="auto" w:fill="DBE5F1" w:themeFill="accent1" w:themeFillTint="33"/>
          </w:tcPr>
          <w:p w14:paraId="104A5DD8" w14:textId="77777777" w:rsidR="00DB6656" w:rsidRDefault="00382A41">
            <w:pPr>
              <w:jc w:val="center"/>
            </w:pPr>
            <w:r>
              <w:rPr>
                <w:rFonts w:eastAsiaTheme="minorEastAsia"/>
                <w:b/>
                <w:bCs/>
                <w:lang w:eastAsia="ko-KR"/>
              </w:rPr>
              <w:t xml:space="preserve">Views/proposals </w:t>
            </w:r>
          </w:p>
        </w:tc>
      </w:tr>
      <w:tr w:rsidR="00DB6656" w14:paraId="1629BA49" w14:textId="77777777">
        <w:tc>
          <w:tcPr>
            <w:tcW w:w="1171" w:type="pct"/>
          </w:tcPr>
          <w:p w14:paraId="41726CF2" w14:textId="77777777" w:rsidR="00DB6656" w:rsidRDefault="00382A41">
            <w:pPr>
              <w:spacing w:afterLines="50"/>
              <w:rPr>
                <w:rFonts w:eastAsiaTheme="minorEastAsia"/>
                <w:iCs/>
                <w:sz w:val="20"/>
                <w:szCs w:val="20"/>
              </w:rPr>
            </w:pPr>
            <w:r>
              <w:rPr>
                <w:rFonts w:eastAsiaTheme="minorEastAsia"/>
                <w:iCs/>
                <w:sz w:val="20"/>
                <w:szCs w:val="20"/>
              </w:rPr>
              <w:t>CSCN</w:t>
            </w:r>
          </w:p>
        </w:tc>
        <w:tc>
          <w:tcPr>
            <w:tcW w:w="3829" w:type="pct"/>
          </w:tcPr>
          <w:p w14:paraId="5DCA545B" w14:textId="77777777" w:rsidR="00DB6656" w:rsidRDefault="00382A41">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36131C19" w14:textId="77777777" w:rsidR="00DB6656" w:rsidRDefault="00382A41">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DB6656" w14:paraId="788644D6" w14:textId="77777777">
        <w:tc>
          <w:tcPr>
            <w:tcW w:w="1171" w:type="pct"/>
          </w:tcPr>
          <w:p w14:paraId="59DC35C5" w14:textId="77777777" w:rsidR="00DB6656" w:rsidRDefault="00382A41">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7007A9B2" w14:textId="77777777" w:rsidR="00DB6656" w:rsidRDefault="00382A41">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7105F76A" w14:textId="77777777" w:rsidR="00DB6656" w:rsidRDefault="00382A41">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0CF19120" w14:textId="77777777" w:rsidR="00DB6656" w:rsidRDefault="00382A41">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2A593698" w14:textId="77777777" w:rsidR="00DB6656" w:rsidRDefault="00382A41">
            <w:pPr>
              <w:spacing w:afterLines="50"/>
              <w:rPr>
                <w:sz w:val="20"/>
                <w:szCs w:val="20"/>
              </w:rPr>
            </w:pPr>
            <w:r>
              <w:rPr>
                <w:b/>
                <w:bCs/>
                <w:sz w:val="20"/>
                <w:szCs w:val="20"/>
              </w:rPr>
              <w:lastRenderedPageBreak/>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3B902103" w14:textId="77777777" w:rsidR="00DB6656" w:rsidRDefault="00382A41">
            <w:pPr>
              <w:spacing w:afterLines="50"/>
              <w:rPr>
                <w:sz w:val="20"/>
                <w:szCs w:val="20"/>
              </w:rPr>
            </w:pPr>
            <w:r>
              <w:rPr>
                <w:b/>
                <w:bCs/>
                <w:sz w:val="20"/>
                <w:szCs w:val="20"/>
              </w:rPr>
              <w:t>Proposal 4: The following high-level aspects are proposed for consideration in the study and design of MRSS between NR and 6GR:</w:t>
            </w:r>
          </w:p>
          <w:p w14:paraId="234F47FC" w14:textId="77777777" w:rsidR="00DB6656" w:rsidRDefault="00382A41">
            <w:pPr>
              <w:pStyle w:val="afe"/>
              <w:numPr>
                <w:ilvl w:val="1"/>
                <w:numId w:val="16"/>
              </w:numPr>
              <w:spacing w:afterLines="50"/>
              <w:rPr>
                <w:b/>
                <w:bCs/>
                <w:sz w:val="20"/>
                <w:szCs w:val="20"/>
              </w:rPr>
            </w:pPr>
            <w:r>
              <w:rPr>
                <w:b/>
                <w:bCs/>
                <w:sz w:val="20"/>
                <w:szCs w:val="20"/>
              </w:rPr>
              <w:t>Resource allocation coordination between NR and 6GR</w:t>
            </w:r>
          </w:p>
          <w:p w14:paraId="3389447F" w14:textId="77777777" w:rsidR="00DB6656" w:rsidRDefault="00382A41">
            <w:pPr>
              <w:pStyle w:val="afe"/>
              <w:numPr>
                <w:ilvl w:val="2"/>
                <w:numId w:val="16"/>
              </w:numPr>
              <w:spacing w:afterLines="50"/>
              <w:rPr>
                <w:b/>
                <w:bCs/>
                <w:sz w:val="20"/>
                <w:szCs w:val="20"/>
              </w:rPr>
            </w:pPr>
            <w:r>
              <w:rPr>
                <w:b/>
                <w:bCs/>
                <w:sz w:val="20"/>
                <w:szCs w:val="20"/>
              </w:rPr>
              <w:t>This can be restricted to only initial access</w:t>
            </w:r>
          </w:p>
          <w:p w14:paraId="34158D96" w14:textId="77777777" w:rsidR="00DB6656" w:rsidRDefault="00382A41">
            <w:pPr>
              <w:pStyle w:val="afe"/>
              <w:numPr>
                <w:ilvl w:val="1"/>
                <w:numId w:val="16"/>
              </w:numPr>
              <w:spacing w:afterLines="50"/>
              <w:rPr>
                <w:b/>
                <w:bCs/>
                <w:sz w:val="20"/>
                <w:szCs w:val="20"/>
              </w:rPr>
            </w:pPr>
            <w:r>
              <w:rPr>
                <w:b/>
                <w:bCs/>
                <w:sz w:val="20"/>
                <w:szCs w:val="20"/>
              </w:rPr>
              <w:t>Radio resource utilization</w:t>
            </w:r>
          </w:p>
          <w:p w14:paraId="39E577FA" w14:textId="77777777" w:rsidR="00DB6656" w:rsidRDefault="00382A41">
            <w:pPr>
              <w:pStyle w:val="afe"/>
              <w:numPr>
                <w:ilvl w:val="1"/>
                <w:numId w:val="16"/>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33388C69" w14:textId="77777777" w:rsidR="00DB6656" w:rsidRDefault="00382A41">
            <w:pPr>
              <w:pStyle w:val="afe"/>
              <w:numPr>
                <w:ilvl w:val="1"/>
                <w:numId w:val="16"/>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1B6F62C7" w14:textId="77777777" w:rsidR="00DB6656" w:rsidRDefault="00382A41">
            <w:pPr>
              <w:pStyle w:val="afe"/>
              <w:numPr>
                <w:ilvl w:val="1"/>
                <w:numId w:val="16"/>
              </w:numPr>
              <w:spacing w:afterLines="50"/>
              <w:rPr>
                <w:b/>
                <w:bCs/>
                <w:sz w:val="20"/>
                <w:szCs w:val="20"/>
              </w:rPr>
            </w:pPr>
            <w:r>
              <w:rPr>
                <w:b/>
                <w:bCs/>
                <w:sz w:val="20"/>
                <w:szCs w:val="20"/>
              </w:rPr>
              <w:t>Network energy efficiency</w:t>
            </w:r>
          </w:p>
          <w:p w14:paraId="1B2D1C79" w14:textId="77777777" w:rsidR="00DB6656" w:rsidRDefault="00382A41">
            <w:pPr>
              <w:pStyle w:val="afe"/>
              <w:numPr>
                <w:ilvl w:val="1"/>
                <w:numId w:val="16"/>
              </w:numPr>
              <w:spacing w:afterLines="50"/>
              <w:rPr>
                <w:b/>
                <w:bCs/>
                <w:sz w:val="20"/>
                <w:szCs w:val="20"/>
              </w:rPr>
            </w:pPr>
            <w:r>
              <w:rPr>
                <w:b/>
                <w:bCs/>
                <w:sz w:val="20"/>
                <w:szCs w:val="20"/>
              </w:rPr>
              <w:t>Alignment in time/frequency resource</w:t>
            </w:r>
          </w:p>
          <w:p w14:paraId="2CAA1FEE" w14:textId="77777777" w:rsidR="00DB6656" w:rsidRDefault="00382A41">
            <w:pPr>
              <w:pStyle w:val="afe"/>
              <w:numPr>
                <w:ilvl w:val="1"/>
                <w:numId w:val="16"/>
              </w:numPr>
              <w:spacing w:afterLines="50"/>
              <w:rPr>
                <w:b/>
                <w:bCs/>
                <w:sz w:val="20"/>
                <w:szCs w:val="20"/>
              </w:rPr>
            </w:pPr>
            <w:r>
              <w:rPr>
                <w:b/>
                <w:bCs/>
                <w:sz w:val="20"/>
                <w:szCs w:val="20"/>
              </w:rPr>
              <w:t>Unified MRSS framework across multiple operating bands</w:t>
            </w:r>
          </w:p>
          <w:p w14:paraId="1597BC5D" w14:textId="77777777" w:rsidR="00DB6656" w:rsidRDefault="00382A41">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7921F986" w14:textId="77777777" w:rsidR="00DB6656" w:rsidRDefault="00382A41">
            <w:pPr>
              <w:pStyle w:val="afe"/>
              <w:numPr>
                <w:ilvl w:val="1"/>
                <w:numId w:val="16"/>
              </w:numPr>
              <w:spacing w:afterLines="50"/>
              <w:rPr>
                <w:b/>
                <w:bCs/>
                <w:sz w:val="20"/>
                <w:szCs w:val="20"/>
              </w:rPr>
            </w:pPr>
            <w:r>
              <w:rPr>
                <w:b/>
                <w:bCs/>
                <w:sz w:val="20"/>
                <w:szCs w:val="20"/>
              </w:rPr>
              <w:t>Power savings at both base station and UE</w:t>
            </w:r>
          </w:p>
          <w:p w14:paraId="276E7D4C" w14:textId="77777777" w:rsidR="00DB6656" w:rsidRDefault="00382A41">
            <w:pPr>
              <w:pStyle w:val="afe"/>
              <w:numPr>
                <w:ilvl w:val="1"/>
                <w:numId w:val="16"/>
              </w:numPr>
              <w:spacing w:afterLines="50"/>
              <w:rPr>
                <w:b/>
                <w:bCs/>
                <w:sz w:val="20"/>
                <w:szCs w:val="20"/>
              </w:rPr>
            </w:pPr>
            <w:r>
              <w:rPr>
                <w:b/>
                <w:bCs/>
                <w:sz w:val="20"/>
                <w:szCs w:val="20"/>
              </w:rPr>
              <w:t>Reduction in UE implementation complexity</w:t>
            </w:r>
          </w:p>
          <w:p w14:paraId="54C98A93" w14:textId="77777777" w:rsidR="00DB6656" w:rsidRDefault="00382A41">
            <w:pPr>
              <w:pStyle w:val="afe"/>
              <w:numPr>
                <w:ilvl w:val="1"/>
                <w:numId w:val="16"/>
              </w:numPr>
              <w:spacing w:afterLines="50"/>
              <w:rPr>
                <w:b/>
                <w:bCs/>
                <w:sz w:val="20"/>
                <w:szCs w:val="20"/>
              </w:rPr>
            </w:pPr>
            <w:r>
              <w:rPr>
                <w:b/>
                <w:bCs/>
                <w:sz w:val="20"/>
                <w:szCs w:val="20"/>
              </w:rPr>
              <w:t>Overhead reduction</w:t>
            </w:r>
          </w:p>
          <w:p w14:paraId="52D60B8F" w14:textId="77777777" w:rsidR="00DB6656" w:rsidRDefault="00382A41">
            <w:pPr>
              <w:spacing w:afterLines="50"/>
              <w:rPr>
                <w:b/>
                <w:i/>
                <w:sz w:val="20"/>
                <w:szCs w:val="20"/>
              </w:rPr>
            </w:pPr>
            <w:r>
              <w:rPr>
                <w:b/>
                <w:bCs/>
                <w:sz w:val="20"/>
                <w:szCs w:val="20"/>
              </w:rPr>
              <w:t>Proposal 6: 6G MRSS should support minimum NR signal sharing with 6GR. This can be restricted to at least Sync signal sharing.</w:t>
            </w:r>
          </w:p>
        </w:tc>
      </w:tr>
      <w:tr w:rsidR="00DB6656" w14:paraId="4C34C1FA" w14:textId="77777777">
        <w:tc>
          <w:tcPr>
            <w:tcW w:w="1171" w:type="pct"/>
          </w:tcPr>
          <w:p w14:paraId="520BC86B" w14:textId="77777777" w:rsidR="00DB6656" w:rsidRDefault="00382A41">
            <w:pPr>
              <w:spacing w:afterLines="50"/>
              <w:rPr>
                <w:iCs/>
                <w:sz w:val="20"/>
                <w:szCs w:val="20"/>
              </w:rPr>
            </w:pPr>
            <w:r>
              <w:rPr>
                <w:rFonts w:eastAsiaTheme="minorEastAsia"/>
                <w:iCs/>
                <w:sz w:val="20"/>
                <w:szCs w:val="20"/>
              </w:rPr>
              <w:lastRenderedPageBreak/>
              <w:t>Fraunhofer IIS, Fraunhofer HHI</w:t>
            </w:r>
          </w:p>
        </w:tc>
        <w:tc>
          <w:tcPr>
            <w:tcW w:w="3829" w:type="pct"/>
          </w:tcPr>
          <w:p w14:paraId="29148252" w14:textId="77777777" w:rsidR="00DB6656" w:rsidRDefault="00382A41">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12D84847" w14:textId="77777777" w:rsidR="00DB6656" w:rsidRDefault="00382A41">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0E598005" w14:textId="77777777" w:rsidR="00DB6656" w:rsidRDefault="00382A41">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1A910A73" w14:textId="77777777" w:rsidR="00DB6656" w:rsidRDefault="00382A41">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94A8DF5" w14:textId="77777777" w:rsidR="00DB6656" w:rsidRDefault="00382A41">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DB6656" w14:paraId="055400CD" w14:textId="77777777">
        <w:tc>
          <w:tcPr>
            <w:tcW w:w="1171" w:type="pct"/>
          </w:tcPr>
          <w:p w14:paraId="1F0262B9"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399210F3"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33A10788"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3AAAA4C"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DB6656" w14:paraId="15C6F5B5" w14:textId="77777777">
        <w:tc>
          <w:tcPr>
            <w:tcW w:w="1171" w:type="pct"/>
          </w:tcPr>
          <w:p w14:paraId="02AF6E20"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1F207733" w14:textId="77777777" w:rsidR="00DB6656" w:rsidRDefault="00382A41">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3B89B480" w14:textId="77777777" w:rsidR="00DB6656" w:rsidRDefault="00382A41">
            <w:pPr>
              <w:pStyle w:val="afe"/>
              <w:numPr>
                <w:ilvl w:val="0"/>
                <w:numId w:val="17"/>
              </w:numPr>
              <w:spacing w:afterLines="50"/>
              <w:rPr>
                <w:i/>
                <w:iCs/>
                <w:sz w:val="20"/>
                <w:szCs w:val="20"/>
              </w:rPr>
            </w:pPr>
            <w:r>
              <w:rPr>
                <w:i/>
                <w:iCs/>
                <w:sz w:val="20"/>
                <w:szCs w:val="20"/>
              </w:rPr>
              <w:t>Scalable and flexible for diverse device types</w:t>
            </w:r>
          </w:p>
          <w:p w14:paraId="2CDE5C3B" w14:textId="77777777" w:rsidR="00DB6656" w:rsidRDefault="00382A41">
            <w:pPr>
              <w:pStyle w:val="afe"/>
              <w:numPr>
                <w:ilvl w:val="0"/>
                <w:numId w:val="17"/>
              </w:numPr>
              <w:spacing w:afterLines="50"/>
              <w:rPr>
                <w:i/>
                <w:iCs/>
                <w:sz w:val="20"/>
                <w:szCs w:val="20"/>
              </w:rPr>
            </w:pPr>
            <w:r>
              <w:rPr>
                <w:i/>
                <w:iCs/>
                <w:sz w:val="20"/>
                <w:szCs w:val="20"/>
              </w:rPr>
              <w:t>Balance initial access performance and network energy saving</w:t>
            </w:r>
          </w:p>
          <w:p w14:paraId="69851315" w14:textId="77777777" w:rsidR="00DB6656" w:rsidRDefault="00382A41">
            <w:pPr>
              <w:pStyle w:val="afe"/>
              <w:numPr>
                <w:ilvl w:val="0"/>
                <w:numId w:val="17"/>
              </w:numPr>
              <w:spacing w:afterLines="50"/>
              <w:rPr>
                <w:i/>
                <w:iCs/>
                <w:sz w:val="20"/>
                <w:szCs w:val="20"/>
              </w:rPr>
            </w:pPr>
            <w:r>
              <w:rPr>
                <w:i/>
                <w:iCs/>
                <w:sz w:val="20"/>
                <w:szCs w:val="20"/>
              </w:rPr>
              <w:t>Robust DL and UL coverage</w:t>
            </w:r>
          </w:p>
          <w:p w14:paraId="3139E9B1" w14:textId="77777777" w:rsidR="00DB6656" w:rsidRDefault="00382A41">
            <w:pPr>
              <w:pStyle w:val="afe"/>
              <w:numPr>
                <w:ilvl w:val="0"/>
                <w:numId w:val="17"/>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DB6656" w14:paraId="0457EB8A" w14:textId="77777777">
        <w:tc>
          <w:tcPr>
            <w:tcW w:w="1171" w:type="pct"/>
          </w:tcPr>
          <w:p w14:paraId="0CCCE26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B15F4AA"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DB6656" w14:paraId="517128F1" w14:textId="77777777">
        <w:tc>
          <w:tcPr>
            <w:tcW w:w="1171" w:type="pct"/>
          </w:tcPr>
          <w:p w14:paraId="3BF3AF13"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0E90509C" w14:textId="77777777" w:rsidR="00DB6656" w:rsidRDefault="00382A41">
            <w:pPr>
              <w:spacing w:afterLines="50"/>
              <w:rPr>
                <w:rFonts w:eastAsiaTheme="minorEastAsia"/>
                <w:b/>
                <w:bCs/>
                <w:sz w:val="20"/>
                <w:szCs w:val="20"/>
                <w:lang w:val="en-GB"/>
              </w:rPr>
            </w:pPr>
            <w:r>
              <w:rPr>
                <w:b/>
                <w:bCs/>
                <w:sz w:val="20"/>
                <w:szCs w:val="20"/>
                <w:lang w:val="en-GB"/>
              </w:rPr>
              <w:t>Proposal 3: Study SSB sharing between NR and 6GR.</w:t>
            </w:r>
          </w:p>
        </w:tc>
      </w:tr>
      <w:tr w:rsidR="00DB6656" w14:paraId="6871F51B" w14:textId="77777777">
        <w:tc>
          <w:tcPr>
            <w:tcW w:w="1171" w:type="pct"/>
          </w:tcPr>
          <w:p w14:paraId="7D3C8F32"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74E75B7" w14:textId="77777777" w:rsidR="00DB6656" w:rsidRDefault="00382A41">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3806AD65" w14:textId="77777777" w:rsidR="00DB6656" w:rsidRDefault="00382A41">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7336D334" w14:textId="77777777" w:rsidR="00DB6656" w:rsidRDefault="00382A41">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19517817" w14:textId="77777777" w:rsidR="00DB6656" w:rsidRDefault="00382A41">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6578CA1E" w14:textId="77777777" w:rsidR="00DB6656" w:rsidRDefault="00382A41">
            <w:pPr>
              <w:pStyle w:val="afe"/>
              <w:numPr>
                <w:ilvl w:val="0"/>
                <w:numId w:val="18"/>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65EED0D7" w14:textId="77777777" w:rsidR="00DB6656" w:rsidRDefault="00382A41">
            <w:pPr>
              <w:pStyle w:val="afe"/>
              <w:numPr>
                <w:ilvl w:val="0"/>
                <w:numId w:val="18"/>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15CEB02F" w14:textId="77777777" w:rsidR="00DB6656" w:rsidRDefault="00382A41">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3549BA04" w14:textId="77777777" w:rsidR="00DB6656" w:rsidRDefault="00382A41">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DB6656" w14:paraId="0CF74259" w14:textId="77777777">
        <w:tc>
          <w:tcPr>
            <w:tcW w:w="1171" w:type="pct"/>
          </w:tcPr>
          <w:p w14:paraId="76D4FBD9"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63CEBB60" w14:textId="77777777" w:rsidR="00DB6656" w:rsidRDefault="00382A41">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DB6656" w14:paraId="3103AB69" w14:textId="77777777">
        <w:tc>
          <w:tcPr>
            <w:tcW w:w="1171" w:type="pct"/>
          </w:tcPr>
          <w:p w14:paraId="04B8F61A"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46C5E58A" w14:textId="77777777" w:rsidR="00DB6656" w:rsidRDefault="00382A41">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DB6656" w14:paraId="67B23B45" w14:textId="77777777">
        <w:tc>
          <w:tcPr>
            <w:tcW w:w="1171" w:type="pct"/>
          </w:tcPr>
          <w:p w14:paraId="74D3B189"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84EBF2A" w14:textId="77777777" w:rsidR="00DB6656" w:rsidRDefault="00382A41">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0008ABC4" w14:textId="77777777" w:rsidR="00DB6656" w:rsidRDefault="00382A41">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DB6656" w14:paraId="0E06D717" w14:textId="77777777">
        <w:tc>
          <w:tcPr>
            <w:tcW w:w="1171" w:type="pct"/>
          </w:tcPr>
          <w:p w14:paraId="3B98A155"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69720421" w14:textId="77777777" w:rsidR="00DB6656" w:rsidRDefault="00382A41">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5615666A" w14:textId="77777777" w:rsidR="00DB6656" w:rsidRDefault="00382A41">
            <w:pPr>
              <w:tabs>
                <w:tab w:val="left" w:pos="1418"/>
              </w:tabs>
              <w:spacing w:afterLines="50"/>
              <w:rPr>
                <w:rFonts w:eastAsiaTheme="minorEastAsia"/>
                <w:sz w:val="20"/>
                <w:szCs w:val="20"/>
              </w:rPr>
            </w:pPr>
            <w:r>
              <w:rPr>
                <w:b/>
                <w:bCs/>
                <w:sz w:val="20"/>
                <w:szCs w:val="20"/>
              </w:rPr>
              <w:t xml:space="preserve">Proposal 1: </w:t>
            </w:r>
            <w:r>
              <w:rPr>
                <w:sz w:val="20"/>
                <w:szCs w:val="20"/>
              </w:rPr>
              <w:t xml:space="preserve">The 6GR SSB design supports soft-combining multiple PBCH receptions </w:t>
            </w:r>
            <w:r>
              <w:rPr>
                <w:sz w:val="20"/>
                <w:szCs w:val="20"/>
              </w:rPr>
              <w:lastRenderedPageBreak/>
              <w:t>(with same payload content).</w:t>
            </w:r>
          </w:p>
        </w:tc>
      </w:tr>
      <w:tr w:rsidR="00DB6656" w14:paraId="0E6CF9D0" w14:textId="77777777">
        <w:tc>
          <w:tcPr>
            <w:tcW w:w="1171" w:type="pct"/>
          </w:tcPr>
          <w:p w14:paraId="37763405" w14:textId="77777777" w:rsidR="00DB6656" w:rsidRDefault="00382A41">
            <w:pPr>
              <w:spacing w:afterLines="50"/>
              <w:rPr>
                <w:rFonts w:eastAsiaTheme="minorEastAsia"/>
                <w:iCs/>
                <w:sz w:val="20"/>
                <w:szCs w:val="20"/>
              </w:rPr>
            </w:pPr>
            <w:r>
              <w:rPr>
                <w:rFonts w:eastAsiaTheme="minorEastAsia"/>
                <w:iCs/>
                <w:sz w:val="20"/>
                <w:szCs w:val="20"/>
              </w:rPr>
              <w:lastRenderedPageBreak/>
              <w:t>Sony</w:t>
            </w:r>
          </w:p>
        </w:tc>
        <w:tc>
          <w:tcPr>
            <w:tcW w:w="3829" w:type="pct"/>
          </w:tcPr>
          <w:p w14:paraId="4CB6732A" w14:textId="77777777" w:rsidR="00DB6656" w:rsidRDefault="00382A41">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DB6656" w14:paraId="48ACB807" w14:textId="77777777">
        <w:tc>
          <w:tcPr>
            <w:tcW w:w="1171" w:type="pct"/>
          </w:tcPr>
          <w:p w14:paraId="05B8551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BA5137F" w14:textId="77777777" w:rsidR="00DB6656" w:rsidRDefault="00382A41">
            <w:pPr>
              <w:spacing w:afterLines="50"/>
              <w:rPr>
                <w:b/>
                <w:i/>
                <w:sz w:val="20"/>
                <w:szCs w:val="20"/>
              </w:rPr>
            </w:pPr>
            <w:r>
              <w:rPr>
                <w:b/>
                <w:i/>
                <w:sz w:val="20"/>
                <w:szCs w:val="20"/>
              </w:rPr>
              <w:t>Proposal 29: For 6GR cell DTX/DRX operation, the following two aspects need to be studied.</w:t>
            </w:r>
          </w:p>
          <w:p w14:paraId="56E9B532" w14:textId="77777777" w:rsidR="00DB6656" w:rsidRDefault="00382A41">
            <w:pPr>
              <w:pStyle w:val="afe"/>
              <w:numPr>
                <w:ilvl w:val="0"/>
                <w:numId w:val="19"/>
              </w:numPr>
              <w:spacing w:afterLines="50"/>
              <w:rPr>
                <w:b/>
                <w:i/>
                <w:sz w:val="20"/>
                <w:szCs w:val="20"/>
              </w:rPr>
            </w:pPr>
            <w:r>
              <w:rPr>
                <w:b/>
                <w:i/>
                <w:sz w:val="20"/>
                <w:szCs w:val="20"/>
              </w:rPr>
              <w:t>Enhanced cell DTX/DRX operation (e.g., flexible DTX/DRX pattern configuration) compared with NR in RRC connected state</w:t>
            </w:r>
          </w:p>
          <w:p w14:paraId="5ED912A2" w14:textId="77777777" w:rsidR="00DB6656" w:rsidRDefault="00382A41">
            <w:pPr>
              <w:pStyle w:val="afe"/>
              <w:numPr>
                <w:ilvl w:val="0"/>
                <w:numId w:val="19"/>
              </w:numPr>
              <w:spacing w:afterLines="50"/>
              <w:rPr>
                <w:b/>
                <w:i/>
                <w:sz w:val="20"/>
                <w:szCs w:val="20"/>
              </w:rPr>
            </w:pPr>
            <w:r>
              <w:rPr>
                <w:b/>
                <w:i/>
                <w:sz w:val="20"/>
                <w:szCs w:val="20"/>
              </w:rPr>
              <w:t>Cell DTX/DRX operation in idle state</w:t>
            </w:r>
          </w:p>
        </w:tc>
      </w:tr>
      <w:tr w:rsidR="00DB6656" w14:paraId="0ADCCADF" w14:textId="77777777">
        <w:tc>
          <w:tcPr>
            <w:tcW w:w="1171" w:type="pct"/>
          </w:tcPr>
          <w:p w14:paraId="251CC2F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5B6FDF62"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6DD99D26" w14:textId="77777777" w:rsidR="00DB6656" w:rsidRDefault="00382A41">
            <w:pPr>
              <w:pStyle w:val="afe"/>
              <w:numPr>
                <w:ilvl w:val="0"/>
                <w:numId w:val="20"/>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506E9FE2"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Coverage</w:t>
            </w:r>
          </w:p>
          <w:p w14:paraId="3EF87C4A"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DC4FEE5"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69737320"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 xml:space="preserve">MRSS </w:t>
            </w:r>
          </w:p>
          <w:p w14:paraId="0D148DF6"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Multi-carrier</w:t>
            </w:r>
          </w:p>
          <w:p w14:paraId="6896C917"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SBFD</w:t>
            </w:r>
          </w:p>
          <w:p w14:paraId="7BAD766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8A55C90" w14:textId="77777777" w:rsidR="00DB6656" w:rsidRDefault="00382A41">
            <w:pPr>
              <w:spacing w:afterLines="50"/>
              <w:rPr>
                <w:rFonts w:eastAsiaTheme="minorEastAsia"/>
                <w:sz w:val="20"/>
                <w:szCs w:val="20"/>
              </w:rPr>
            </w:pPr>
            <w:r>
              <w:rPr>
                <w:rFonts w:eastAsiaTheme="minorEastAsia"/>
                <w:noProof/>
                <w:sz w:val="20"/>
                <w:szCs w:val="20"/>
              </w:rPr>
              <w:drawing>
                <wp:inline distT="0" distB="0" distL="0" distR="0" wp14:anchorId="45FE09C5" wp14:editId="3DC9ACB9">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DB6656" w14:paraId="0C82FA02" w14:textId="77777777">
        <w:tc>
          <w:tcPr>
            <w:tcW w:w="1171" w:type="pct"/>
          </w:tcPr>
          <w:p w14:paraId="535F7639"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10473ECE" w14:textId="77777777" w:rsidR="00DB6656" w:rsidRDefault="00382A41">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18410D00" w14:textId="77777777" w:rsidR="00DB6656" w:rsidRDefault="00382A41">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29C7A44" w14:textId="77777777" w:rsidR="00DB6656" w:rsidRDefault="00382A41">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0B3E33" w14:textId="77777777" w:rsidR="00DB6656" w:rsidRDefault="00382A41">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025DE68D"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67624F4A"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 xml:space="preserve">Coverage and capacity </w:t>
            </w:r>
          </w:p>
          <w:p w14:paraId="4188C032"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Energy efficiency for both network and UE</w:t>
            </w:r>
          </w:p>
          <w:p w14:paraId="364227BD"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Latency of initial cell search</w:t>
            </w:r>
          </w:p>
          <w:p w14:paraId="22FB54E1"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Complexity</w:t>
            </w:r>
          </w:p>
          <w:p w14:paraId="1EF3FFB3"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11A54634"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Scalability for different deployment scenarios including cell-free/multi-TRP </w:t>
            </w:r>
            <w:r>
              <w:rPr>
                <w:i/>
                <w:iCs/>
                <w:sz w:val="20"/>
                <w:szCs w:val="20"/>
              </w:rPr>
              <w:lastRenderedPageBreak/>
              <w:t>scenarios and NTN scenarios</w:t>
            </w:r>
          </w:p>
        </w:tc>
      </w:tr>
    </w:tbl>
    <w:p w14:paraId="17BDCC49" w14:textId="77777777" w:rsidR="00DB6656" w:rsidRDefault="00382A41">
      <w:pPr>
        <w:pStyle w:val="3"/>
        <w:spacing w:after="120"/>
        <w:rPr>
          <w:rFonts w:eastAsia="等线"/>
        </w:rPr>
      </w:pPr>
      <w:r>
        <w:rPr>
          <w:rFonts w:eastAsia="等线" w:hint="eastAsia"/>
        </w:rPr>
        <w:lastRenderedPageBreak/>
        <w:t>Discussion</w:t>
      </w:r>
    </w:p>
    <w:p w14:paraId="6752D0C7" w14:textId="77777777" w:rsidR="00DB6656" w:rsidRDefault="00382A41">
      <w:pPr>
        <w:pStyle w:val="4"/>
        <w:rPr>
          <w:rFonts w:eastAsia="等线"/>
        </w:rPr>
      </w:pPr>
      <w:r>
        <w:rPr>
          <w:rFonts w:eastAsia="等线" w:hint="eastAsia"/>
        </w:rPr>
        <w:t>First round discussion</w:t>
      </w:r>
    </w:p>
    <w:p w14:paraId="6F204E56"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456A3699" w14:textId="77777777" w:rsidR="00DB6656" w:rsidRDefault="00DB6656">
      <w:pPr>
        <w:jc w:val="both"/>
        <w:rPr>
          <w:rFonts w:eastAsia="等线"/>
        </w:rPr>
      </w:pPr>
    </w:p>
    <w:p w14:paraId="16BD6114"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27D66B0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F967"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09ED0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86E770A" w14:textId="77777777">
        <w:tc>
          <w:tcPr>
            <w:tcW w:w="1175" w:type="pct"/>
            <w:tcBorders>
              <w:top w:val="single" w:sz="4" w:space="0" w:color="auto"/>
              <w:left w:val="single" w:sz="4" w:space="0" w:color="auto"/>
              <w:bottom w:val="single" w:sz="4" w:space="0" w:color="auto"/>
              <w:right w:val="single" w:sz="4" w:space="0" w:color="auto"/>
            </w:tcBorders>
          </w:tcPr>
          <w:p w14:paraId="67D4A456"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B16B4E" w14:textId="77777777" w:rsidR="00DB6656" w:rsidRDefault="00DB6656">
            <w:pPr>
              <w:widowControl w:val="0"/>
              <w:suppressAutoHyphens/>
              <w:spacing w:line="256" w:lineRule="auto"/>
              <w:jc w:val="both"/>
              <w:rPr>
                <w:rFonts w:eastAsia="宋体"/>
                <w:szCs w:val="22"/>
                <w:lang w:val="en-GB"/>
              </w:rPr>
            </w:pPr>
          </w:p>
        </w:tc>
      </w:tr>
      <w:tr w:rsidR="00DB6656" w14:paraId="10BD66FE" w14:textId="77777777">
        <w:tc>
          <w:tcPr>
            <w:tcW w:w="1175" w:type="pct"/>
            <w:tcBorders>
              <w:top w:val="single" w:sz="4" w:space="0" w:color="auto"/>
              <w:left w:val="single" w:sz="4" w:space="0" w:color="auto"/>
              <w:bottom w:val="single" w:sz="4" w:space="0" w:color="auto"/>
              <w:right w:val="single" w:sz="4" w:space="0" w:color="auto"/>
            </w:tcBorders>
          </w:tcPr>
          <w:p w14:paraId="30D97D18"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A0DFFB"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66FBA37" w14:textId="77777777">
        <w:tc>
          <w:tcPr>
            <w:tcW w:w="1175" w:type="pct"/>
            <w:tcBorders>
              <w:top w:val="single" w:sz="4" w:space="0" w:color="auto"/>
              <w:left w:val="single" w:sz="4" w:space="0" w:color="auto"/>
              <w:bottom w:val="single" w:sz="4" w:space="0" w:color="auto"/>
              <w:right w:val="single" w:sz="4" w:space="0" w:color="auto"/>
            </w:tcBorders>
          </w:tcPr>
          <w:p w14:paraId="4D24EAB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4CB95C" w14:textId="77777777" w:rsidR="00DB6656" w:rsidRDefault="00DB6656">
            <w:pPr>
              <w:widowControl w:val="0"/>
              <w:suppressAutoHyphens/>
              <w:spacing w:line="256" w:lineRule="auto"/>
              <w:jc w:val="both"/>
              <w:rPr>
                <w:sz w:val="20"/>
                <w:szCs w:val="20"/>
                <w:lang w:val="en-GB" w:eastAsia="en-US"/>
              </w:rPr>
            </w:pPr>
          </w:p>
        </w:tc>
      </w:tr>
    </w:tbl>
    <w:p w14:paraId="4747A7DF" w14:textId="77777777" w:rsidR="00DB6656" w:rsidRDefault="00382A41">
      <w:pPr>
        <w:pStyle w:val="4"/>
        <w:rPr>
          <w:rFonts w:eastAsia="等线"/>
        </w:rPr>
      </w:pPr>
      <w:r>
        <w:rPr>
          <w:rFonts w:eastAsia="等线" w:hint="eastAsia"/>
        </w:rPr>
        <w:t>Second round discussion</w:t>
      </w:r>
    </w:p>
    <w:p w14:paraId="22FFF253" w14:textId="77777777" w:rsidR="00DB6656" w:rsidRDefault="00DB6656">
      <w:pPr>
        <w:rPr>
          <w:rFonts w:eastAsia="等线"/>
        </w:rPr>
      </w:pPr>
    </w:p>
    <w:p w14:paraId="50002B99" w14:textId="77777777" w:rsidR="00DB6656" w:rsidRDefault="00382A41">
      <w:pPr>
        <w:pStyle w:val="2"/>
        <w:spacing w:before="120" w:after="120"/>
        <w:rPr>
          <w:rFonts w:eastAsia="等线"/>
        </w:rPr>
      </w:pPr>
      <w:r>
        <w:rPr>
          <w:rFonts w:eastAsia="等线" w:hint="eastAsia"/>
        </w:rPr>
        <w:t>Initial access procedure (Hold on)</w:t>
      </w:r>
    </w:p>
    <w:p w14:paraId="3195776E"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6DCBB9BC" w14:textId="77777777">
        <w:tc>
          <w:tcPr>
            <w:tcW w:w="1171" w:type="pct"/>
            <w:shd w:val="clear" w:color="auto" w:fill="DBE5F1" w:themeFill="accent1" w:themeFillTint="33"/>
          </w:tcPr>
          <w:p w14:paraId="4E13918C" w14:textId="77777777" w:rsidR="00DB6656" w:rsidRDefault="00382A41">
            <w:r>
              <w:rPr>
                <w:rFonts w:eastAsiaTheme="minorEastAsia"/>
                <w:b/>
                <w:bCs/>
                <w:lang w:eastAsia="ko-KR"/>
              </w:rPr>
              <w:t>Company</w:t>
            </w:r>
          </w:p>
        </w:tc>
        <w:tc>
          <w:tcPr>
            <w:tcW w:w="3829" w:type="pct"/>
            <w:shd w:val="clear" w:color="auto" w:fill="DBE5F1" w:themeFill="accent1" w:themeFillTint="33"/>
          </w:tcPr>
          <w:p w14:paraId="5FC398DA" w14:textId="77777777" w:rsidR="00DB6656" w:rsidRDefault="00382A41">
            <w:pPr>
              <w:jc w:val="center"/>
            </w:pPr>
            <w:r>
              <w:rPr>
                <w:rFonts w:eastAsiaTheme="minorEastAsia"/>
                <w:b/>
                <w:bCs/>
                <w:lang w:eastAsia="ko-KR"/>
              </w:rPr>
              <w:t xml:space="preserve">Views/proposals </w:t>
            </w:r>
          </w:p>
        </w:tc>
      </w:tr>
      <w:tr w:rsidR="00DB6656" w14:paraId="715C0F30" w14:textId="77777777">
        <w:tc>
          <w:tcPr>
            <w:tcW w:w="1171" w:type="pct"/>
          </w:tcPr>
          <w:p w14:paraId="3BA159A2" w14:textId="77777777" w:rsidR="00DB6656" w:rsidRDefault="00382A41">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37F86AE7" w14:textId="77777777" w:rsidR="00DB6656" w:rsidRDefault="00382A41">
            <w:pPr>
              <w:spacing w:afterLines="50"/>
              <w:rPr>
                <w:sz w:val="20"/>
                <w:szCs w:val="20"/>
              </w:rPr>
            </w:pPr>
            <w:r>
              <w:rPr>
                <w:b/>
                <w:bCs/>
                <w:sz w:val="20"/>
                <w:szCs w:val="20"/>
              </w:rPr>
              <w:t>Observation 2: Following observations are made regarding design of synchronization acquisition and initial access procedure</w:t>
            </w:r>
          </w:p>
          <w:p w14:paraId="5029EB98" w14:textId="77777777" w:rsidR="00DB6656" w:rsidRDefault="00382A41">
            <w:pPr>
              <w:pStyle w:val="afe"/>
              <w:numPr>
                <w:ilvl w:val="0"/>
                <w:numId w:val="23"/>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73401197" w14:textId="77777777" w:rsidR="00DB6656" w:rsidRDefault="00382A41">
            <w:pPr>
              <w:pStyle w:val="afe"/>
              <w:numPr>
                <w:ilvl w:val="0"/>
                <w:numId w:val="23"/>
              </w:numPr>
              <w:spacing w:afterLines="50"/>
              <w:rPr>
                <w:b/>
                <w:bCs/>
                <w:sz w:val="20"/>
                <w:szCs w:val="20"/>
              </w:rPr>
            </w:pPr>
            <w:r>
              <w:rPr>
                <w:b/>
                <w:bCs/>
                <w:sz w:val="20"/>
                <w:szCs w:val="20"/>
              </w:rPr>
              <w:t>Initial access procedure in 5G-NR is neither scalable not forward compatible</w:t>
            </w:r>
          </w:p>
          <w:p w14:paraId="7BEFB2DB" w14:textId="77777777" w:rsidR="00DB6656" w:rsidRDefault="00382A41">
            <w:pPr>
              <w:pStyle w:val="afe"/>
              <w:numPr>
                <w:ilvl w:val="0"/>
                <w:numId w:val="24"/>
              </w:numPr>
              <w:spacing w:afterLines="50"/>
              <w:rPr>
                <w:b/>
                <w:bCs/>
                <w:sz w:val="20"/>
                <w:szCs w:val="20"/>
              </w:rPr>
            </w:pPr>
            <w:r>
              <w:rPr>
                <w:b/>
                <w:bCs/>
                <w:sz w:val="20"/>
                <w:szCs w:val="20"/>
              </w:rPr>
              <w:t xml:space="preserve">It is easy to scale up features from the basic </w:t>
            </w:r>
            <w:proofErr w:type="gramStart"/>
            <w:r>
              <w:rPr>
                <w:b/>
                <w:bCs/>
                <w:sz w:val="20"/>
                <w:szCs w:val="20"/>
              </w:rPr>
              <w:t>set in</w:t>
            </w:r>
            <w:proofErr w:type="gramEnd"/>
            <w:r>
              <w:rPr>
                <w:b/>
                <w:bCs/>
                <w:sz w:val="20"/>
                <w:szCs w:val="20"/>
              </w:rPr>
              <w:t xml:space="preserve"> later stage than scaling down </w:t>
            </w:r>
          </w:p>
          <w:p w14:paraId="35AD7611" w14:textId="77777777" w:rsidR="00DB6656" w:rsidRDefault="00382A41">
            <w:pPr>
              <w:pStyle w:val="afe"/>
              <w:numPr>
                <w:ilvl w:val="0"/>
                <w:numId w:val="24"/>
              </w:numPr>
              <w:spacing w:afterLines="50"/>
              <w:rPr>
                <w:b/>
                <w:bCs/>
                <w:sz w:val="20"/>
                <w:szCs w:val="20"/>
              </w:rPr>
            </w:pPr>
            <w:r>
              <w:rPr>
                <w:b/>
                <w:bCs/>
                <w:sz w:val="20"/>
                <w:szCs w:val="20"/>
              </w:rPr>
              <w:t>6GR synchronization acquisition and initial access procedure should be designed to support much diverse scenarios than 5G NR</w:t>
            </w:r>
          </w:p>
          <w:p w14:paraId="5A97436A" w14:textId="77777777" w:rsidR="00DB6656" w:rsidRDefault="00382A41">
            <w:pPr>
              <w:pStyle w:val="afe"/>
              <w:numPr>
                <w:ilvl w:val="0"/>
                <w:numId w:val="24"/>
              </w:numPr>
              <w:spacing w:afterLines="50"/>
              <w:rPr>
                <w:b/>
                <w:bCs/>
                <w:sz w:val="20"/>
                <w:szCs w:val="20"/>
              </w:rPr>
            </w:pPr>
            <w:r>
              <w:rPr>
                <w:b/>
                <w:bCs/>
                <w:sz w:val="20"/>
                <w:szCs w:val="20"/>
              </w:rPr>
              <w:t xml:space="preserve">Designing whole procedure commonly applicable for all device types/scenarios is not optimal/ feasible </w:t>
            </w:r>
          </w:p>
          <w:p w14:paraId="78022028" w14:textId="77777777" w:rsidR="00DB6656" w:rsidRDefault="00382A41">
            <w:pPr>
              <w:spacing w:afterLines="50"/>
              <w:rPr>
                <w:sz w:val="20"/>
                <w:szCs w:val="20"/>
              </w:rPr>
            </w:pPr>
            <w:r>
              <w:rPr>
                <w:b/>
                <w:bCs/>
                <w:sz w:val="20"/>
                <w:szCs w:val="20"/>
              </w:rPr>
              <w:t xml:space="preserve">Proposal 2: Two phase approach is supported for 6GR synchronization acquisition and initial access design </w:t>
            </w:r>
          </w:p>
          <w:p w14:paraId="049898E5" w14:textId="77777777" w:rsidR="00DB6656" w:rsidRDefault="00382A41">
            <w:pPr>
              <w:pStyle w:val="afe"/>
              <w:numPr>
                <w:ilvl w:val="0"/>
                <w:numId w:val="25"/>
              </w:numPr>
              <w:spacing w:afterLines="50"/>
              <w:rPr>
                <w:b/>
                <w:bCs/>
                <w:sz w:val="20"/>
                <w:szCs w:val="20"/>
              </w:rPr>
            </w:pPr>
            <w:r>
              <w:rPr>
                <w:b/>
                <w:bCs/>
                <w:sz w:val="20"/>
                <w:szCs w:val="20"/>
              </w:rPr>
              <w:t xml:space="preserve">Phase 1: Common phase initial access procedure </w:t>
            </w:r>
          </w:p>
          <w:p w14:paraId="6D2E2E21" w14:textId="77777777" w:rsidR="00DB6656" w:rsidRDefault="00382A41">
            <w:pPr>
              <w:pStyle w:val="afe"/>
              <w:numPr>
                <w:ilvl w:val="0"/>
                <w:numId w:val="26"/>
              </w:numPr>
              <w:spacing w:afterLines="50"/>
              <w:ind w:left="1080"/>
              <w:rPr>
                <w:b/>
                <w:bCs/>
                <w:sz w:val="20"/>
                <w:szCs w:val="20"/>
              </w:rPr>
            </w:pPr>
            <w:r>
              <w:rPr>
                <w:b/>
                <w:bCs/>
                <w:sz w:val="20"/>
                <w:szCs w:val="20"/>
              </w:rPr>
              <w:t xml:space="preserve">Applicable for all device types/use cases </w:t>
            </w:r>
          </w:p>
          <w:p w14:paraId="1FAC96E2" w14:textId="77777777" w:rsidR="00DB6656" w:rsidRDefault="00382A41">
            <w:pPr>
              <w:pStyle w:val="afe"/>
              <w:numPr>
                <w:ilvl w:val="0"/>
                <w:numId w:val="27"/>
              </w:numPr>
              <w:spacing w:afterLines="50"/>
              <w:ind w:left="1080"/>
              <w:rPr>
                <w:b/>
                <w:bCs/>
                <w:sz w:val="20"/>
                <w:szCs w:val="20"/>
              </w:rPr>
            </w:pPr>
            <w:r>
              <w:rPr>
                <w:b/>
                <w:bCs/>
                <w:sz w:val="20"/>
                <w:szCs w:val="20"/>
              </w:rPr>
              <w:t xml:space="preserve">Based on minimum set of common features applicable for all device types/use cases </w:t>
            </w:r>
          </w:p>
          <w:p w14:paraId="3B252F59" w14:textId="77777777" w:rsidR="00DB6656" w:rsidRDefault="00382A41">
            <w:pPr>
              <w:pStyle w:val="afe"/>
              <w:numPr>
                <w:ilvl w:val="0"/>
                <w:numId w:val="28"/>
              </w:numPr>
              <w:spacing w:afterLines="50"/>
              <w:ind w:left="1080"/>
              <w:rPr>
                <w:b/>
                <w:bCs/>
                <w:sz w:val="20"/>
                <w:szCs w:val="20"/>
              </w:rPr>
            </w:pPr>
            <w:r>
              <w:rPr>
                <w:b/>
                <w:bCs/>
                <w:sz w:val="20"/>
                <w:szCs w:val="20"/>
              </w:rPr>
              <w:t xml:space="preserve">Simple and energy efficient </w:t>
            </w:r>
          </w:p>
          <w:p w14:paraId="1C963B9B" w14:textId="77777777" w:rsidR="00DB6656" w:rsidRDefault="00382A41">
            <w:pPr>
              <w:pStyle w:val="afe"/>
              <w:numPr>
                <w:ilvl w:val="0"/>
                <w:numId w:val="29"/>
              </w:numPr>
              <w:spacing w:afterLines="50"/>
              <w:rPr>
                <w:b/>
                <w:bCs/>
                <w:sz w:val="20"/>
                <w:szCs w:val="20"/>
              </w:rPr>
            </w:pPr>
            <w:r>
              <w:rPr>
                <w:b/>
                <w:bCs/>
                <w:sz w:val="20"/>
                <w:szCs w:val="20"/>
              </w:rPr>
              <w:t xml:space="preserve">Phase 2: Device type/use case specific initial access procedure </w:t>
            </w:r>
          </w:p>
          <w:p w14:paraId="4A796DB8" w14:textId="77777777" w:rsidR="00DB6656" w:rsidRDefault="00382A41">
            <w:pPr>
              <w:pStyle w:val="afe"/>
              <w:numPr>
                <w:ilvl w:val="0"/>
                <w:numId w:val="30"/>
              </w:numPr>
              <w:spacing w:afterLines="50"/>
              <w:ind w:left="1080"/>
              <w:rPr>
                <w:b/>
                <w:bCs/>
                <w:sz w:val="20"/>
                <w:szCs w:val="20"/>
              </w:rPr>
            </w:pPr>
            <w:r>
              <w:rPr>
                <w:b/>
                <w:bCs/>
                <w:sz w:val="20"/>
                <w:szCs w:val="20"/>
              </w:rPr>
              <w:t xml:space="preserve">Based on specific features and capabilities associated with device type/use case </w:t>
            </w:r>
          </w:p>
          <w:p w14:paraId="2F72FF77" w14:textId="77777777" w:rsidR="00DB6656" w:rsidRDefault="00382A41">
            <w:pPr>
              <w:pStyle w:val="afe"/>
              <w:numPr>
                <w:ilvl w:val="0"/>
                <w:numId w:val="31"/>
              </w:numPr>
              <w:spacing w:afterLines="50"/>
              <w:ind w:left="1080"/>
              <w:rPr>
                <w:b/>
                <w:bCs/>
                <w:sz w:val="20"/>
                <w:szCs w:val="20"/>
              </w:rPr>
            </w:pPr>
            <w:r>
              <w:rPr>
                <w:b/>
                <w:bCs/>
                <w:sz w:val="20"/>
                <w:szCs w:val="20"/>
              </w:rPr>
              <w:t xml:space="preserve">Supports use case/device type specific optimizations without restrictions from the common phase </w:t>
            </w:r>
          </w:p>
          <w:p w14:paraId="69BF46FA" w14:textId="77777777" w:rsidR="00DB6656" w:rsidRDefault="00382A41">
            <w:pPr>
              <w:pStyle w:val="afe"/>
              <w:numPr>
                <w:ilvl w:val="0"/>
                <w:numId w:val="32"/>
              </w:numPr>
              <w:spacing w:afterLines="50"/>
              <w:ind w:left="1080"/>
              <w:rPr>
                <w:b/>
                <w:bCs/>
                <w:sz w:val="20"/>
                <w:szCs w:val="20"/>
              </w:rPr>
            </w:pPr>
            <w:r>
              <w:rPr>
                <w:b/>
                <w:bCs/>
                <w:sz w:val="20"/>
                <w:szCs w:val="20"/>
              </w:rPr>
              <w:t>Forward compatibility</w:t>
            </w:r>
          </w:p>
          <w:p w14:paraId="6A12E159" w14:textId="77777777" w:rsidR="00DB6656" w:rsidRDefault="00382A41">
            <w:pPr>
              <w:pStyle w:val="afe"/>
              <w:numPr>
                <w:ilvl w:val="0"/>
                <w:numId w:val="32"/>
              </w:numPr>
              <w:spacing w:afterLines="50"/>
              <w:ind w:left="1080"/>
              <w:rPr>
                <w:b/>
                <w:bCs/>
                <w:sz w:val="20"/>
                <w:szCs w:val="20"/>
              </w:rPr>
            </w:pPr>
            <w:r>
              <w:rPr>
                <w:b/>
                <w:bCs/>
                <w:sz w:val="20"/>
                <w:szCs w:val="20"/>
              </w:rPr>
              <w:lastRenderedPageBreak/>
              <w:t xml:space="preserve">Initiated by the </w:t>
            </w:r>
            <w:proofErr w:type="spellStart"/>
            <w:r>
              <w:rPr>
                <w:b/>
                <w:bCs/>
                <w:sz w:val="20"/>
                <w:szCs w:val="20"/>
              </w:rPr>
              <w:t>gNB</w:t>
            </w:r>
            <w:proofErr w:type="spellEnd"/>
            <w:r>
              <w:rPr>
                <w:b/>
                <w:bCs/>
                <w:sz w:val="20"/>
                <w:szCs w:val="20"/>
              </w:rPr>
              <w:t xml:space="preserve"> based on requirement/request </w:t>
            </w:r>
          </w:p>
        </w:tc>
      </w:tr>
      <w:tr w:rsidR="00DB6656" w14:paraId="42DD7997" w14:textId="77777777">
        <w:tc>
          <w:tcPr>
            <w:tcW w:w="1171" w:type="pct"/>
          </w:tcPr>
          <w:p w14:paraId="73BF87F0" w14:textId="77777777" w:rsidR="00DB6656" w:rsidRDefault="00382A41">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5CF0AC9" w14:textId="77777777" w:rsidR="00DB6656" w:rsidRDefault="00382A41">
            <w:pPr>
              <w:widowControl/>
              <w:overflowPunct w:val="0"/>
              <w:spacing w:afterLines="50"/>
              <w:textAlignment w:val="baseline"/>
              <w:rPr>
                <w:rFonts w:eastAsia="宋体"/>
                <w:b/>
                <w:bCs/>
                <w:i/>
                <w:iCs/>
                <w:sz w:val="20"/>
                <w:szCs w:val="20"/>
                <w:lang w:val="en-GB"/>
              </w:rPr>
            </w:pPr>
            <w:bookmarkStart w:id="16"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DB6656" w14:paraId="5BA30126" w14:textId="77777777">
        <w:tc>
          <w:tcPr>
            <w:tcW w:w="1171" w:type="pct"/>
          </w:tcPr>
          <w:p w14:paraId="458E7504"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52BE828" w14:textId="77777777" w:rsidR="00DB6656" w:rsidRDefault="00382A41">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007607DF" w14:textId="77777777" w:rsidR="00DB6656" w:rsidRDefault="00382A41">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B18B879" w14:textId="77777777" w:rsidR="00DB6656" w:rsidRDefault="00382A41">
            <w:pPr>
              <w:widowControl/>
              <w:numPr>
                <w:ilvl w:val="0"/>
                <w:numId w:val="33"/>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E69D839"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D98AE9E"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356FA7CF" w14:textId="77777777" w:rsidR="00DB6656" w:rsidRDefault="00382A41">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178583D2"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781EDE09"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338FBCD" w14:textId="77777777" w:rsidR="00DB6656" w:rsidRDefault="00382A41">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C20BD1E"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1F03F2FB" w14:textId="77777777" w:rsidR="00DB6656" w:rsidRDefault="00382A41">
            <w:pPr>
              <w:widowControl/>
              <w:numPr>
                <w:ilvl w:val="0"/>
                <w:numId w:val="34"/>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758D3ACE" w14:textId="77777777" w:rsidR="00DB6656" w:rsidRDefault="00382A41">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615F6CF"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1: Detection of “always-on” first-stage signals/channels. </w:t>
            </w:r>
          </w:p>
          <w:p w14:paraId="53AA345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3A7094E"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A1CE06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0D9E546"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023D9310"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0F3F7E1E"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11D60C50" w14:textId="77777777" w:rsidR="00DB6656" w:rsidRDefault="00382A41">
            <w:pPr>
              <w:widowControl/>
              <w:numPr>
                <w:ilvl w:val="1"/>
                <w:numId w:val="35"/>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DB6656" w14:paraId="613D3146" w14:textId="77777777">
        <w:tc>
          <w:tcPr>
            <w:tcW w:w="1171" w:type="pct"/>
          </w:tcPr>
          <w:p w14:paraId="176FEF77" w14:textId="77777777" w:rsidR="00DB6656" w:rsidRDefault="00382A41">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C4267D8" w14:textId="77777777" w:rsidR="00DB6656" w:rsidRDefault="00382A41">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5A96AB79" w14:textId="77777777" w:rsidR="00DB6656" w:rsidRDefault="00382A41">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DB6656" w14:paraId="1D1A0A43" w14:textId="77777777">
        <w:tc>
          <w:tcPr>
            <w:tcW w:w="1171" w:type="pct"/>
          </w:tcPr>
          <w:p w14:paraId="03982EFD" w14:textId="77777777" w:rsidR="00DB6656" w:rsidRDefault="00382A41">
            <w:pPr>
              <w:spacing w:afterLines="50"/>
              <w:rPr>
                <w:rFonts w:eastAsiaTheme="minorEastAsia"/>
                <w:iCs/>
                <w:sz w:val="20"/>
                <w:szCs w:val="20"/>
              </w:rPr>
            </w:pPr>
            <w:r>
              <w:rPr>
                <w:rFonts w:eastAsia="宋体"/>
                <w:kern w:val="2"/>
                <w:sz w:val="20"/>
                <w:szCs w:val="20"/>
                <w:lang w:val="en-GB"/>
              </w:rPr>
              <w:t>Google</w:t>
            </w:r>
          </w:p>
        </w:tc>
        <w:tc>
          <w:tcPr>
            <w:tcW w:w="3829" w:type="pct"/>
          </w:tcPr>
          <w:p w14:paraId="004F4A40" w14:textId="77777777" w:rsidR="00DB6656" w:rsidRDefault="00382A41">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7CE01E69" w14:textId="77777777" w:rsidR="00DB6656" w:rsidRDefault="00382A41">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3CFBA5F2" w14:textId="77777777" w:rsidR="00DB6656" w:rsidRDefault="00382A41">
            <w:pPr>
              <w:pStyle w:val="aff1"/>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DB6656" w14:paraId="21778720" w14:textId="77777777">
        <w:tc>
          <w:tcPr>
            <w:tcW w:w="1171" w:type="pct"/>
          </w:tcPr>
          <w:p w14:paraId="0B085B8C"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5AACCDF8"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32668134" w14:textId="77777777" w:rsidR="00DB6656" w:rsidRDefault="00382A41">
            <w:pPr>
              <w:pStyle w:val="aff1"/>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DB6656" w14:paraId="79746ADA" w14:textId="77777777">
        <w:tc>
          <w:tcPr>
            <w:tcW w:w="1171" w:type="pct"/>
          </w:tcPr>
          <w:p w14:paraId="0187AB4C" w14:textId="77777777" w:rsidR="00DB6656" w:rsidRDefault="00382A41">
            <w:pPr>
              <w:spacing w:afterLines="50"/>
              <w:rPr>
                <w:rFonts w:eastAsiaTheme="minorEastAsia"/>
                <w:iCs/>
                <w:sz w:val="20"/>
                <w:szCs w:val="20"/>
              </w:rPr>
            </w:pPr>
            <w:r>
              <w:rPr>
                <w:rFonts w:eastAsia="宋体"/>
                <w:kern w:val="2"/>
                <w:sz w:val="20"/>
                <w:szCs w:val="20"/>
                <w:lang w:val="en-GB"/>
              </w:rPr>
              <w:t>Interdigital</w:t>
            </w:r>
          </w:p>
        </w:tc>
        <w:tc>
          <w:tcPr>
            <w:tcW w:w="3829" w:type="pct"/>
          </w:tcPr>
          <w:p w14:paraId="4CC33FD3" w14:textId="77777777" w:rsidR="00DB6656" w:rsidRDefault="00382A41">
            <w:pPr>
              <w:pStyle w:val="aff1"/>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DB6656" w14:paraId="79F8F7E6" w14:textId="77777777">
        <w:tc>
          <w:tcPr>
            <w:tcW w:w="1171" w:type="pct"/>
          </w:tcPr>
          <w:p w14:paraId="02341367"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2D9009B"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DB6656" w14:paraId="16293056" w14:textId="77777777">
        <w:tc>
          <w:tcPr>
            <w:tcW w:w="1171" w:type="pct"/>
          </w:tcPr>
          <w:p w14:paraId="5F4B2F3C"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25FF43A" w14:textId="77777777" w:rsidR="00DB6656" w:rsidRDefault="00382A41">
            <w:pPr>
              <w:pStyle w:val="a3"/>
              <w:spacing w:afterLines="50"/>
              <w:jc w:val="both"/>
              <w:rPr>
                <w:rFonts w:eastAsiaTheme="minorEastAsia"/>
                <w:bCs w:val="0"/>
              </w:rPr>
            </w:pPr>
            <w:bookmarkStart w:id="17" w:name="_Ref220685374"/>
            <w:r>
              <w:t xml:space="preserve">Proposal </w:t>
            </w:r>
            <w:fldSimple w:instr=" SEQ Proposal \* ARABIC ">
              <w:r w:rsidR="00DB6656">
                <w:t>2</w:t>
              </w:r>
            </w:fldSimple>
            <w:r>
              <w:t>: For a unified 6G initial access procedure, at least the integration of wake-up signaling and beam management and mobility is essential.</w:t>
            </w:r>
            <w:bookmarkEnd w:id="17"/>
          </w:p>
        </w:tc>
      </w:tr>
      <w:tr w:rsidR="00DB6656" w14:paraId="3877A2EE" w14:textId="77777777">
        <w:tc>
          <w:tcPr>
            <w:tcW w:w="1171" w:type="pct"/>
          </w:tcPr>
          <w:p w14:paraId="45300FDC" w14:textId="77777777" w:rsidR="00DB6656" w:rsidRDefault="00382A41">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5FDD42BC" w14:textId="77777777" w:rsidR="00DB6656" w:rsidRDefault="00382A41">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6562201" w14:textId="77777777" w:rsidR="00DB6656" w:rsidRDefault="00382A41">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716355EE" w14:textId="77777777" w:rsidR="00DB6656" w:rsidRDefault="00382A41">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0AE475F0" w14:textId="77777777" w:rsidR="00DB6656" w:rsidRDefault="00382A41">
            <w:pPr>
              <w:spacing w:afterLines="50"/>
              <w:rPr>
                <w:sz w:val="20"/>
                <w:szCs w:val="20"/>
              </w:rPr>
            </w:pPr>
            <w:r>
              <w:rPr>
                <w:b/>
                <w:bCs/>
                <w:sz w:val="20"/>
                <w:szCs w:val="20"/>
              </w:rPr>
              <w:t xml:space="preserve">Proposal 4: </w:t>
            </w:r>
            <w:r>
              <w:rPr>
                <w:sz w:val="20"/>
                <w:szCs w:val="20"/>
              </w:rPr>
              <w:t xml:space="preserve">Study enhancements on efficient DL carrier offloading including LTM, fast </w:t>
            </w:r>
            <w:proofErr w:type="spellStart"/>
            <w:r>
              <w:rPr>
                <w:sz w:val="20"/>
                <w:szCs w:val="20"/>
              </w:rPr>
              <w:t>SCell</w:t>
            </w:r>
            <w:proofErr w:type="spellEnd"/>
            <w:r>
              <w:rPr>
                <w:sz w:val="20"/>
                <w:szCs w:val="20"/>
              </w:rPr>
              <w:t xml:space="preserve"> activation/deactivation, LB-CA and multi-carrier in a single cell.</w:t>
            </w:r>
          </w:p>
          <w:p w14:paraId="798D3002" w14:textId="77777777" w:rsidR="00DB6656" w:rsidRDefault="00382A41">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DB6656" w14:paraId="63D725E3" w14:textId="77777777">
        <w:tc>
          <w:tcPr>
            <w:tcW w:w="1171" w:type="pct"/>
          </w:tcPr>
          <w:p w14:paraId="60B25502" w14:textId="77777777" w:rsidR="00DB6656" w:rsidRDefault="00382A41">
            <w:pPr>
              <w:spacing w:afterLines="50"/>
              <w:rPr>
                <w:rFonts w:eastAsiaTheme="minorEastAsia"/>
                <w:iCs/>
                <w:sz w:val="20"/>
                <w:szCs w:val="20"/>
              </w:rPr>
            </w:pPr>
            <w:r>
              <w:rPr>
                <w:rFonts w:eastAsia="宋体"/>
                <w:kern w:val="2"/>
                <w:sz w:val="20"/>
                <w:szCs w:val="20"/>
                <w:lang w:val="en-GB"/>
              </w:rPr>
              <w:t>Samsung</w:t>
            </w:r>
          </w:p>
        </w:tc>
        <w:tc>
          <w:tcPr>
            <w:tcW w:w="3829" w:type="pct"/>
          </w:tcPr>
          <w:p w14:paraId="347411AF" w14:textId="77777777" w:rsidR="00DB6656" w:rsidRDefault="00382A41">
            <w:pPr>
              <w:spacing w:afterLines="50"/>
              <w:rPr>
                <w:b/>
                <w:i/>
                <w:sz w:val="20"/>
                <w:szCs w:val="20"/>
              </w:rPr>
            </w:pPr>
            <w:r>
              <w:rPr>
                <w:b/>
                <w:bCs/>
                <w:sz w:val="20"/>
                <w:szCs w:val="20"/>
              </w:rPr>
              <w:t>Proposal 23: Study differential beamforming for beam management during initial access in 6GR.</w:t>
            </w:r>
          </w:p>
        </w:tc>
      </w:tr>
      <w:tr w:rsidR="00DB6656" w14:paraId="738B65E3" w14:textId="77777777">
        <w:tc>
          <w:tcPr>
            <w:tcW w:w="1171" w:type="pct"/>
          </w:tcPr>
          <w:p w14:paraId="4FD561F6"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BF4CE" w14:textId="77777777" w:rsidR="00DB6656" w:rsidRDefault="00382A41">
            <w:pPr>
              <w:spacing w:afterLines="50"/>
              <w:rPr>
                <w:rFonts w:eastAsiaTheme="minorEastAsia"/>
                <w:b/>
                <w:i/>
                <w:sz w:val="20"/>
                <w:szCs w:val="20"/>
                <w:lang w:val="en-GB"/>
              </w:rPr>
            </w:pPr>
            <w:bookmarkStart w:id="18" w:name="_Ref206146262"/>
            <w:bookmarkStart w:id="19" w:name="proposal9"/>
            <w:bookmarkStart w:id="20" w:name="_Toc206145420"/>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DB6656" w14:paraId="09BE2E84" w14:textId="77777777">
        <w:tc>
          <w:tcPr>
            <w:tcW w:w="1171" w:type="pct"/>
          </w:tcPr>
          <w:p w14:paraId="45D0BA9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393EA54" w14:textId="77777777" w:rsidR="00DB6656" w:rsidRDefault="00382A41">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0C919BCB" w14:textId="77777777" w:rsidR="00DB6656" w:rsidRDefault="00382A41">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9127737"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Cross SSBs mapping/processing for PBCH.;</w:t>
            </w:r>
          </w:p>
          <w:p w14:paraId="647442D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5B35CF82"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lastRenderedPageBreak/>
              <w:t>Flexible SSB transmission periodicity;</w:t>
            </w:r>
          </w:p>
          <w:p w14:paraId="3A66830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Information sharing among SSBs.</w:t>
            </w:r>
          </w:p>
        </w:tc>
      </w:tr>
    </w:tbl>
    <w:p w14:paraId="600B388C" w14:textId="77777777" w:rsidR="00DB6656" w:rsidRDefault="00382A41">
      <w:pPr>
        <w:pStyle w:val="3"/>
        <w:spacing w:after="120"/>
        <w:rPr>
          <w:rFonts w:eastAsia="等线"/>
        </w:rPr>
      </w:pPr>
      <w:r>
        <w:rPr>
          <w:rFonts w:eastAsia="等线" w:hint="eastAsia"/>
        </w:rPr>
        <w:lastRenderedPageBreak/>
        <w:t>Discussion</w:t>
      </w:r>
    </w:p>
    <w:p w14:paraId="29852E59" w14:textId="77777777" w:rsidR="00DB6656" w:rsidRDefault="00382A41">
      <w:pPr>
        <w:pStyle w:val="4"/>
        <w:rPr>
          <w:rFonts w:eastAsia="等线"/>
        </w:rPr>
      </w:pPr>
      <w:r>
        <w:rPr>
          <w:rFonts w:eastAsia="等线" w:hint="eastAsia"/>
        </w:rPr>
        <w:t>First round discussion</w:t>
      </w:r>
    </w:p>
    <w:p w14:paraId="754FDDDA"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13FEE604" w14:textId="77777777" w:rsidR="00DB6656" w:rsidRDefault="00DB6656">
      <w:pPr>
        <w:jc w:val="both"/>
        <w:rPr>
          <w:rFonts w:eastAsia="等线"/>
        </w:rPr>
      </w:pPr>
    </w:p>
    <w:p w14:paraId="34CAD7A2"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6239A95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F33D2"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F48E"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398C2B1" w14:textId="77777777">
        <w:tc>
          <w:tcPr>
            <w:tcW w:w="1175" w:type="pct"/>
            <w:tcBorders>
              <w:top w:val="single" w:sz="4" w:space="0" w:color="auto"/>
              <w:left w:val="single" w:sz="4" w:space="0" w:color="auto"/>
              <w:bottom w:val="single" w:sz="4" w:space="0" w:color="auto"/>
              <w:right w:val="single" w:sz="4" w:space="0" w:color="auto"/>
            </w:tcBorders>
          </w:tcPr>
          <w:p w14:paraId="5921C8C4"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1FEB76" w14:textId="77777777" w:rsidR="00DB6656" w:rsidRDefault="00DB6656">
            <w:pPr>
              <w:widowControl w:val="0"/>
              <w:suppressAutoHyphens/>
              <w:spacing w:line="256" w:lineRule="auto"/>
              <w:jc w:val="both"/>
              <w:rPr>
                <w:rFonts w:eastAsia="宋体"/>
                <w:szCs w:val="22"/>
                <w:lang w:val="en-GB"/>
              </w:rPr>
            </w:pPr>
          </w:p>
        </w:tc>
      </w:tr>
      <w:tr w:rsidR="00DB6656" w14:paraId="58434D36" w14:textId="77777777">
        <w:tc>
          <w:tcPr>
            <w:tcW w:w="1175" w:type="pct"/>
            <w:tcBorders>
              <w:top w:val="single" w:sz="4" w:space="0" w:color="auto"/>
              <w:left w:val="single" w:sz="4" w:space="0" w:color="auto"/>
              <w:bottom w:val="single" w:sz="4" w:space="0" w:color="auto"/>
              <w:right w:val="single" w:sz="4" w:space="0" w:color="auto"/>
            </w:tcBorders>
          </w:tcPr>
          <w:p w14:paraId="7671DC50"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1DD36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8F0C3AC" w14:textId="77777777">
        <w:tc>
          <w:tcPr>
            <w:tcW w:w="1175" w:type="pct"/>
            <w:tcBorders>
              <w:top w:val="single" w:sz="4" w:space="0" w:color="auto"/>
              <w:left w:val="single" w:sz="4" w:space="0" w:color="auto"/>
              <w:bottom w:val="single" w:sz="4" w:space="0" w:color="auto"/>
              <w:right w:val="single" w:sz="4" w:space="0" w:color="auto"/>
            </w:tcBorders>
          </w:tcPr>
          <w:p w14:paraId="28F5FF1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046D89E" w14:textId="77777777" w:rsidR="00DB6656" w:rsidRDefault="00DB6656">
            <w:pPr>
              <w:widowControl w:val="0"/>
              <w:suppressAutoHyphens/>
              <w:spacing w:line="256" w:lineRule="auto"/>
              <w:jc w:val="both"/>
              <w:rPr>
                <w:sz w:val="20"/>
                <w:szCs w:val="20"/>
                <w:lang w:val="en-GB" w:eastAsia="en-US"/>
              </w:rPr>
            </w:pPr>
          </w:p>
        </w:tc>
      </w:tr>
    </w:tbl>
    <w:p w14:paraId="078F5FA7" w14:textId="77777777" w:rsidR="00DB6656" w:rsidRDefault="00382A41">
      <w:pPr>
        <w:pStyle w:val="4"/>
        <w:rPr>
          <w:rFonts w:eastAsia="等线"/>
        </w:rPr>
      </w:pPr>
      <w:r>
        <w:rPr>
          <w:rFonts w:eastAsia="等线" w:hint="eastAsia"/>
        </w:rPr>
        <w:t>Second round discussion</w:t>
      </w:r>
    </w:p>
    <w:p w14:paraId="22553414" w14:textId="77777777" w:rsidR="00DB6656" w:rsidRDefault="00DB6656">
      <w:pPr>
        <w:rPr>
          <w:rFonts w:eastAsia="等线"/>
        </w:rPr>
      </w:pPr>
    </w:p>
    <w:p w14:paraId="39BBB5C3" w14:textId="77777777" w:rsidR="00DB6656" w:rsidRDefault="00DB6656">
      <w:pPr>
        <w:jc w:val="both"/>
        <w:rPr>
          <w:rFonts w:eastAsia="等线"/>
        </w:rPr>
      </w:pPr>
    </w:p>
    <w:p w14:paraId="7138D327" w14:textId="77777777" w:rsidR="00DB6656" w:rsidRDefault="00382A41">
      <w:pPr>
        <w:pStyle w:val="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2C096CCA" w14:textId="77777777" w:rsidR="00DB6656" w:rsidRDefault="00382A41">
      <w:pPr>
        <w:pStyle w:val="2"/>
        <w:spacing w:before="120" w:after="120"/>
        <w:rPr>
          <w:rFonts w:eastAsia="等线"/>
        </w:rPr>
      </w:pPr>
      <w:r>
        <w:rPr>
          <w:rFonts w:eastAsia="等线" w:hint="eastAsia"/>
        </w:rPr>
        <w:t xml:space="preserve">SSB design </w:t>
      </w:r>
    </w:p>
    <w:p w14:paraId="009F5156" w14:textId="77777777" w:rsidR="00DB6656" w:rsidRDefault="00382A41">
      <w:pPr>
        <w:pStyle w:val="3"/>
        <w:spacing w:after="120"/>
        <w:rPr>
          <w:rFonts w:eastAsia="等线"/>
        </w:rPr>
      </w:pPr>
      <w:r>
        <w:rPr>
          <w:rFonts w:eastAsia="等线" w:hint="eastAsia"/>
        </w:rPr>
        <w:t>SSB bandwidth (Open)</w:t>
      </w:r>
    </w:p>
    <w:p w14:paraId="7AFFFC72" w14:textId="77777777" w:rsidR="00DB6656" w:rsidRDefault="00382A41">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3290367B" w14:textId="77777777">
        <w:tc>
          <w:tcPr>
            <w:tcW w:w="1171" w:type="pct"/>
            <w:shd w:val="clear" w:color="auto" w:fill="DBE5F1" w:themeFill="accent1" w:themeFillTint="33"/>
          </w:tcPr>
          <w:p w14:paraId="4984A810" w14:textId="77777777" w:rsidR="00DB6656" w:rsidRDefault="00382A41">
            <w:r>
              <w:rPr>
                <w:rFonts w:eastAsiaTheme="minorEastAsia"/>
                <w:b/>
                <w:bCs/>
                <w:lang w:eastAsia="ko-KR"/>
              </w:rPr>
              <w:t>Company</w:t>
            </w:r>
          </w:p>
        </w:tc>
        <w:tc>
          <w:tcPr>
            <w:tcW w:w="3829" w:type="pct"/>
            <w:shd w:val="clear" w:color="auto" w:fill="DBE5F1" w:themeFill="accent1" w:themeFillTint="33"/>
          </w:tcPr>
          <w:p w14:paraId="01303C91" w14:textId="77777777" w:rsidR="00DB6656" w:rsidRDefault="00382A41">
            <w:pPr>
              <w:jc w:val="center"/>
            </w:pPr>
            <w:r>
              <w:rPr>
                <w:rFonts w:eastAsiaTheme="minorEastAsia"/>
                <w:b/>
                <w:bCs/>
                <w:lang w:eastAsia="ko-KR"/>
              </w:rPr>
              <w:t xml:space="preserve">Views/proposals </w:t>
            </w:r>
          </w:p>
        </w:tc>
      </w:tr>
      <w:tr w:rsidR="00DB6656" w14:paraId="22AFB88A" w14:textId="77777777">
        <w:tc>
          <w:tcPr>
            <w:tcW w:w="1171" w:type="pct"/>
          </w:tcPr>
          <w:p w14:paraId="6186E22D" w14:textId="77777777" w:rsidR="00DB6656" w:rsidRDefault="00382A41">
            <w:pPr>
              <w:spacing w:afterLines="50"/>
              <w:rPr>
                <w:iCs/>
                <w:sz w:val="20"/>
                <w:szCs w:val="20"/>
              </w:rPr>
            </w:pPr>
            <w:r>
              <w:rPr>
                <w:rFonts w:eastAsia="宋体"/>
                <w:sz w:val="20"/>
                <w:szCs w:val="20"/>
                <w:lang w:val="en-GB"/>
              </w:rPr>
              <w:t>Lenovo</w:t>
            </w:r>
          </w:p>
        </w:tc>
        <w:tc>
          <w:tcPr>
            <w:tcW w:w="3829" w:type="pct"/>
          </w:tcPr>
          <w:p w14:paraId="0E9FC75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D173D">
              <w:rPr>
                <w:rFonts w:eastAsia="Calibri"/>
                <w:b/>
                <w:bCs/>
                <w:i/>
                <w:iCs/>
                <w:sz w:val="20"/>
                <w:szCs w:val="20"/>
                <w:u w:val="single"/>
                <w:lang w:eastAsia="ja-JP"/>
              </w:rPr>
              <w:t>Proposal 1:</w:t>
            </w:r>
            <w:r w:rsidRPr="00DD173D">
              <w:rPr>
                <w:rFonts w:eastAsia="Calibri"/>
                <w:b/>
                <w:bCs/>
                <w:i/>
                <w:iCs/>
                <w:sz w:val="20"/>
                <w:szCs w:val="20"/>
                <w:lang w:eastAsia="ja-JP"/>
              </w:rPr>
              <w:t xml:space="preserve"> The target SSB bandwidth for 6GR can be more than the minimum spectrum allocation of 3MHz i.e., option 1 and optimized for 5MHz carrier.</w:t>
            </w:r>
          </w:p>
        </w:tc>
      </w:tr>
      <w:tr w:rsidR="00DB6656" w14:paraId="5C3794D3" w14:textId="77777777">
        <w:tc>
          <w:tcPr>
            <w:tcW w:w="1171" w:type="pct"/>
          </w:tcPr>
          <w:p w14:paraId="4A474EBD" w14:textId="77777777" w:rsidR="00DB6656" w:rsidRDefault="00382A41">
            <w:pPr>
              <w:spacing w:afterLines="50"/>
              <w:rPr>
                <w:i/>
                <w:sz w:val="20"/>
                <w:szCs w:val="20"/>
              </w:rPr>
            </w:pPr>
            <w:r>
              <w:rPr>
                <w:rFonts w:eastAsiaTheme="minorEastAsia"/>
                <w:iCs/>
                <w:sz w:val="20"/>
                <w:szCs w:val="20"/>
              </w:rPr>
              <w:t>BYD</w:t>
            </w:r>
          </w:p>
        </w:tc>
        <w:tc>
          <w:tcPr>
            <w:tcW w:w="3829" w:type="pct"/>
          </w:tcPr>
          <w:p w14:paraId="2CA482E0" w14:textId="77777777" w:rsidR="00DB6656" w:rsidRDefault="00382A41">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3E3D9987" w14:textId="77777777" w:rsidR="00DB6656" w:rsidRDefault="00382A41">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DB6656" w14:paraId="1633BDCF" w14:textId="77777777">
        <w:tc>
          <w:tcPr>
            <w:tcW w:w="1171" w:type="pct"/>
          </w:tcPr>
          <w:p w14:paraId="5B55591D" w14:textId="77777777" w:rsidR="00DB6656" w:rsidRDefault="00382A41">
            <w:pPr>
              <w:spacing w:afterLines="50"/>
              <w:rPr>
                <w:rFonts w:eastAsia="宋体"/>
                <w:kern w:val="2"/>
                <w:sz w:val="20"/>
                <w:szCs w:val="20"/>
                <w:lang w:val="en-GB"/>
              </w:rPr>
            </w:pPr>
            <w:r>
              <w:rPr>
                <w:rFonts w:eastAsiaTheme="minorEastAsia"/>
                <w:iCs/>
                <w:sz w:val="20"/>
                <w:szCs w:val="20"/>
              </w:rPr>
              <w:t>CATT, CICTCI</w:t>
            </w:r>
          </w:p>
        </w:tc>
        <w:tc>
          <w:tcPr>
            <w:tcW w:w="3829" w:type="pct"/>
          </w:tcPr>
          <w:p w14:paraId="74488E0A" w14:textId="77777777" w:rsidR="00DB6656" w:rsidRDefault="00382A41">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1E7E140A" w14:textId="77777777" w:rsidR="00DB6656" w:rsidRDefault="00382A41">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65D38797" w14:textId="77777777" w:rsidR="00DB6656" w:rsidRDefault="00382A41">
            <w:pPr>
              <w:pStyle w:val="afe"/>
              <w:numPr>
                <w:ilvl w:val="1"/>
                <w:numId w:val="36"/>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7F05A263" w14:textId="77777777" w:rsidR="00DB6656" w:rsidRDefault="00382A41">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DB6656" w14:paraId="70449617" w14:textId="77777777">
        <w:tc>
          <w:tcPr>
            <w:tcW w:w="1171" w:type="pct"/>
          </w:tcPr>
          <w:p w14:paraId="5A055BD4" w14:textId="77777777" w:rsidR="00DB6656" w:rsidRDefault="00382A41">
            <w:pPr>
              <w:spacing w:afterLines="50"/>
              <w:rPr>
                <w:rFonts w:eastAsia="宋体"/>
                <w:kern w:val="2"/>
                <w:sz w:val="20"/>
                <w:szCs w:val="20"/>
                <w:lang w:val="en-GB"/>
              </w:rPr>
            </w:pPr>
            <w:proofErr w:type="spellStart"/>
            <w:r>
              <w:rPr>
                <w:rFonts w:eastAsiaTheme="minorEastAsia"/>
                <w:iCs/>
                <w:sz w:val="20"/>
                <w:szCs w:val="20"/>
              </w:rPr>
              <w:t>CEWiT</w:t>
            </w:r>
            <w:proofErr w:type="spellEnd"/>
          </w:p>
        </w:tc>
        <w:tc>
          <w:tcPr>
            <w:tcW w:w="3829" w:type="pct"/>
          </w:tcPr>
          <w:p w14:paraId="1AA0C59C" w14:textId="77777777" w:rsidR="00DB6656" w:rsidRDefault="00382A41">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24C9B33C" w14:textId="77777777" w:rsidR="00DB6656" w:rsidRDefault="00382A41">
            <w:pPr>
              <w:pStyle w:val="afe"/>
              <w:numPr>
                <w:ilvl w:val="0"/>
                <w:numId w:val="37"/>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68EDDC29" w14:textId="77777777" w:rsidR="00DB6656" w:rsidRDefault="00382A41">
            <w:pPr>
              <w:pStyle w:val="afe"/>
              <w:numPr>
                <w:ilvl w:val="0"/>
                <w:numId w:val="37"/>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lastRenderedPageBreak/>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08240928" w14:textId="77777777" w:rsidR="00DB6656" w:rsidRDefault="00382A41">
            <w:pPr>
              <w:pStyle w:val="afe"/>
              <w:numPr>
                <w:ilvl w:val="0"/>
                <w:numId w:val="37"/>
              </w:numPr>
              <w:spacing w:afterLines="50"/>
              <w:rPr>
                <w:b/>
                <w:bCs/>
                <w:sz w:val="20"/>
                <w:szCs w:val="20"/>
              </w:rPr>
            </w:pPr>
            <w:r>
              <w:rPr>
                <w:b/>
                <w:bCs/>
                <w:sz w:val="20"/>
                <w:szCs w:val="20"/>
              </w:rPr>
              <w:t>Optimizing the initial access design for a small spectrum, with 3 MHz bandwidth, is not efficient</w:t>
            </w:r>
          </w:p>
          <w:p w14:paraId="69800B76" w14:textId="77777777" w:rsidR="00DB6656" w:rsidRDefault="00382A41">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DB6656" w14:paraId="25C75204" w14:textId="77777777">
        <w:tc>
          <w:tcPr>
            <w:tcW w:w="1171" w:type="pct"/>
          </w:tcPr>
          <w:p w14:paraId="123EE399" w14:textId="77777777" w:rsidR="00DB6656" w:rsidRDefault="00382A41">
            <w:pPr>
              <w:spacing w:afterLines="50"/>
              <w:rPr>
                <w:rFonts w:eastAsiaTheme="minorEastAsia"/>
                <w:iCs/>
                <w:sz w:val="20"/>
                <w:szCs w:val="20"/>
              </w:rPr>
            </w:pPr>
            <w:r>
              <w:rPr>
                <w:rFonts w:eastAsiaTheme="minorEastAsia"/>
                <w:iCs/>
                <w:sz w:val="20"/>
                <w:szCs w:val="20"/>
              </w:rPr>
              <w:lastRenderedPageBreak/>
              <w:t>CMCC</w:t>
            </w:r>
          </w:p>
        </w:tc>
        <w:tc>
          <w:tcPr>
            <w:tcW w:w="3829" w:type="pct"/>
          </w:tcPr>
          <w:p w14:paraId="11AE2626" w14:textId="77777777" w:rsidR="00DB6656" w:rsidRDefault="00382A41">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60FA30CE"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792F4718"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DB6656" w14:paraId="3067AEC0" w14:textId="77777777">
        <w:tc>
          <w:tcPr>
            <w:tcW w:w="1171" w:type="pct"/>
          </w:tcPr>
          <w:p w14:paraId="6AA22550"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97E614D" w14:textId="77777777" w:rsidR="00DB6656" w:rsidRDefault="00382A41">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DB6656" w14:paraId="6EB82560" w14:textId="77777777">
        <w:tc>
          <w:tcPr>
            <w:tcW w:w="1171" w:type="pct"/>
          </w:tcPr>
          <w:p w14:paraId="14A7C52F"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03444FDB" w14:textId="77777777" w:rsidR="00DB6656" w:rsidRDefault="00382A41">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DB6656" w14:paraId="5530D195" w14:textId="77777777">
        <w:tc>
          <w:tcPr>
            <w:tcW w:w="1171" w:type="pct"/>
          </w:tcPr>
          <w:p w14:paraId="297EC326"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F11492A"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DB6656" w14:paraId="06173496" w14:textId="77777777">
        <w:tc>
          <w:tcPr>
            <w:tcW w:w="1171" w:type="pct"/>
          </w:tcPr>
          <w:p w14:paraId="4CE52EC0"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F3F4BA0" w14:textId="77777777" w:rsidR="00DB6656" w:rsidRDefault="00382A41">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0A4504BB"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14D337FA"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DB6656" w14:paraId="78383F72" w14:textId="77777777">
        <w:tc>
          <w:tcPr>
            <w:tcW w:w="1171" w:type="pct"/>
          </w:tcPr>
          <w:p w14:paraId="43490BE6"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645A533D"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DB6656" w14:paraId="62D0C82E" w14:textId="77777777">
        <w:tc>
          <w:tcPr>
            <w:tcW w:w="1171" w:type="pct"/>
          </w:tcPr>
          <w:p w14:paraId="20E6F506"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57529D5A" w14:textId="77777777" w:rsidR="00DB6656" w:rsidRDefault="00382A41">
            <w:pPr>
              <w:pStyle w:val="aff1"/>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176B6C0D"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0F1CE6D9"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DB6656" w14:paraId="7180EC95" w14:textId="77777777">
        <w:tc>
          <w:tcPr>
            <w:tcW w:w="1171" w:type="pct"/>
          </w:tcPr>
          <w:p w14:paraId="7E9C7322"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52F9EB2B" w14:textId="77777777" w:rsidR="00DB6656" w:rsidRDefault="00382A41">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58BFA85C" w14:textId="77777777" w:rsidR="00DB6656" w:rsidRDefault="00382A41">
            <w:pPr>
              <w:pStyle w:val="maintext"/>
              <w:numPr>
                <w:ilvl w:val="0"/>
                <w:numId w:val="39"/>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BAAC629" w14:textId="77777777" w:rsidR="00DB6656" w:rsidRDefault="00382A41">
            <w:pPr>
              <w:pStyle w:val="maintext"/>
              <w:numPr>
                <w:ilvl w:val="0"/>
                <w:numId w:val="39"/>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DB6656" w14:paraId="5C91B67F" w14:textId="77777777">
        <w:tc>
          <w:tcPr>
            <w:tcW w:w="1171" w:type="pct"/>
          </w:tcPr>
          <w:p w14:paraId="7A00FA39"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128C64B4" w14:textId="77777777" w:rsidR="00DB6656" w:rsidRDefault="00382A41">
            <w:pPr>
              <w:pStyle w:val="a3"/>
              <w:spacing w:afterLines="50"/>
              <w:jc w:val="left"/>
              <w:rPr>
                <w:bCs w:val="0"/>
              </w:rPr>
            </w:pPr>
            <w:r>
              <w:t xml:space="preserve">Observation </w:t>
            </w:r>
            <w:fldSimple w:instr=" SEQ Observation \* ARABIC ">
              <w:r w:rsidR="00DB6656">
                <w:t>1</w:t>
              </w:r>
            </w:fldSimple>
            <w:r>
              <w:t>:  Puncturing the 20-RB SSB to 12-RB SSB to support 3 MHz deployments results in more than 4 dB PBCH performance degradation.</w:t>
            </w:r>
          </w:p>
          <w:p w14:paraId="2F001AF1" w14:textId="77777777" w:rsidR="00DB6656" w:rsidRDefault="00382A41">
            <w:pPr>
              <w:pStyle w:val="a3"/>
              <w:spacing w:afterLines="50"/>
              <w:jc w:val="both"/>
              <w:rPr>
                <w:b w:val="0"/>
                <w:bCs w:val="0"/>
              </w:rPr>
            </w:pPr>
            <w:r>
              <w:t xml:space="preserve">Observation </w:t>
            </w:r>
            <w:fldSimple w:instr=" SEQ Observation \* ARABIC ">
              <w:r w:rsidR="00DB6656">
                <w:t>2</w:t>
              </w:r>
            </w:fldSimple>
            <w:r>
              <w:t>: Compared with wideband SSB in 5MHz, narrowband SSB can achieve comparable PBCH performance without power pooling and power boosting, while achieve 4.8 dB PBCH performance improvement with power pooling and power boosting.</w:t>
            </w:r>
          </w:p>
          <w:p w14:paraId="32166951" w14:textId="77777777" w:rsidR="00DB6656" w:rsidRDefault="00382A41">
            <w:pPr>
              <w:pStyle w:val="a3"/>
              <w:spacing w:afterLines="50"/>
              <w:jc w:val="both"/>
              <w:rPr>
                <w:b w:val="0"/>
                <w:bCs w:val="0"/>
              </w:rPr>
            </w:pPr>
            <w:r>
              <w:t xml:space="preserve">Observation </w:t>
            </w:r>
            <w:fldSimple w:instr=" SEQ Observation \* ARABIC ">
              <w:r w:rsidR="00DB6656">
                <w:t>3</w:t>
              </w:r>
            </w:fldSimple>
            <w:r>
              <w:t xml:space="preserve">:  Narrowband SSB can be beneficial for sparse sync raster to </w:t>
            </w:r>
            <w:r>
              <w:lastRenderedPageBreak/>
              <w:t>reduce total access latency.</w:t>
            </w:r>
          </w:p>
          <w:p w14:paraId="20D31322" w14:textId="77777777" w:rsidR="00DB6656" w:rsidRDefault="00382A41">
            <w:pPr>
              <w:pStyle w:val="a3"/>
              <w:spacing w:afterLines="50"/>
              <w:jc w:val="both"/>
              <w:rPr>
                <w:rFonts w:eastAsiaTheme="minorEastAsia"/>
                <w:b w:val="0"/>
                <w:bCs w:val="0"/>
              </w:rPr>
            </w:pPr>
            <w:bookmarkStart w:id="21" w:name="_Ref220685395"/>
            <w:r>
              <w:t xml:space="preserve">Proposal </w:t>
            </w:r>
            <w:fldSimple w:instr=" SEQ Proposal \* ARABIC ">
              <w:r w:rsidR="00DB6656">
                <w:t>7</w:t>
              </w:r>
            </w:fldSimple>
            <w:r>
              <w:t>: 6G SSB should prioritize narrowband SSB structure as baseline.</w:t>
            </w:r>
            <w:bookmarkEnd w:id="21"/>
          </w:p>
        </w:tc>
      </w:tr>
      <w:tr w:rsidR="00DB6656" w14:paraId="7E768683" w14:textId="77777777">
        <w:tc>
          <w:tcPr>
            <w:tcW w:w="1171" w:type="pct"/>
          </w:tcPr>
          <w:p w14:paraId="5D131A59"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40E6BDF8" w14:textId="77777777" w:rsidR="00DB6656" w:rsidRDefault="00382A41">
            <w:pPr>
              <w:spacing w:afterLines="50"/>
              <w:rPr>
                <w:b/>
                <w:bCs/>
                <w:sz w:val="20"/>
                <w:szCs w:val="20"/>
                <w:lang w:val="en-GB"/>
              </w:rPr>
            </w:pPr>
            <w:r>
              <w:rPr>
                <w:b/>
                <w:bCs/>
                <w:sz w:val="20"/>
                <w:szCs w:val="20"/>
                <w:lang w:val="en-GB"/>
              </w:rPr>
              <w:t>Proposal 1: For the frequency domain bandwidth of 6GR SSB, the following two options can be studied:</w:t>
            </w:r>
          </w:p>
          <w:p w14:paraId="6F12B3AC"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Option 1: The bandwidth size is same as NR SSB, i.e., 20 PRBs;</w:t>
            </w:r>
          </w:p>
          <w:p w14:paraId="3B83D2DB"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Option 2: The bandwidth size is smaller than NR SSB, i.e., 12 PRBs;</w:t>
            </w:r>
          </w:p>
          <w:p w14:paraId="4B3D01AF"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DB6656" w14:paraId="4A1F52FB" w14:textId="77777777">
        <w:tc>
          <w:tcPr>
            <w:tcW w:w="1171" w:type="pct"/>
          </w:tcPr>
          <w:p w14:paraId="24135E08"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160B17ED" w14:textId="77777777" w:rsidR="00DB6656" w:rsidRDefault="00382A41">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2A1895B" w14:textId="77777777" w:rsidR="00DB6656" w:rsidRDefault="00382A41">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DB6656" w14:paraId="55A62E60" w14:textId="77777777">
        <w:tc>
          <w:tcPr>
            <w:tcW w:w="1171" w:type="pct"/>
          </w:tcPr>
          <w:p w14:paraId="2EBF48BE"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B566787" w14:textId="77777777" w:rsidR="00DB6656" w:rsidRDefault="00382A41">
            <w:pPr>
              <w:spacing w:afterLines="50"/>
              <w:rPr>
                <w:b/>
                <w:sz w:val="20"/>
                <w:szCs w:val="20"/>
                <w:u w:val="single"/>
              </w:rPr>
            </w:pPr>
            <w:r>
              <w:rPr>
                <w:b/>
                <w:sz w:val="20"/>
                <w:szCs w:val="20"/>
                <w:u w:val="single"/>
              </w:rPr>
              <w:t>Observation 5</w:t>
            </w:r>
          </w:p>
          <w:p w14:paraId="3CCEA353" w14:textId="77777777" w:rsidR="00DB6656" w:rsidRDefault="00382A41">
            <w:pPr>
              <w:pStyle w:val="afe"/>
              <w:numPr>
                <w:ilvl w:val="0"/>
                <w:numId w:val="41"/>
              </w:numPr>
              <w:spacing w:afterLines="50"/>
              <w:rPr>
                <w:sz w:val="20"/>
                <w:szCs w:val="20"/>
              </w:rPr>
            </w:pPr>
            <w:r>
              <w:rPr>
                <w:sz w:val="20"/>
                <w:szCs w:val="20"/>
              </w:rPr>
              <w:t>PBCH performance may not significantly change, even if PBCH bandwidth is narrowed down.</w:t>
            </w:r>
          </w:p>
          <w:p w14:paraId="5E5C759A" w14:textId="77777777" w:rsidR="00DB6656" w:rsidRDefault="00382A41">
            <w:pPr>
              <w:pStyle w:val="afe"/>
              <w:numPr>
                <w:ilvl w:val="1"/>
                <w:numId w:val="41"/>
              </w:numPr>
              <w:spacing w:afterLines="50"/>
              <w:rPr>
                <w:sz w:val="20"/>
                <w:szCs w:val="20"/>
              </w:rPr>
            </w:pPr>
            <w:r>
              <w:rPr>
                <w:sz w:val="20"/>
                <w:szCs w:val="20"/>
              </w:rPr>
              <w:t xml:space="preserve">Note: Robustness against frequency-selective channel may need further analysis </w:t>
            </w:r>
          </w:p>
          <w:p w14:paraId="1C18759B" w14:textId="77777777" w:rsidR="00DB6656" w:rsidRDefault="00382A41">
            <w:pPr>
              <w:spacing w:afterLines="50"/>
              <w:rPr>
                <w:b/>
                <w:sz w:val="20"/>
                <w:szCs w:val="20"/>
                <w:u w:val="single"/>
              </w:rPr>
            </w:pPr>
            <w:r>
              <w:rPr>
                <w:b/>
                <w:sz w:val="20"/>
                <w:szCs w:val="20"/>
                <w:u w:val="single"/>
              </w:rPr>
              <w:t xml:space="preserve">Proposal 5: </w:t>
            </w:r>
          </w:p>
          <w:p w14:paraId="71647AEC" w14:textId="77777777" w:rsidR="00DB6656" w:rsidRDefault="00382A41">
            <w:pPr>
              <w:pStyle w:val="afe"/>
              <w:numPr>
                <w:ilvl w:val="0"/>
                <w:numId w:val="41"/>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36CC91BE" w14:textId="77777777" w:rsidR="00DB6656" w:rsidRDefault="00382A41">
            <w:pPr>
              <w:pStyle w:val="afe"/>
              <w:numPr>
                <w:ilvl w:val="1"/>
                <w:numId w:val="41"/>
              </w:numPr>
              <w:spacing w:afterLines="50"/>
              <w:ind w:rightChars="100" w:right="220"/>
              <w:rPr>
                <w:sz w:val="20"/>
                <w:szCs w:val="20"/>
              </w:rPr>
            </w:pPr>
            <w:r>
              <w:rPr>
                <w:sz w:val="20"/>
                <w:szCs w:val="20"/>
              </w:rPr>
              <w:t>From UE supporting smallest max BW point of view, keeping 20 PRBs seems fine (per Dec Plenary)​</w:t>
            </w:r>
          </w:p>
          <w:p w14:paraId="60FFEFFA" w14:textId="77777777" w:rsidR="00DB6656" w:rsidRDefault="00382A41">
            <w:pPr>
              <w:pStyle w:val="afe"/>
              <w:numPr>
                <w:ilvl w:val="1"/>
                <w:numId w:val="41"/>
              </w:numPr>
              <w:spacing w:afterLines="50"/>
              <w:ind w:rightChars="100" w:right="220"/>
              <w:rPr>
                <w:sz w:val="20"/>
                <w:szCs w:val="20"/>
              </w:rPr>
            </w:pPr>
            <w:r>
              <w:rPr>
                <w:sz w:val="20"/>
                <w:szCs w:val="20"/>
              </w:rPr>
              <w:t>To reduce sync raster, narrower BW can be considered ​</w:t>
            </w:r>
          </w:p>
        </w:tc>
      </w:tr>
      <w:tr w:rsidR="00DB6656" w14:paraId="7633C2E5" w14:textId="77777777">
        <w:tc>
          <w:tcPr>
            <w:tcW w:w="1171" w:type="pct"/>
          </w:tcPr>
          <w:p w14:paraId="634DE9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F0677EE" w14:textId="77777777" w:rsidR="00DB6656" w:rsidRDefault="00382A41">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DB6656" w14:paraId="796FE993" w14:textId="77777777">
        <w:tc>
          <w:tcPr>
            <w:tcW w:w="1171" w:type="pct"/>
          </w:tcPr>
          <w:p w14:paraId="3AC8B870"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4158743C" w14:textId="77777777" w:rsidR="00DB6656" w:rsidRDefault="00382A41">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DB6656" w14:paraId="2278DCCA" w14:textId="77777777">
        <w:tc>
          <w:tcPr>
            <w:tcW w:w="1171" w:type="pct"/>
          </w:tcPr>
          <w:p w14:paraId="5560AD0E"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78DBC747"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DB6656" w14:paraId="4BFDFD4F" w14:textId="77777777">
        <w:tc>
          <w:tcPr>
            <w:tcW w:w="1171" w:type="pct"/>
          </w:tcPr>
          <w:p w14:paraId="11BAFDBD"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DA4F2A8" w14:textId="77777777" w:rsidR="00DB6656" w:rsidRDefault="00382A41">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DB6656" w14:paraId="163B5503" w14:textId="77777777">
        <w:tc>
          <w:tcPr>
            <w:tcW w:w="1171" w:type="pct"/>
          </w:tcPr>
          <w:p w14:paraId="69EB973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0E14F8D1" w14:textId="77777777" w:rsidR="00DB6656" w:rsidRDefault="00382A41">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559A299D" w14:textId="77777777" w:rsidR="00DB6656" w:rsidRDefault="00382A41">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DB6656" w14:paraId="085C529F" w14:textId="77777777">
        <w:tc>
          <w:tcPr>
            <w:tcW w:w="1171" w:type="pct"/>
          </w:tcPr>
          <w:p w14:paraId="7D3919E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2A457AA" w14:textId="77777777" w:rsidR="00DB6656" w:rsidRDefault="00382A41">
            <w:pPr>
              <w:autoSpaceDE/>
              <w:autoSpaceDN/>
              <w:spacing w:afterLines="50"/>
              <w:rPr>
                <w:b/>
                <w:bCs/>
                <w:sz w:val="20"/>
                <w:szCs w:val="20"/>
              </w:rPr>
            </w:pPr>
            <w:r>
              <w:rPr>
                <w:b/>
                <w:bCs/>
                <w:sz w:val="20"/>
                <w:szCs w:val="20"/>
              </w:rPr>
              <w:t>Proposal 1: The 6GR SSB is designed according to Opt1:</w:t>
            </w:r>
          </w:p>
          <w:p w14:paraId="45C3E202" w14:textId="77777777" w:rsidR="00DB6656" w:rsidRDefault="00382A41">
            <w:pPr>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06C24AFC" w14:textId="77777777" w:rsidR="00DB6656" w:rsidRDefault="00382A41">
            <w:pPr>
              <w:autoSpaceDE/>
              <w:autoSpaceDN/>
              <w:spacing w:afterLines="50"/>
              <w:rPr>
                <w:b/>
                <w:bCs/>
                <w:sz w:val="20"/>
                <w:szCs w:val="20"/>
              </w:rPr>
            </w:pPr>
            <w:r>
              <w:rPr>
                <w:b/>
                <w:bCs/>
                <w:sz w:val="20"/>
                <w:szCs w:val="20"/>
              </w:rPr>
              <w:lastRenderedPageBreak/>
              <w:t>Proposal 2: For system bandwidths below 5MHz (</w:t>
            </w:r>
            <w:proofErr w:type="gramStart"/>
            <w:r>
              <w:rPr>
                <w:b/>
                <w:bCs/>
                <w:sz w:val="20"/>
                <w:szCs w:val="20"/>
              </w:rPr>
              <w:t>e.g.</w:t>
            </w:r>
            <w:proofErr w:type="gramEnd"/>
            <w:r>
              <w:rPr>
                <w:b/>
                <w:bCs/>
                <w:sz w:val="20"/>
                <w:szCs w:val="20"/>
              </w:rPr>
              <w:t xml:space="preserve"> 3MHz), the following methods are studied for support of SSB:</w:t>
            </w:r>
          </w:p>
          <w:p w14:paraId="66C35A5F" w14:textId="77777777" w:rsidR="00DB6656" w:rsidRDefault="00382A41">
            <w:pPr>
              <w:pStyle w:val="afe"/>
              <w:numPr>
                <w:ilvl w:val="0"/>
                <w:numId w:val="43"/>
              </w:numPr>
              <w:spacing w:afterLines="50"/>
              <w:rPr>
                <w:b/>
                <w:bCs/>
                <w:sz w:val="20"/>
                <w:szCs w:val="20"/>
              </w:rPr>
            </w:pPr>
            <w:r>
              <w:rPr>
                <w:b/>
                <w:bCs/>
                <w:sz w:val="20"/>
                <w:szCs w:val="20"/>
              </w:rPr>
              <w:t>Puncturing the 5MHz SSB design</w:t>
            </w:r>
          </w:p>
          <w:p w14:paraId="6F6ECA85" w14:textId="77777777" w:rsidR="00DB6656" w:rsidRDefault="00382A41">
            <w:pPr>
              <w:pStyle w:val="afe"/>
              <w:numPr>
                <w:ilvl w:val="0"/>
                <w:numId w:val="43"/>
              </w:numPr>
              <w:spacing w:afterLines="50"/>
              <w:rPr>
                <w:b/>
                <w:bCs/>
                <w:sz w:val="20"/>
                <w:szCs w:val="20"/>
              </w:rPr>
            </w:pPr>
            <w:r>
              <w:rPr>
                <w:b/>
                <w:bCs/>
                <w:sz w:val="20"/>
                <w:szCs w:val="20"/>
              </w:rPr>
              <w:t>Reassigning portions of the 5MHz SSB design in the time domain</w:t>
            </w:r>
          </w:p>
        </w:tc>
      </w:tr>
      <w:tr w:rsidR="00DB6656" w14:paraId="201B6CD1" w14:textId="77777777">
        <w:tc>
          <w:tcPr>
            <w:tcW w:w="1171" w:type="pct"/>
          </w:tcPr>
          <w:p w14:paraId="58DA4C71"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9B36B1C" w14:textId="77777777" w:rsidR="00DB6656" w:rsidRDefault="00382A41">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0320E5C5" w14:textId="77777777" w:rsidR="00DB6656" w:rsidRDefault="00382A41">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DB6656" w14:paraId="4A19F59D" w14:textId="77777777">
        <w:tc>
          <w:tcPr>
            <w:tcW w:w="1171" w:type="pct"/>
          </w:tcPr>
          <w:p w14:paraId="572A54E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075379" w14:textId="77777777" w:rsidR="00DB6656" w:rsidRDefault="00382A41">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DB6656" w14:paraId="0156A7F2" w14:textId="77777777">
        <w:tc>
          <w:tcPr>
            <w:tcW w:w="1171" w:type="pct"/>
          </w:tcPr>
          <w:p w14:paraId="60F06BC3" w14:textId="77777777" w:rsidR="00DB6656" w:rsidRDefault="00382A41">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02630EFB"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D425F5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664F7FBE"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12E47A49"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62340953"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DB6656" w14:paraId="0A32D5A0" w14:textId="77777777">
        <w:tc>
          <w:tcPr>
            <w:tcW w:w="1171" w:type="pct"/>
          </w:tcPr>
          <w:p w14:paraId="7475ACE0" w14:textId="77777777" w:rsidR="00DB6656" w:rsidRDefault="00382A41">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617615E5" w14:textId="77777777" w:rsidR="00DB6656" w:rsidRDefault="00382A41">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DB6656" w14:paraId="1E5B96EF" w14:textId="77777777">
        <w:tc>
          <w:tcPr>
            <w:tcW w:w="1171" w:type="pct"/>
          </w:tcPr>
          <w:p w14:paraId="5B3A100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5D859929" w14:textId="77777777" w:rsidR="00DB6656" w:rsidRDefault="00382A41">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695191B5" w14:textId="77777777" w:rsidR="00DB6656" w:rsidRDefault="00382A41">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794FC875" w14:textId="77777777" w:rsidR="00DB6656" w:rsidRDefault="00382A41">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04CA2C70"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5B1788F2"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30ED97F6"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25EB8F5C"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58E791D7"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46D2C1A4"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w:t>
            </w:r>
            <w:proofErr w:type="gramStart"/>
            <w:r>
              <w:rPr>
                <w:rFonts w:eastAsiaTheme="minorEastAsia"/>
                <w:b/>
                <w:bCs/>
                <w:i/>
                <w:iCs/>
                <w:sz w:val="20"/>
                <w:szCs w:val="20"/>
              </w:rPr>
              <w:t>e.g.</w:t>
            </w:r>
            <w:proofErr w:type="gramEnd"/>
            <w:r>
              <w:rPr>
                <w:rFonts w:eastAsiaTheme="minorEastAsia"/>
                <w:b/>
                <w:bCs/>
                <w:i/>
                <w:iCs/>
                <w:sz w:val="20"/>
                <w:szCs w:val="20"/>
              </w:rPr>
              <w:t xml:space="preserve"> X=6) symbols.</w:t>
            </w:r>
          </w:p>
        </w:tc>
      </w:tr>
      <w:tr w:rsidR="00DB6656" w14:paraId="61E01BA3" w14:textId="77777777">
        <w:tc>
          <w:tcPr>
            <w:tcW w:w="1171" w:type="pct"/>
          </w:tcPr>
          <w:p w14:paraId="3ABA06F2"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DA94DA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w:t>
            </w:r>
            <w:r>
              <w:rPr>
                <w:rFonts w:eastAsiaTheme="minorEastAsia"/>
                <w:b/>
                <w:bCs/>
                <w:i/>
                <w:iCs/>
                <w:sz w:val="20"/>
                <w:szCs w:val="20"/>
              </w:rPr>
              <w:lastRenderedPageBreak/>
              <w:t xml:space="preserve">the minimum spectrum allocation, channel BW, and maximum transmission BW. </w:t>
            </w:r>
          </w:p>
          <w:p w14:paraId="3313D98E"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1B8DDB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2C31537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5AD67C"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66E35B57"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3B340208"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53EB62F"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DB6656" w14:paraId="76FB5573" w14:textId="77777777">
        <w:tc>
          <w:tcPr>
            <w:tcW w:w="1171" w:type="pct"/>
          </w:tcPr>
          <w:p w14:paraId="6D913200" w14:textId="77777777" w:rsidR="00DB6656" w:rsidRDefault="00382A41">
            <w:pPr>
              <w:spacing w:afterLines="50"/>
              <w:rPr>
                <w:rFonts w:eastAsiaTheme="minorEastAsia"/>
                <w:iCs/>
                <w:sz w:val="20"/>
                <w:szCs w:val="20"/>
              </w:rPr>
            </w:pPr>
            <w:r>
              <w:rPr>
                <w:rFonts w:eastAsiaTheme="minorEastAsia"/>
                <w:iCs/>
                <w:sz w:val="20"/>
                <w:szCs w:val="20"/>
              </w:rPr>
              <w:lastRenderedPageBreak/>
              <w:t>ZTE</w:t>
            </w:r>
          </w:p>
        </w:tc>
        <w:tc>
          <w:tcPr>
            <w:tcW w:w="3829" w:type="pct"/>
          </w:tcPr>
          <w:p w14:paraId="76381884" w14:textId="77777777" w:rsidR="00DB6656" w:rsidRDefault="00382A41">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61117D28" w14:textId="77777777" w:rsidR="00DB6656" w:rsidRDefault="00382A41">
            <w:pPr>
              <w:numPr>
                <w:ilvl w:val="0"/>
                <w:numId w:val="44"/>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bl>
    <w:p w14:paraId="230A0887" w14:textId="77777777" w:rsidR="00DB6656" w:rsidRDefault="00DB6656">
      <w:pPr>
        <w:rPr>
          <w:rFonts w:eastAsia="等线"/>
        </w:rPr>
      </w:pPr>
    </w:p>
    <w:p w14:paraId="52F5DE4F" w14:textId="77777777" w:rsidR="00DB6656" w:rsidRDefault="00382A41">
      <w:pPr>
        <w:pStyle w:val="4"/>
        <w:rPr>
          <w:rFonts w:eastAsia="等线"/>
        </w:rPr>
      </w:pPr>
      <w:r>
        <w:rPr>
          <w:rFonts w:eastAsia="等线" w:hint="eastAsia"/>
        </w:rPr>
        <w:t>Discussion</w:t>
      </w:r>
    </w:p>
    <w:p w14:paraId="3D5E708A" w14:textId="77777777" w:rsidR="00DB6656" w:rsidRDefault="00382A41">
      <w:pPr>
        <w:pStyle w:val="5"/>
        <w:rPr>
          <w:rFonts w:eastAsia="等线"/>
        </w:rPr>
      </w:pPr>
      <w:r>
        <w:rPr>
          <w:rFonts w:eastAsia="等线" w:hint="eastAsia"/>
        </w:rPr>
        <w:t>First round discussion</w:t>
      </w:r>
    </w:p>
    <w:p w14:paraId="6B1030ED"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6731E949" w14:textId="77777777" w:rsidR="00DB6656" w:rsidRDefault="00382A41">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0CF72A9" w14:textId="77777777" w:rsidR="00DB6656" w:rsidRDefault="00382A41">
      <w:pPr>
        <w:pStyle w:val="afe"/>
        <w:numPr>
          <w:ilvl w:val="0"/>
          <w:numId w:val="41"/>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316E6868" w14:textId="77777777" w:rsidR="00DB6656" w:rsidRDefault="00DB6656">
      <w:pPr>
        <w:jc w:val="both"/>
        <w:rPr>
          <w:rFonts w:eastAsiaTheme="minorEastAsia"/>
          <w:sz w:val="20"/>
          <w:szCs w:val="20"/>
        </w:rPr>
      </w:pPr>
    </w:p>
    <w:p w14:paraId="73A81B4C"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10830B37"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C1CD3"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A7D3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E0A7635" w14:textId="77777777" w:rsidTr="000A5F35">
        <w:tc>
          <w:tcPr>
            <w:tcW w:w="1174" w:type="pct"/>
            <w:tcBorders>
              <w:top w:val="single" w:sz="4" w:space="0" w:color="auto"/>
              <w:left w:val="single" w:sz="4" w:space="0" w:color="auto"/>
              <w:bottom w:val="single" w:sz="4" w:space="0" w:color="auto"/>
              <w:right w:val="single" w:sz="4" w:space="0" w:color="auto"/>
            </w:tcBorders>
          </w:tcPr>
          <w:p w14:paraId="0E51FB19"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A1AB7CF" w14:textId="77777777" w:rsidR="00DB6656" w:rsidRPr="00DD173D" w:rsidRDefault="00382A41">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DB6656" w14:paraId="0755E3CD" w14:textId="77777777" w:rsidTr="000A5F35">
        <w:tc>
          <w:tcPr>
            <w:tcW w:w="1174" w:type="pct"/>
            <w:tcBorders>
              <w:top w:val="single" w:sz="4" w:space="0" w:color="auto"/>
              <w:left w:val="single" w:sz="4" w:space="0" w:color="auto"/>
              <w:bottom w:val="single" w:sz="4" w:space="0" w:color="auto"/>
              <w:right w:val="single" w:sz="4" w:space="0" w:color="auto"/>
            </w:tcBorders>
          </w:tcPr>
          <w:p w14:paraId="2265D2C1"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37530790"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DB6656" w14:paraId="28B14793" w14:textId="77777777" w:rsidTr="000A5F35">
        <w:tc>
          <w:tcPr>
            <w:tcW w:w="1174" w:type="pct"/>
            <w:tcBorders>
              <w:top w:val="single" w:sz="4" w:space="0" w:color="auto"/>
              <w:left w:val="single" w:sz="4" w:space="0" w:color="auto"/>
              <w:bottom w:val="single" w:sz="4" w:space="0" w:color="auto"/>
              <w:right w:val="single" w:sz="4" w:space="0" w:color="auto"/>
            </w:tcBorders>
          </w:tcPr>
          <w:p w14:paraId="0510E3B4" w14:textId="77777777" w:rsidR="00DB6656" w:rsidRDefault="00382A41">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73FC14A7"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DB6656" w14:paraId="541C40CF" w14:textId="77777777" w:rsidTr="000A5F35">
        <w:tc>
          <w:tcPr>
            <w:tcW w:w="1174" w:type="pct"/>
            <w:tcBorders>
              <w:top w:val="single" w:sz="4" w:space="0" w:color="auto"/>
              <w:left w:val="single" w:sz="4" w:space="0" w:color="auto"/>
              <w:bottom w:val="single" w:sz="4" w:space="0" w:color="auto"/>
              <w:right w:val="single" w:sz="4" w:space="0" w:color="auto"/>
            </w:tcBorders>
          </w:tcPr>
          <w:p w14:paraId="3413A473"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098A5A4"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2B178AED" w14:textId="77777777" w:rsidR="00DB6656" w:rsidRDefault="00382A41">
            <w:pPr>
              <w:pStyle w:val="afe"/>
              <w:widowControl w:val="0"/>
              <w:numPr>
                <w:ilvl w:val="0"/>
                <w:numId w:val="41"/>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13973CC" w14:textId="77777777" w:rsidR="00DB6656" w:rsidRDefault="00382A41">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SSB design is not optimized for 3 </w:t>
            </w:r>
            <w:proofErr w:type="spellStart"/>
            <w:r>
              <w:rPr>
                <w:rFonts w:eastAsia="宋体"/>
                <w:szCs w:val="22"/>
                <w:lang w:val="en-GB"/>
              </w:rPr>
              <w:t>MHz.</w:t>
            </w:r>
            <w:proofErr w:type="spellEnd"/>
          </w:p>
        </w:tc>
      </w:tr>
      <w:tr w:rsidR="00DB6656" w14:paraId="573B0D2A" w14:textId="77777777" w:rsidTr="000A5F35">
        <w:tc>
          <w:tcPr>
            <w:tcW w:w="1174" w:type="pct"/>
            <w:tcBorders>
              <w:top w:val="single" w:sz="4" w:space="0" w:color="auto"/>
              <w:left w:val="single" w:sz="4" w:space="0" w:color="auto"/>
              <w:bottom w:val="single" w:sz="4" w:space="0" w:color="auto"/>
              <w:right w:val="single" w:sz="4" w:space="0" w:color="auto"/>
            </w:tcBorders>
          </w:tcPr>
          <w:p w14:paraId="5AEF2E06"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lastRenderedPageBreak/>
              <w:t>China Telecom</w:t>
            </w:r>
          </w:p>
        </w:tc>
        <w:tc>
          <w:tcPr>
            <w:tcW w:w="3826" w:type="pct"/>
            <w:tcBorders>
              <w:top w:val="single" w:sz="4" w:space="0" w:color="auto"/>
              <w:left w:val="single" w:sz="4" w:space="0" w:color="auto"/>
              <w:bottom w:val="single" w:sz="4" w:space="0" w:color="auto"/>
              <w:right w:val="single" w:sz="4" w:space="0" w:color="auto"/>
            </w:tcBorders>
          </w:tcPr>
          <w:p w14:paraId="24C57A71" w14:textId="77777777" w:rsidR="00DB6656" w:rsidRPr="00DD173D" w:rsidRDefault="00382A41">
            <w:pPr>
              <w:jc w:val="both"/>
              <w:rPr>
                <w:rFonts w:eastAsia="宋体"/>
                <w:szCs w:val="22"/>
              </w:rPr>
            </w:pPr>
            <w:r w:rsidRPr="00DD173D">
              <w:rPr>
                <w:rFonts w:eastAsia="宋体"/>
                <w:szCs w:val="22"/>
              </w:rPr>
              <w:t>In RAN1 #123 meeting, we have the following agreement:</w:t>
            </w:r>
          </w:p>
          <w:p w14:paraId="46F707DC" w14:textId="77777777" w:rsidR="00DB6656" w:rsidRDefault="00382A41">
            <w:pPr>
              <w:rPr>
                <w:szCs w:val="22"/>
                <w:highlight w:val="green"/>
              </w:rPr>
            </w:pPr>
            <w:r>
              <w:rPr>
                <w:szCs w:val="22"/>
                <w:highlight w:val="green"/>
              </w:rPr>
              <w:t>Agreement</w:t>
            </w:r>
          </w:p>
          <w:p w14:paraId="0DF54F5A" w14:textId="77777777" w:rsidR="00DB6656" w:rsidRDefault="00382A41">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16F1EDAA" w14:textId="77777777" w:rsidR="00DB6656" w:rsidRDefault="00382A41">
            <w:pPr>
              <w:numPr>
                <w:ilvl w:val="0"/>
                <w:numId w:val="42"/>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5A374E8D" w14:textId="77777777" w:rsidR="00DB6656" w:rsidRDefault="00382A41">
            <w:pPr>
              <w:numPr>
                <w:ilvl w:val="0"/>
                <w:numId w:val="42"/>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16CD4F1E" w14:textId="77777777" w:rsidR="00DB6656" w:rsidRDefault="00DB6656">
            <w:pPr>
              <w:jc w:val="both"/>
              <w:rPr>
                <w:rFonts w:eastAsia="宋体"/>
                <w:szCs w:val="22"/>
              </w:rPr>
            </w:pPr>
          </w:p>
          <w:p w14:paraId="5D60E7D8" w14:textId="77777777" w:rsidR="00DB6656" w:rsidRDefault="00382A41">
            <w:pPr>
              <w:jc w:val="both"/>
              <w:rPr>
                <w:rFonts w:eastAsia="宋体"/>
                <w:szCs w:val="22"/>
              </w:rPr>
            </w:pPr>
            <w:r w:rsidRPr="00DD173D">
              <w:rPr>
                <w:rFonts w:eastAsia="宋体" w:hint="eastAsia"/>
                <w:szCs w:val="22"/>
              </w:rPr>
              <w:t>We support Opt1. However, f</w:t>
            </w:r>
            <w:r w:rsidRPr="00DD173D">
              <w:rPr>
                <w:rFonts w:eastAsia="宋体"/>
                <w:szCs w:val="22"/>
              </w:rPr>
              <w:t xml:space="preserve">rom our understanding, the </w:t>
            </w:r>
            <w:r>
              <w:rPr>
                <w:rFonts w:eastAsia="宋体"/>
                <w:szCs w:val="22"/>
              </w:rPr>
              <w:t>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69AB4147" w14:textId="77777777" w:rsidR="00DB6656" w:rsidRDefault="00DB6656">
            <w:pPr>
              <w:jc w:val="both"/>
              <w:rPr>
                <w:rFonts w:eastAsia="宋体"/>
                <w:szCs w:val="22"/>
              </w:rPr>
            </w:pPr>
          </w:p>
          <w:p w14:paraId="69F42BA3" w14:textId="77777777" w:rsidR="00DB6656" w:rsidRDefault="00382A41">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DB6656" w14:paraId="0D3433B9" w14:textId="77777777" w:rsidTr="000A5F35">
        <w:tc>
          <w:tcPr>
            <w:tcW w:w="1174" w:type="pct"/>
            <w:tcBorders>
              <w:top w:val="single" w:sz="4" w:space="0" w:color="auto"/>
              <w:left w:val="single" w:sz="4" w:space="0" w:color="auto"/>
              <w:bottom w:val="single" w:sz="4" w:space="0" w:color="auto"/>
              <w:right w:val="single" w:sz="4" w:space="0" w:color="auto"/>
            </w:tcBorders>
          </w:tcPr>
          <w:p w14:paraId="0F74F541"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14F16ECC" w14:textId="77777777" w:rsidR="00DB6656" w:rsidRDefault="00382A41">
            <w:pPr>
              <w:jc w:val="both"/>
              <w:rPr>
                <w:rFonts w:eastAsia="宋体"/>
                <w:szCs w:val="22"/>
                <w:lang w:val="zh-CN"/>
              </w:rPr>
            </w:pPr>
            <w:r>
              <w:rPr>
                <w:rFonts w:eastAsiaTheme="minorEastAsia"/>
                <w:lang w:val="zh-CN"/>
              </w:rPr>
              <w:t>Support</w:t>
            </w:r>
          </w:p>
        </w:tc>
      </w:tr>
      <w:tr w:rsidR="00DB6656" w14:paraId="01B9F87E" w14:textId="77777777" w:rsidTr="000A5F35">
        <w:tc>
          <w:tcPr>
            <w:tcW w:w="1174" w:type="pct"/>
            <w:tcBorders>
              <w:top w:val="single" w:sz="4" w:space="0" w:color="auto"/>
              <w:left w:val="single" w:sz="4" w:space="0" w:color="auto"/>
              <w:bottom w:val="single" w:sz="4" w:space="0" w:color="auto"/>
              <w:right w:val="single" w:sz="4" w:space="0" w:color="auto"/>
            </w:tcBorders>
          </w:tcPr>
          <w:p w14:paraId="26B0E8B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BDDA520" w14:textId="77777777" w:rsidR="00DB6656" w:rsidRPr="00DD173D" w:rsidRDefault="00382A41">
            <w:pPr>
              <w:jc w:val="both"/>
              <w:rPr>
                <w:rFonts w:eastAsiaTheme="minorEastAsia"/>
              </w:rPr>
            </w:pPr>
            <w:r w:rsidRPr="00DD173D">
              <w:rPr>
                <w:rFonts w:eastAsiaTheme="minorEastAsia"/>
              </w:rPr>
              <w:t xml:space="preserve">Since there should be only one “minimum </w:t>
            </w:r>
            <w:r w:rsidRPr="00DD173D">
              <w:rPr>
                <w:rFonts w:eastAsiaTheme="minorEastAsia" w:hint="eastAsia"/>
              </w:rPr>
              <w:t>spec</w:t>
            </w:r>
            <w:r w:rsidRPr="00DD173D">
              <w:rPr>
                <w:rFonts w:eastAsiaTheme="minorEastAsia"/>
              </w:rPr>
              <w:t xml:space="preserve">trum allocation” in the end, the “minimum” should be removed in the proposal. </w:t>
            </w:r>
          </w:p>
          <w:p w14:paraId="3114B03E" w14:textId="77777777" w:rsidR="00DB6656" w:rsidRPr="00DD173D" w:rsidRDefault="00382A41">
            <w:pPr>
              <w:jc w:val="both"/>
              <w:rPr>
                <w:rFonts w:eastAsiaTheme="minorEastAsia"/>
              </w:rPr>
            </w:pPr>
            <w:r w:rsidRPr="00DD173D">
              <w:rPr>
                <w:rFonts w:eastAsiaTheme="minorEastAsia"/>
              </w:rPr>
              <w:t>And it would be good to list the potential options to support 3MHz spectrum allocation based on input from companies so that companies can evaluate these options in next meeting.</w:t>
            </w:r>
          </w:p>
        </w:tc>
      </w:tr>
      <w:tr w:rsidR="00DB6656" w14:paraId="1BA2DE58" w14:textId="77777777" w:rsidTr="000A5F35">
        <w:tc>
          <w:tcPr>
            <w:tcW w:w="1174" w:type="pct"/>
            <w:tcBorders>
              <w:top w:val="single" w:sz="4" w:space="0" w:color="auto"/>
              <w:left w:val="single" w:sz="4" w:space="0" w:color="auto"/>
              <w:bottom w:val="single" w:sz="4" w:space="0" w:color="auto"/>
              <w:right w:val="single" w:sz="4" w:space="0" w:color="auto"/>
            </w:tcBorders>
          </w:tcPr>
          <w:p w14:paraId="567EB591" w14:textId="77777777" w:rsidR="00DB6656" w:rsidRDefault="00382A41">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56085391" w14:textId="77777777" w:rsidR="00DB6656" w:rsidRDefault="00382A41">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87AD4FE" w14:textId="77777777" w:rsidR="00DB6656" w:rsidRDefault="00382A41">
            <w:pPr>
              <w:pStyle w:val="afe"/>
              <w:numPr>
                <w:ilvl w:val="0"/>
                <w:numId w:val="45"/>
              </w:numPr>
              <w:rPr>
                <w:b/>
              </w:rPr>
            </w:pPr>
            <w:r>
              <w:rPr>
                <w:b/>
              </w:rPr>
              <w:t>For 6GR, adopt the SSB resource structure that is agnostic to the SCS, that is, SSB bandwidth and duration scale in proportion to the SCS.</w:t>
            </w:r>
          </w:p>
          <w:p w14:paraId="3B49DCA8" w14:textId="77777777" w:rsidR="00DB6656" w:rsidRDefault="00382A41">
            <w:pPr>
              <w:pStyle w:val="afe"/>
              <w:numPr>
                <w:ilvl w:val="0"/>
                <w:numId w:val="45"/>
              </w:numPr>
              <w:rPr>
                <w:b/>
              </w:rPr>
            </w:pPr>
            <w:r>
              <w:rPr>
                <w:b/>
              </w:rPr>
              <w:t>From SSB design perspective, RAN1 assumes that the smallest maximum UE bandwidth is no less than 5 MHz, 10 MHz, 20 MHz, … for 15 kHz, 30 kHz, 60 kHz, …, respectively.</w:t>
            </w:r>
          </w:p>
        </w:tc>
      </w:tr>
      <w:tr w:rsidR="00DB6656" w14:paraId="4977794D" w14:textId="77777777" w:rsidTr="000A5F35">
        <w:tc>
          <w:tcPr>
            <w:tcW w:w="1174" w:type="pct"/>
            <w:tcBorders>
              <w:top w:val="single" w:sz="4" w:space="0" w:color="auto"/>
              <w:left w:val="single" w:sz="4" w:space="0" w:color="auto"/>
              <w:bottom w:val="single" w:sz="4" w:space="0" w:color="auto"/>
              <w:right w:val="single" w:sz="4" w:space="0" w:color="auto"/>
            </w:tcBorders>
          </w:tcPr>
          <w:p w14:paraId="52388A1E"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5E178AEC" w14:textId="77777777" w:rsidR="00DB6656" w:rsidRDefault="00382A41">
            <w:pPr>
              <w:jc w:val="both"/>
              <w:rPr>
                <w:rFonts w:eastAsiaTheme="minorEastAsia"/>
                <w:sz w:val="20"/>
                <w:szCs w:val="20"/>
              </w:rPr>
            </w:pPr>
            <w:r>
              <w:rPr>
                <w:rFonts w:eastAsiaTheme="minorEastAsia"/>
                <w:sz w:val="20"/>
                <w:szCs w:val="20"/>
              </w:rPr>
              <w:t>“</w:t>
            </w:r>
            <w:proofErr w:type="gramStart"/>
            <w:r>
              <w:rPr>
                <w:rFonts w:eastAsiaTheme="minorEastAsia"/>
                <w:sz w:val="20"/>
                <w:szCs w:val="20"/>
              </w:rPr>
              <w:t>assuming</w:t>
            </w:r>
            <w:proofErr w:type="gramEnd"/>
            <w:r>
              <w:rPr>
                <w:rFonts w:eastAsiaTheme="minorEastAsia"/>
                <w:sz w:val="20"/>
                <w:szCs w:val="20"/>
              </w:rPr>
              <w:t xml:space="preserve">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8395A66" w14:textId="77777777" w:rsidR="00DB6656" w:rsidRPr="00DD173D" w:rsidRDefault="00DB6656">
            <w:pPr>
              <w:jc w:val="both"/>
              <w:rPr>
                <w:rFonts w:eastAsiaTheme="minorEastAsia"/>
                <w:b/>
                <w:bCs/>
              </w:rPr>
            </w:pPr>
          </w:p>
          <w:p w14:paraId="5B4DCCA6" w14:textId="77777777" w:rsidR="00DB6656" w:rsidRDefault="00382A41">
            <w:pPr>
              <w:rPr>
                <w:highlight w:val="green"/>
              </w:rPr>
            </w:pPr>
            <w:r>
              <w:rPr>
                <w:rFonts w:hint="eastAsia"/>
                <w:highlight w:val="green"/>
              </w:rPr>
              <w:t>Agreement</w:t>
            </w:r>
          </w:p>
          <w:p w14:paraId="52B0F517" w14:textId="77777777" w:rsidR="00DB6656" w:rsidRDefault="00382A41">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69B745B3" w14:textId="77777777" w:rsidR="00DB6656" w:rsidRDefault="00382A41">
            <w:pPr>
              <w:pStyle w:val="afe"/>
              <w:numPr>
                <w:ilvl w:val="0"/>
                <w:numId w:val="42"/>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36F9D5C5" w14:textId="77777777" w:rsidR="00DB6656" w:rsidRDefault="00382A41">
            <w:pPr>
              <w:pStyle w:val="afe"/>
              <w:numPr>
                <w:ilvl w:val="0"/>
                <w:numId w:val="42"/>
              </w:numPr>
              <w:adjustRightInd/>
              <w:snapToGrid/>
              <w:spacing w:after="0"/>
              <w:ind w:left="440"/>
            </w:pPr>
            <w:r>
              <w:lastRenderedPageBreak/>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298AB611" w14:textId="77777777" w:rsidR="00DB6656" w:rsidRDefault="00DB6656">
            <w:pPr>
              <w:rPr>
                <w:rFonts w:eastAsia="Malgun Gothic"/>
                <w:szCs w:val="22"/>
                <w:lang w:eastAsia="ko-KR"/>
              </w:rPr>
            </w:pPr>
          </w:p>
        </w:tc>
      </w:tr>
      <w:tr w:rsidR="00DB6656" w14:paraId="793ED68C" w14:textId="77777777" w:rsidTr="000A5F35">
        <w:tc>
          <w:tcPr>
            <w:tcW w:w="1174" w:type="pct"/>
            <w:tcBorders>
              <w:top w:val="single" w:sz="4" w:space="0" w:color="auto"/>
              <w:left w:val="single" w:sz="4" w:space="0" w:color="auto"/>
              <w:bottom w:val="single" w:sz="4" w:space="0" w:color="auto"/>
              <w:right w:val="single" w:sz="4" w:space="0" w:color="auto"/>
            </w:tcBorders>
          </w:tcPr>
          <w:p w14:paraId="0775519F" w14:textId="77777777" w:rsidR="00DB6656" w:rsidRDefault="00382A41">
            <w:pPr>
              <w:widowControl w:val="0"/>
              <w:suppressAutoHyphens/>
              <w:spacing w:line="256" w:lineRule="auto"/>
              <w:jc w:val="both"/>
              <w:rPr>
                <w:rFonts w:eastAsiaTheme="minorEastAsia"/>
                <w:szCs w:val="22"/>
                <w:lang w:val="en-GB"/>
              </w:rPr>
            </w:pPr>
            <w:r>
              <w:rPr>
                <w:rFonts w:eastAsia="宋体"/>
                <w:szCs w:val="22"/>
                <w:lang w:val="en-GB"/>
              </w:rPr>
              <w:lastRenderedPageBreak/>
              <w:t xml:space="preserve">MediaTek </w:t>
            </w:r>
          </w:p>
        </w:tc>
        <w:tc>
          <w:tcPr>
            <w:tcW w:w="3826" w:type="pct"/>
            <w:tcBorders>
              <w:top w:val="single" w:sz="4" w:space="0" w:color="auto"/>
              <w:left w:val="single" w:sz="4" w:space="0" w:color="auto"/>
              <w:bottom w:val="single" w:sz="4" w:space="0" w:color="auto"/>
              <w:right w:val="single" w:sz="4" w:space="0" w:color="auto"/>
            </w:tcBorders>
          </w:tcPr>
          <w:p w14:paraId="3AC901A6" w14:textId="77777777" w:rsidR="00DB6656" w:rsidRDefault="00382A41">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C5122AF" w14:textId="77777777" w:rsidR="00DB6656" w:rsidRDefault="00382A41">
            <w:pPr>
              <w:pStyle w:val="afe"/>
              <w:numPr>
                <w:ilvl w:val="0"/>
                <w:numId w:val="46"/>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5FAC6432" w14:textId="77777777" w:rsidR="00DB6656" w:rsidRDefault="00382A41">
            <w:pPr>
              <w:pStyle w:val="afe"/>
              <w:numPr>
                <w:ilvl w:val="0"/>
                <w:numId w:val="46"/>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738CBD15" w14:textId="77777777" w:rsidR="00DB6656" w:rsidRDefault="00382A41">
            <w:pPr>
              <w:jc w:val="both"/>
              <w:rPr>
                <w:rFonts w:eastAsiaTheme="minorEastAsia"/>
                <w:sz w:val="20"/>
                <w:szCs w:val="20"/>
              </w:rPr>
            </w:pPr>
            <w:r>
              <w:rPr>
                <w:rFonts w:eastAsiaTheme="minorEastAsia"/>
                <w:lang w:val="en-GB"/>
              </w:rPr>
              <w:t>Narrowband SSB can be beneficial for sparse sync raster to reduce total access latency.</w:t>
            </w:r>
          </w:p>
        </w:tc>
      </w:tr>
      <w:tr w:rsidR="00DB6656" w14:paraId="6BD0A65F" w14:textId="77777777" w:rsidTr="000A5F35">
        <w:tc>
          <w:tcPr>
            <w:tcW w:w="1174" w:type="pct"/>
          </w:tcPr>
          <w:p w14:paraId="7AB9A5E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3F1D8DAB"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DB6656" w14:paraId="0A76E154" w14:textId="77777777" w:rsidTr="000A5F35">
        <w:tc>
          <w:tcPr>
            <w:tcW w:w="1174" w:type="pct"/>
          </w:tcPr>
          <w:p w14:paraId="3E8B6EC4" w14:textId="77777777" w:rsidR="00DB6656" w:rsidRDefault="00382A41">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6" w:type="pct"/>
          </w:tcPr>
          <w:p w14:paraId="0625308B" w14:textId="77777777" w:rsidR="00DB6656" w:rsidRDefault="00382A41">
            <w:pPr>
              <w:jc w:val="both"/>
              <w:rPr>
                <w:rFonts w:eastAsiaTheme="minorEastAsia"/>
                <w:sz w:val="20"/>
                <w:szCs w:val="21"/>
              </w:rPr>
            </w:pPr>
            <w:r>
              <w:rPr>
                <w:rFonts w:eastAsiaTheme="minorEastAsia" w:hint="eastAsia"/>
                <w:sz w:val="20"/>
                <w:szCs w:val="21"/>
              </w:rPr>
              <w:t>We support this proposal.</w:t>
            </w:r>
          </w:p>
          <w:p w14:paraId="5BC40814" w14:textId="77777777" w:rsidR="00DB6656" w:rsidRDefault="00382A41">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DD173D" w14:paraId="293371B8" w14:textId="77777777" w:rsidTr="000A5F35">
        <w:tc>
          <w:tcPr>
            <w:tcW w:w="1174" w:type="pct"/>
          </w:tcPr>
          <w:p w14:paraId="24B403C3" w14:textId="4D7B05EC" w:rsidR="00DD173D" w:rsidRDefault="00DD173D" w:rsidP="00DD173D">
            <w:pPr>
              <w:widowControl w:val="0"/>
              <w:suppressAutoHyphens/>
              <w:spacing w:line="256" w:lineRule="auto"/>
              <w:jc w:val="both"/>
              <w:rPr>
                <w:rFonts w:eastAsia="宋体"/>
                <w:sz w:val="20"/>
                <w:szCs w:val="20"/>
              </w:rPr>
            </w:pPr>
            <w:r w:rsidRPr="00D7180E">
              <w:rPr>
                <w:rFonts w:eastAsia="Yu Mincho" w:hint="eastAsia"/>
                <w:szCs w:val="22"/>
                <w:lang w:eastAsia="ja-JP"/>
              </w:rPr>
              <w:t>Fujitsu</w:t>
            </w:r>
          </w:p>
        </w:tc>
        <w:tc>
          <w:tcPr>
            <w:tcW w:w="3826" w:type="pct"/>
          </w:tcPr>
          <w:p w14:paraId="2901129A" w14:textId="171119DB" w:rsidR="00DD173D" w:rsidRPr="00DD173D" w:rsidRDefault="00DD173D" w:rsidP="00DD173D">
            <w:pPr>
              <w:jc w:val="both"/>
              <w:rPr>
                <w:rFonts w:eastAsiaTheme="minorEastAsia"/>
                <w:szCs w:val="22"/>
              </w:rPr>
            </w:pPr>
            <w:r w:rsidRPr="00D7180E">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sidRPr="00D7180E">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54726C" w14:paraId="04EDD7CB" w14:textId="77777777" w:rsidTr="000A5F35">
        <w:tc>
          <w:tcPr>
            <w:tcW w:w="1174" w:type="pct"/>
          </w:tcPr>
          <w:p w14:paraId="3CF1D2A1" w14:textId="2389BF72" w:rsidR="0054726C" w:rsidRPr="00D7180E" w:rsidRDefault="0054726C" w:rsidP="0054726C">
            <w:pPr>
              <w:widowControl w:val="0"/>
              <w:suppressAutoHyphens/>
              <w:spacing w:line="256" w:lineRule="auto"/>
              <w:jc w:val="both"/>
              <w:rPr>
                <w:rFonts w:eastAsia="Yu Mincho"/>
                <w:szCs w:val="22"/>
                <w:lang w:eastAsia="ja-JP"/>
              </w:rPr>
            </w:pPr>
            <w:proofErr w:type="spellStart"/>
            <w:r>
              <w:rPr>
                <w:rFonts w:eastAsia="宋体"/>
                <w:szCs w:val="22"/>
                <w:lang w:val="en-GB"/>
              </w:rPr>
              <w:t>CEWiT</w:t>
            </w:r>
            <w:proofErr w:type="spellEnd"/>
          </w:p>
        </w:tc>
        <w:tc>
          <w:tcPr>
            <w:tcW w:w="3826" w:type="pct"/>
          </w:tcPr>
          <w:p w14:paraId="242A46E0" w14:textId="76824609" w:rsidR="0054726C" w:rsidRPr="00D7180E" w:rsidRDefault="0054726C" w:rsidP="0054726C">
            <w:pPr>
              <w:jc w:val="both"/>
              <w:rPr>
                <w:rFonts w:eastAsia="Yu Mincho"/>
                <w:szCs w:val="22"/>
                <w:lang w:eastAsia="ja-JP"/>
              </w:rPr>
            </w:pPr>
            <w:r>
              <w:rPr>
                <w:rFonts w:eastAsia="宋体"/>
                <w:szCs w:val="22"/>
                <w:lang w:val="en-GB"/>
              </w:rPr>
              <w:t>We are fine with the proposal</w:t>
            </w:r>
          </w:p>
        </w:tc>
      </w:tr>
      <w:tr w:rsidR="000A5F35" w:rsidRPr="007A6B21" w14:paraId="04200512" w14:textId="77777777" w:rsidTr="000A5F35">
        <w:tc>
          <w:tcPr>
            <w:tcW w:w="1174" w:type="pct"/>
          </w:tcPr>
          <w:p w14:paraId="4E0EE4D5" w14:textId="54A1A5A4"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2C6D9CAB" w14:textId="77777777" w:rsidR="000A5F35" w:rsidRPr="00440F11" w:rsidRDefault="000A5F35" w:rsidP="00515746">
            <w:pPr>
              <w:jc w:val="both"/>
              <w:rPr>
                <w:rFonts w:ascii="Times New Roman" w:eastAsiaTheme="minorEastAsia" w:hAnsi="Times New Roman" w:cs="Times New Roman"/>
                <w:b/>
                <w:bCs/>
                <w:i/>
                <w:iCs/>
                <w:lang w:val="x-none"/>
              </w:rPr>
            </w:pPr>
            <w:r>
              <w:rPr>
                <w:rFonts w:ascii="Times New Roman" w:eastAsiaTheme="minorEastAsia" w:hAnsi="Times New Roman" w:cs="Times New Roman"/>
                <w:b/>
                <w:bCs/>
                <w:i/>
                <w:iCs/>
                <w:lang w:val="x-none"/>
              </w:rPr>
              <w:t>Support</w:t>
            </w:r>
          </w:p>
        </w:tc>
      </w:tr>
      <w:tr w:rsidR="00C839B3" w:rsidRPr="007A6B21" w14:paraId="4F1D3C1D" w14:textId="77777777" w:rsidTr="000A5F35">
        <w:tc>
          <w:tcPr>
            <w:tcW w:w="1174" w:type="pct"/>
          </w:tcPr>
          <w:p w14:paraId="14D0F7B6" w14:textId="00ECC87C" w:rsidR="00C839B3" w:rsidRPr="000A5F35" w:rsidRDefault="00C839B3" w:rsidP="00C839B3">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16D3E4E9" w14:textId="77777777" w:rsidR="00C839B3" w:rsidRDefault="00C839B3" w:rsidP="00C839B3">
            <w:pPr>
              <w:jc w:val="both"/>
              <w:rPr>
                <w:rFonts w:ascii="Times New Roman" w:eastAsiaTheme="minorEastAsia" w:hAnsi="Times New Roman" w:cs="Times New Roman"/>
                <w:lang w:val="x-none"/>
              </w:rPr>
            </w:pPr>
            <w:r w:rsidRPr="00904E5A">
              <w:rPr>
                <w:rFonts w:ascii="Times New Roman" w:eastAsiaTheme="minorEastAsia" w:hAnsi="Times New Roman" w:cs="Times New Roman" w:hint="eastAsia"/>
                <w:lang w:val="x-none"/>
              </w:rPr>
              <w:t>S</w:t>
            </w:r>
            <w:r w:rsidRPr="00904E5A">
              <w:rPr>
                <w:rFonts w:ascii="Times New Roman" w:eastAsiaTheme="minorEastAsia" w:hAnsi="Times New Roman" w:cs="Times New Roman"/>
                <w:lang w:val="x-none"/>
              </w:rPr>
              <w:t>upport</w:t>
            </w:r>
            <w:r>
              <w:rPr>
                <w:rFonts w:ascii="Times New Roman" w:eastAsiaTheme="minorEastAsia" w:hAnsi="Times New Roman" w:cs="Times New Roman"/>
                <w:lang w:val="x-none"/>
              </w:rPr>
              <w:t xml:space="preserve"> </w:t>
            </w:r>
          </w:p>
          <w:p w14:paraId="2FBBB50B" w14:textId="5A018A66" w:rsidR="00C839B3" w:rsidRDefault="00C839B3" w:rsidP="00C839B3">
            <w:pPr>
              <w:jc w:val="both"/>
              <w:rPr>
                <w:rFonts w:eastAsiaTheme="minorEastAsia"/>
                <w:b/>
                <w:bCs/>
                <w:i/>
                <w:iCs/>
                <w:lang w:val="x-none"/>
              </w:rPr>
            </w:pPr>
            <w:r>
              <w:rPr>
                <w:rFonts w:ascii="Times New Roman" w:eastAsiaTheme="minorEastAsia" w:hAnsi="Times New Roman" w:cs="Times New Roman"/>
                <w:lang w:val="x-none"/>
              </w:rPr>
              <w:t xml:space="preserve">A minimum spectrum allocation of 3MHz will not be mainstream for 6GR deployments. </w:t>
            </w:r>
            <w:r w:rsidRPr="00153A10">
              <w:rPr>
                <w:rFonts w:ascii="Times New Roman" w:eastAsiaTheme="minorEastAsia" w:hAnsi="Times New Roman" w:cs="Times New Roman"/>
                <w:lang w:val="x-none"/>
              </w:rPr>
              <w:t xml:space="preserve">The design </w:t>
            </w:r>
            <w:r>
              <w:rPr>
                <w:rFonts w:ascii="Times New Roman" w:eastAsiaTheme="minorEastAsia" w:hAnsi="Times New Roman" w:cs="Times New Roman"/>
                <w:lang w:val="x-none"/>
              </w:rPr>
              <w:t xml:space="preserve">of SSB structure </w:t>
            </w:r>
            <w:r w:rsidRPr="00153A10">
              <w:rPr>
                <w:rFonts w:ascii="Times New Roman" w:eastAsiaTheme="minorEastAsia" w:hAnsi="Times New Roman" w:cs="Times New Roman"/>
                <w:lang w:val="x-none"/>
              </w:rPr>
              <w:t>should not be compromised due to the needs of a few exceptional cases.</w:t>
            </w:r>
          </w:p>
        </w:tc>
      </w:tr>
    </w:tbl>
    <w:p w14:paraId="0DAF02E0" w14:textId="77777777" w:rsidR="00DB6656" w:rsidRDefault="00DB6656">
      <w:pPr>
        <w:jc w:val="both"/>
        <w:rPr>
          <w:rFonts w:eastAsia="等线"/>
          <w:b/>
          <w:bCs/>
          <w:highlight w:val="yellow"/>
        </w:rPr>
      </w:pPr>
    </w:p>
    <w:p w14:paraId="0E0DF710" w14:textId="77777777" w:rsidR="00DB6656" w:rsidRDefault="00382A41">
      <w:pPr>
        <w:pStyle w:val="5"/>
        <w:rPr>
          <w:rFonts w:eastAsia="等线"/>
        </w:rPr>
      </w:pPr>
      <w:r>
        <w:rPr>
          <w:rFonts w:eastAsia="等线" w:hint="eastAsia"/>
        </w:rPr>
        <w:t>Second round discussion</w:t>
      </w:r>
    </w:p>
    <w:p w14:paraId="48CBD051" w14:textId="77777777" w:rsidR="00DB6656" w:rsidRDefault="00DB6656">
      <w:pPr>
        <w:rPr>
          <w:rFonts w:eastAsia="等线"/>
        </w:rPr>
      </w:pPr>
    </w:p>
    <w:p w14:paraId="4E039369" w14:textId="77777777" w:rsidR="00DB6656" w:rsidRDefault="00382A41">
      <w:pPr>
        <w:pStyle w:val="3"/>
        <w:spacing w:after="120"/>
        <w:rPr>
          <w:rFonts w:eastAsia="等线"/>
        </w:rPr>
      </w:pPr>
      <w:r>
        <w:rPr>
          <w:rFonts w:eastAsia="等线" w:hint="eastAsia"/>
        </w:rPr>
        <w:t>SSB basic structure (Open)</w:t>
      </w:r>
    </w:p>
    <w:p w14:paraId="7A3AF0C4" w14:textId="77777777" w:rsidR="00DB6656" w:rsidRDefault="00382A41">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0918DB58" w14:textId="77777777">
        <w:tc>
          <w:tcPr>
            <w:tcW w:w="1171" w:type="pct"/>
            <w:shd w:val="clear" w:color="auto" w:fill="DBE5F1" w:themeFill="accent1" w:themeFillTint="33"/>
          </w:tcPr>
          <w:p w14:paraId="4233964D" w14:textId="77777777" w:rsidR="00DB6656" w:rsidRDefault="00382A41">
            <w:r>
              <w:rPr>
                <w:rFonts w:eastAsiaTheme="minorEastAsia"/>
                <w:b/>
                <w:bCs/>
                <w:lang w:eastAsia="ko-KR"/>
              </w:rPr>
              <w:t>Company</w:t>
            </w:r>
          </w:p>
        </w:tc>
        <w:tc>
          <w:tcPr>
            <w:tcW w:w="3829" w:type="pct"/>
            <w:shd w:val="clear" w:color="auto" w:fill="DBE5F1" w:themeFill="accent1" w:themeFillTint="33"/>
          </w:tcPr>
          <w:p w14:paraId="5019CEA1" w14:textId="77777777" w:rsidR="00DB6656" w:rsidRDefault="00382A41">
            <w:pPr>
              <w:jc w:val="center"/>
            </w:pPr>
            <w:r>
              <w:rPr>
                <w:rFonts w:eastAsiaTheme="minorEastAsia"/>
                <w:b/>
                <w:bCs/>
                <w:lang w:eastAsia="ko-KR"/>
              </w:rPr>
              <w:t xml:space="preserve">Views/proposals </w:t>
            </w:r>
          </w:p>
        </w:tc>
      </w:tr>
      <w:tr w:rsidR="00DB6656" w14:paraId="6C43DA84" w14:textId="77777777">
        <w:tc>
          <w:tcPr>
            <w:tcW w:w="1171" w:type="pct"/>
          </w:tcPr>
          <w:p w14:paraId="19A3852E" w14:textId="77777777" w:rsidR="00DB6656" w:rsidRDefault="00382A41">
            <w:pPr>
              <w:spacing w:afterLines="50"/>
              <w:rPr>
                <w:iCs/>
                <w:sz w:val="20"/>
                <w:szCs w:val="20"/>
              </w:rPr>
            </w:pPr>
            <w:r>
              <w:rPr>
                <w:rFonts w:eastAsia="宋体"/>
                <w:sz w:val="20"/>
                <w:szCs w:val="20"/>
                <w:lang w:val="en-GB"/>
              </w:rPr>
              <w:t>Apple</w:t>
            </w:r>
          </w:p>
        </w:tc>
        <w:tc>
          <w:tcPr>
            <w:tcW w:w="3829" w:type="pct"/>
          </w:tcPr>
          <w:p w14:paraId="3138F0C1" w14:textId="77777777" w:rsidR="00DB6656" w:rsidRDefault="00382A41">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078FB0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DB6656" w14:paraId="3BCAEECF" w14:textId="77777777">
        <w:tc>
          <w:tcPr>
            <w:tcW w:w="1171" w:type="pct"/>
          </w:tcPr>
          <w:p w14:paraId="0222EE2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117B6F9" w14:textId="77777777" w:rsidR="00DB6656" w:rsidRDefault="00382A41">
            <w:pPr>
              <w:pStyle w:val="a3"/>
              <w:spacing w:afterLines="50"/>
              <w:jc w:val="left"/>
              <w:rPr>
                <w:rFonts w:eastAsia="宋体"/>
                <w:b w:val="0"/>
              </w:rPr>
            </w:pPr>
            <w:r>
              <w:rPr>
                <w:rFonts w:eastAsia="宋体"/>
              </w:rPr>
              <w:t>Proposal</w:t>
            </w:r>
            <w:r>
              <w:t xml:space="preserve"> </w:t>
            </w:r>
            <w:fldSimple w:instr=" SEQ Proposal \* ARABIC ">
              <w:r w:rsidR="00DB6656">
                <w:t>9</w:t>
              </w:r>
            </w:fldSimple>
            <w:r>
              <w:rPr>
                <w:rFonts w:eastAsia="宋体"/>
              </w:rPr>
              <w:t>: The design targets of 6GR SSB should at least include the following considerations:</w:t>
            </w:r>
          </w:p>
          <w:p w14:paraId="55D32FA5" w14:textId="77777777" w:rsidR="00DB6656" w:rsidRDefault="00382A41">
            <w:pPr>
              <w:pStyle w:val="afe"/>
              <w:numPr>
                <w:ilvl w:val="0"/>
                <w:numId w:val="36"/>
              </w:numPr>
              <w:autoSpaceDE/>
              <w:autoSpaceDN/>
              <w:spacing w:afterLines="50"/>
              <w:rPr>
                <w:rFonts w:eastAsiaTheme="minorEastAsia"/>
                <w:b/>
                <w:sz w:val="20"/>
                <w:szCs w:val="20"/>
              </w:rPr>
            </w:pPr>
            <w:r>
              <w:rPr>
                <w:rFonts w:eastAsiaTheme="minorEastAsia"/>
                <w:b/>
                <w:sz w:val="20"/>
                <w:szCs w:val="20"/>
              </w:rPr>
              <w:lastRenderedPageBreak/>
              <w:t>The Coverage and reliability of the SSB should satisfy the 6GR requirements</w:t>
            </w:r>
          </w:p>
          <w:p w14:paraId="21D7BED6" w14:textId="77777777" w:rsidR="00DB6656" w:rsidRDefault="00382A41">
            <w:pPr>
              <w:pStyle w:val="afe"/>
              <w:numPr>
                <w:ilvl w:val="0"/>
                <w:numId w:val="36"/>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6CC0CED0" w14:textId="77777777" w:rsidR="00DB6656" w:rsidRDefault="00382A41">
            <w:pPr>
              <w:pStyle w:val="afe"/>
              <w:numPr>
                <w:ilvl w:val="0"/>
                <w:numId w:val="36"/>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DB6656" w14:paraId="12F02382" w14:textId="77777777">
        <w:tc>
          <w:tcPr>
            <w:tcW w:w="1171" w:type="pct"/>
          </w:tcPr>
          <w:p w14:paraId="73384EBE" w14:textId="77777777" w:rsidR="00DB6656" w:rsidRDefault="00382A41">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5231BD2B" w14:textId="77777777" w:rsidR="00DB6656" w:rsidRDefault="00382A41">
            <w:pPr>
              <w:widowControl/>
              <w:overflowPunct w:val="0"/>
              <w:spacing w:afterLines="50"/>
              <w:textAlignment w:val="baseline"/>
              <w:rPr>
                <w:rFonts w:eastAsia="宋体"/>
                <w:b/>
                <w:bCs/>
                <w:i/>
                <w:iCs/>
                <w:sz w:val="20"/>
                <w:szCs w:val="20"/>
              </w:rPr>
            </w:pPr>
            <w:bookmarkStart w:id="23"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5932F50F" w14:textId="77777777" w:rsidR="00DB6656" w:rsidRDefault="00382A41">
            <w:pPr>
              <w:widowControl/>
              <w:overflowPunct w:val="0"/>
              <w:spacing w:afterLines="50"/>
              <w:textAlignment w:val="baseline"/>
              <w:rPr>
                <w:rFonts w:eastAsia="宋体"/>
                <w:b/>
                <w:bCs/>
                <w:i/>
                <w:iCs/>
                <w:sz w:val="20"/>
                <w:szCs w:val="20"/>
                <w:lang w:val="en-GB"/>
              </w:rPr>
            </w:pPr>
            <w:bookmarkStart w:id="24"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24"/>
          </w:p>
        </w:tc>
      </w:tr>
      <w:tr w:rsidR="00DB6656" w14:paraId="2A60E001" w14:textId="77777777">
        <w:tc>
          <w:tcPr>
            <w:tcW w:w="1171" w:type="pct"/>
          </w:tcPr>
          <w:p w14:paraId="218EEAA6"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2CCB388"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021017FD" w14:textId="77777777" w:rsidR="00DB6656" w:rsidRDefault="00382A41">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3E750580" w14:textId="77777777" w:rsidR="00DB6656" w:rsidRDefault="00382A41">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DB6656" w14:paraId="630446EF" w14:textId="77777777">
        <w:tc>
          <w:tcPr>
            <w:tcW w:w="1171" w:type="pct"/>
          </w:tcPr>
          <w:p w14:paraId="617E56C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46D34CDC"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33385B7B"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141A4312" w14:textId="77777777" w:rsidR="00DB6656" w:rsidRDefault="00382A41">
            <w:pPr>
              <w:pStyle w:val="3GPPText"/>
              <w:snapToGrid w:val="0"/>
              <w:spacing w:before="0" w:afterLines="50" w:after="120" w:line="240" w:lineRule="auto"/>
              <w:rPr>
                <w:sz w:val="20"/>
                <w:szCs w:val="20"/>
              </w:rPr>
            </w:pPr>
            <w:r>
              <w:rPr>
                <w:sz w:val="20"/>
                <w:szCs w:val="20"/>
              </w:rPr>
              <w:t>Observation 5</w:t>
            </w:r>
            <w:r>
              <w:rPr>
                <w:sz w:val="20"/>
                <w:szCs w:val="20"/>
              </w:rPr>
              <w:tab/>
              <w:t xml:space="preserve">The initial access coverage in 6GR at around 7 GHz should be compared to the coverage of NR Msg3 in 5G </w:t>
            </w:r>
            <w:proofErr w:type="spellStart"/>
            <w:r>
              <w:rPr>
                <w:sz w:val="20"/>
                <w:szCs w:val="20"/>
              </w:rPr>
              <w:t>midband</w:t>
            </w:r>
            <w:proofErr w:type="spellEnd"/>
            <w:r>
              <w:rPr>
                <w:sz w:val="20"/>
                <w:szCs w:val="20"/>
              </w:rPr>
              <w:t>.</w:t>
            </w:r>
          </w:p>
          <w:p w14:paraId="4E8BC4A8"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DB6656" w14:paraId="7AF4F7D7" w14:textId="77777777">
        <w:tc>
          <w:tcPr>
            <w:tcW w:w="1171" w:type="pct"/>
          </w:tcPr>
          <w:p w14:paraId="362219DD"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5547015C" w14:textId="77777777" w:rsidR="00DB6656" w:rsidRDefault="00382A41">
            <w:pPr>
              <w:spacing w:afterLines="50"/>
              <w:rPr>
                <w:b/>
                <w:sz w:val="20"/>
                <w:szCs w:val="20"/>
              </w:rPr>
            </w:pPr>
            <w:r>
              <w:rPr>
                <w:b/>
                <w:sz w:val="20"/>
                <w:szCs w:val="20"/>
              </w:rPr>
              <w:t>Proposal 3: During 6GR initial access, UE assumes that SSB consists of PSS, SSS, and PBCH.</w:t>
            </w:r>
          </w:p>
          <w:p w14:paraId="200C0A9A" w14:textId="77777777" w:rsidR="00DB6656" w:rsidRDefault="00382A41">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08FF8A2B" w14:textId="77777777" w:rsidR="00DB6656" w:rsidRDefault="00382A41">
            <w:pPr>
              <w:numPr>
                <w:ilvl w:val="0"/>
                <w:numId w:val="47"/>
              </w:numPr>
              <w:spacing w:afterLines="50"/>
              <w:rPr>
                <w:b/>
                <w:sz w:val="20"/>
                <w:szCs w:val="20"/>
              </w:rPr>
            </w:pPr>
            <w:r>
              <w:rPr>
                <w:b/>
                <w:sz w:val="20"/>
                <w:szCs w:val="20"/>
              </w:rPr>
              <w:t>FFS: whether PSS and/or SSS can also be optional in specific scenarios</w:t>
            </w:r>
          </w:p>
          <w:p w14:paraId="4E644D64" w14:textId="77777777" w:rsidR="00DB6656" w:rsidRDefault="00382A41">
            <w:pPr>
              <w:spacing w:afterLines="50"/>
              <w:rPr>
                <w:b/>
                <w:sz w:val="20"/>
                <w:szCs w:val="20"/>
              </w:rPr>
            </w:pPr>
            <w:r>
              <w:rPr>
                <w:b/>
                <w:sz w:val="20"/>
                <w:szCs w:val="20"/>
              </w:rPr>
              <w:t>Proposal 5: For 6GR, adopt the SSB resource structure that is agnostic to the SCS, that is, SSB bandwidth and duration scale in proportion to the SCS.</w:t>
            </w:r>
          </w:p>
          <w:p w14:paraId="78F9D0E3" w14:textId="77777777" w:rsidR="00DB6656" w:rsidRDefault="00382A41">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22CF9352" w14:textId="77777777" w:rsidR="00DB6656" w:rsidRDefault="00382A41">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10537833" w14:textId="77777777" w:rsidR="00DB6656" w:rsidRDefault="00382A41">
            <w:pPr>
              <w:numPr>
                <w:ilvl w:val="0"/>
                <w:numId w:val="47"/>
              </w:numPr>
              <w:spacing w:afterLines="50"/>
              <w:rPr>
                <w:b/>
                <w:sz w:val="20"/>
                <w:szCs w:val="20"/>
              </w:rPr>
            </w:pPr>
            <w:r>
              <w:rPr>
                <w:b/>
                <w:sz w:val="20"/>
                <w:szCs w:val="20"/>
              </w:rPr>
              <w:t>FFS: location of PSS and SSS symbols</w:t>
            </w:r>
          </w:p>
          <w:p w14:paraId="6D36F3F9" w14:textId="77777777" w:rsidR="00DB6656" w:rsidRDefault="00382A41">
            <w:pPr>
              <w:numPr>
                <w:ilvl w:val="0"/>
                <w:numId w:val="47"/>
              </w:numPr>
              <w:spacing w:afterLines="50"/>
              <w:rPr>
                <w:b/>
                <w:sz w:val="20"/>
                <w:szCs w:val="20"/>
              </w:rPr>
            </w:pPr>
            <w:r>
              <w:rPr>
                <w:b/>
                <w:sz w:val="20"/>
                <w:szCs w:val="20"/>
              </w:rPr>
              <w:t>FFS: number of guard tones for PSS and SSS considering both main and low-power receiver operations</w:t>
            </w:r>
          </w:p>
          <w:p w14:paraId="703A812E" w14:textId="77777777" w:rsidR="00DB6656" w:rsidRDefault="00382A41">
            <w:pPr>
              <w:numPr>
                <w:ilvl w:val="0"/>
                <w:numId w:val="47"/>
              </w:numPr>
              <w:spacing w:afterLines="50"/>
              <w:ind w:left="714" w:hanging="357"/>
              <w:rPr>
                <w:b/>
                <w:sz w:val="20"/>
                <w:szCs w:val="20"/>
              </w:rPr>
            </w:pPr>
            <w:r>
              <w:rPr>
                <w:b/>
                <w:sz w:val="20"/>
                <w:szCs w:val="20"/>
              </w:rPr>
              <w:t>FFS: whether to support PSS power boost</w:t>
            </w:r>
          </w:p>
          <w:p w14:paraId="0F7AA6F1" w14:textId="77777777" w:rsidR="00DB6656" w:rsidRDefault="00382A41">
            <w:pPr>
              <w:spacing w:afterLines="50"/>
              <w:ind w:left="357"/>
              <w:rPr>
                <w:rFonts w:eastAsiaTheme="minorEastAsia"/>
                <w:b/>
                <w:sz w:val="20"/>
                <w:szCs w:val="20"/>
              </w:rPr>
            </w:pPr>
            <w:r>
              <w:rPr>
                <w:noProof/>
                <w:sz w:val="20"/>
                <w:szCs w:val="20"/>
              </w:rPr>
              <w:drawing>
                <wp:inline distT="0" distB="0" distL="0" distR="0" wp14:anchorId="7CF40D18" wp14:editId="39A75465">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0"/>
                          <a:stretch>
                            <a:fillRect/>
                          </a:stretch>
                        </pic:blipFill>
                        <pic:spPr>
                          <a:xfrm>
                            <a:off x="0" y="0"/>
                            <a:ext cx="3573226" cy="1104863"/>
                          </a:xfrm>
                          <a:prstGeom prst="rect">
                            <a:avLst/>
                          </a:prstGeom>
                        </pic:spPr>
                      </pic:pic>
                    </a:graphicData>
                  </a:graphic>
                </wp:inline>
              </w:drawing>
            </w:r>
          </w:p>
          <w:p w14:paraId="6F632E4F" w14:textId="77777777" w:rsidR="00DB6656" w:rsidRDefault="00382A41">
            <w:pPr>
              <w:spacing w:afterLines="50"/>
              <w:rPr>
                <w:b/>
                <w:sz w:val="20"/>
                <w:szCs w:val="20"/>
              </w:rPr>
            </w:pPr>
            <w:r>
              <w:rPr>
                <w:b/>
                <w:sz w:val="20"/>
                <w:szCs w:val="20"/>
              </w:rPr>
              <w:t xml:space="preserve">Proposal 9: Study time-domain expansion of SSB resources to enable one-shot </w:t>
            </w:r>
            <w:r>
              <w:rPr>
                <w:b/>
                <w:sz w:val="20"/>
                <w:szCs w:val="20"/>
              </w:rPr>
              <w:lastRenderedPageBreak/>
              <w:t>detection, focusing on the following approaches:</w:t>
            </w:r>
          </w:p>
          <w:p w14:paraId="4AF486D5" w14:textId="77777777" w:rsidR="00DB6656" w:rsidRDefault="00382A41">
            <w:pPr>
              <w:numPr>
                <w:ilvl w:val="0"/>
                <w:numId w:val="47"/>
              </w:numPr>
              <w:spacing w:afterLines="50"/>
              <w:rPr>
                <w:b/>
                <w:bCs/>
                <w:sz w:val="20"/>
                <w:szCs w:val="20"/>
              </w:rPr>
            </w:pPr>
            <w:r>
              <w:rPr>
                <w:b/>
                <w:bCs/>
                <w:sz w:val="20"/>
                <w:szCs w:val="20"/>
              </w:rPr>
              <w:t>Approach 1: Increase the number of symbols allocated to a single SSB.</w:t>
            </w:r>
          </w:p>
          <w:p w14:paraId="21E57638" w14:textId="77777777" w:rsidR="00DB6656" w:rsidRDefault="00382A41">
            <w:pPr>
              <w:numPr>
                <w:ilvl w:val="0"/>
                <w:numId w:val="47"/>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DB6656" w14:paraId="6A276E0B" w14:textId="77777777">
        <w:tc>
          <w:tcPr>
            <w:tcW w:w="1171" w:type="pct"/>
          </w:tcPr>
          <w:p w14:paraId="22D4E779" w14:textId="77777777" w:rsidR="00DB6656" w:rsidRDefault="00382A41">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5CC0C3E1" w14:textId="77777777" w:rsidR="00DB6656" w:rsidRDefault="00382A41">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DB6656" w14:paraId="4564C54B" w14:textId="77777777">
        <w:tc>
          <w:tcPr>
            <w:tcW w:w="1171" w:type="pct"/>
          </w:tcPr>
          <w:p w14:paraId="05B59E00"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237B1F19" w14:textId="77777777" w:rsidR="00DB6656" w:rsidRDefault="00382A41">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DB6656" w14:paraId="6C7349F9" w14:textId="77777777">
        <w:tc>
          <w:tcPr>
            <w:tcW w:w="1171" w:type="pct"/>
          </w:tcPr>
          <w:p w14:paraId="45F1A576"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2658A30" w14:textId="77777777" w:rsidR="00DB6656" w:rsidRDefault="00382A41">
            <w:pPr>
              <w:spacing w:afterLines="50"/>
              <w:rPr>
                <w:rFonts w:eastAsiaTheme="minorEastAsia"/>
                <w:b/>
                <w:bCs/>
                <w:i/>
                <w:iCs/>
                <w:sz w:val="20"/>
                <w:szCs w:val="20"/>
              </w:rPr>
            </w:pPr>
            <w:r>
              <w:rPr>
                <w:b/>
                <w:bCs/>
                <w:i/>
                <w:iCs/>
                <w:sz w:val="20"/>
                <w:szCs w:val="20"/>
              </w:rPr>
              <w:t>Proposal 1: Use SSB of 5G NR as the starting point of 6GR.</w:t>
            </w:r>
          </w:p>
        </w:tc>
      </w:tr>
      <w:tr w:rsidR="00DB6656" w14:paraId="7AC96D1A" w14:textId="77777777">
        <w:tc>
          <w:tcPr>
            <w:tcW w:w="1171" w:type="pct"/>
          </w:tcPr>
          <w:p w14:paraId="1DE9BCEF"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2B01F0D2"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4807385"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EDC76E1"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DB6656" w14:paraId="157092AC" w14:textId="77777777">
        <w:tc>
          <w:tcPr>
            <w:tcW w:w="1171" w:type="pct"/>
          </w:tcPr>
          <w:p w14:paraId="1C6B76B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61B5C5C2"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DB6656" w14:paraId="61FCAACF" w14:textId="77777777">
        <w:tc>
          <w:tcPr>
            <w:tcW w:w="1171" w:type="pct"/>
          </w:tcPr>
          <w:p w14:paraId="1AB7993E" w14:textId="77777777" w:rsidR="00DB6656" w:rsidRDefault="00382A41">
            <w:pPr>
              <w:spacing w:afterLines="50"/>
              <w:rPr>
                <w:rFonts w:eastAsiaTheme="minorEastAsia"/>
                <w:iCs/>
                <w:sz w:val="20"/>
                <w:szCs w:val="20"/>
              </w:rPr>
            </w:pPr>
            <w:r>
              <w:rPr>
                <w:rFonts w:eastAsiaTheme="minorEastAsia"/>
                <w:iCs/>
                <w:sz w:val="20"/>
                <w:szCs w:val="20"/>
              </w:rPr>
              <w:t>KT</w:t>
            </w:r>
          </w:p>
        </w:tc>
        <w:tc>
          <w:tcPr>
            <w:tcW w:w="3829" w:type="pct"/>
          </w:tcPr>
          <w:p w14:paraId="107EA150" w14:textId="77777777" w:rsidR="00DB6656" w:rsidRDefault="00382A41">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64FF3FF8" w14:textId="77777777" w:rsidR="00DB6656" w:rsidRDefault="00382A41">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2F45F8FE"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2A6DF155"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D0012D"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4C9F724"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531AC0BF" w14:textId="77777777" w:rsidR="00DB6656" w:rsidRDefault="00382A41">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46140B8" w14:textId="77777777" w:rsidR="00DB6656" w:rsidRDefault="00382A41">
            <w:pPr>
              <w:pStyle w:val="aff1"/>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DB6656" w14:paraId="4CF7D5CB" w14:textId="77777777">
        <w:tc>
          <w:tcPr>
            <w:tcW w:w="1171" w:type="pct"/>
          </w:tcPr>
          <w:p w14:paraId="3531AA7B"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D65FE02" w14:textId="77777777" w:rsidR="00DB6656" w:rsidRDefault="00382A41">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5CCE7DF3" w14:textId="77777777" w:rsidR="00DB6656" w:rsidRDefault="00382A41">
            <w:pPr>
              <w:pStyle w:val="aff1"/>
              <w:snapToGrid w:val="0"/>
              <w:spacing w:beforeLines="0" w:afterLines="50"/>
              <w:rPr>
                <w:b/>
                <w:bCs/>
                <w:i/>
                <w:iCs/>
                <w:sz w:val="20"/>
                <w:szCs w:val="20"/>
              </w:rPr>
            </w:pPr>
            <w:r>
              <w:rPr>
                <w:b/>
                <w:bCs/>
                <w:i/>
                <w:iCs/>
                <w:sz w:val="20"/>
                <w:szCs w:val="20"/>
              </w:rPr>
              <w:t>Proposal #3: Study synchronization signal and PBCH designs for 6GR that</w:t>
            </w:r>
          </w:p>
          <w:p w14:paraId="78C2AA57"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5F0DCE5B"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2FB2518D"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Assess whether a single common design can sufficiently address both TN and </w:t>
            </w:r>
            <w:r>
              <w:rPr>
                <w:rFonts w:eastAsia="Batang"/>
                <w:b/>
                <w:bCs/>
                <w:i/>
                <w:sz w:val="20"/>
                <w:szCs w:val="20"/>
                <w:lang w:eastAsia="ko-KR"/>
              </w:rPr>
              <w:lastRenderedPageBreak/>
              <w:t>NTN requirements, or whether limited scenario‑specific adaptation is necessary.</w:t>
            </w:r>
          </w:p>
          <w:p w14:paraId="66EF558D" w14:textId="77777777" w:rsidR="00DB6656" w:rsidRDefault="00382A41">
            <w:pPr>
              <w:pStyle w:val="aff1"/>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06B1FF6F" w14:textId="77777777" w:rsidR="00DB6656" w:rsidRDefault="00382A41">
            <w:pPr>
              <w:pStyle w:val="aff1"/>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A0E671" w14:textId="77777777" w:rsidR="00DB6656" w:rsidRDefault="00382A41">
            <w:pPr>
              <w:pStyle w:val="aff1"/>
              <w:snapToGrid w:val="0"/>
              <w:spacing w:beforeLines="0" w:afterLines="50"/>
              <w:rPr>
                <w:b/>
                <w:bCs/>
                <w:i/>
                <w:iCs/>
                <w:sz w:val="20"/>
                <w:szCs w:val="20"/>
              </w:rPr>
            </w:pPr>
            <w:r>
              <w:rPr>
                <w:b/>
                <w:bCs/>
                <w:i/>
                <w:iCs/>
                <w:sz w:val="20"/>
                <w:szCs w:val="20"/>
              </w:rPr>
              <w:t>Proposal #5: Study synchronization signal and PBCH structures for 6GR that</w:t>
            </w:r>
          </w:p>
          <w:p w14:paraId="38B561D5"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2176E7B2"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69A35DCB"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3B52358C"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5BDD1EEA"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DB6656" w14:paraId="1AB58539" w14:textId="77777777">
        <w:tc>
          <w:tcPr>
            <w:tcW w:w="1171" w:type="pct"/>
          </w:tcPr>
          <w:p w14:paraId="5AD19DF8"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36A6090A" w14:textId="77777777" w:rsidR="00DB6656" w:rsidRDefault="00382A41">
            <w:pPr>
              <w:pStyle w:val="a3"/>
              <w:spacing w:afterLines="50"/>
              <w:jc w:val="both"/>
              <w:rPr>
                <w:rFonts w:eastAsiaTheme="minorEastAsia"/>
              </w:rPr>
            </w:pPr>
            <w:r>
              <w:t xml:space="preserve">Observation </w:t>
            </w:r>
            <w:fldSimple w:instr=" SEQ Observation \* ARABIC ">
              <w:r w:rsidR="00DB6656">
                <w:t>4</w:t>
              </w:r>
            </w:fldSimple>
            <w:r>
              <w:t>:  Coverage enhancement on SSB for the 6G system is necessary.</w:t>
            </w:r>
          </w:p>
        </w:tc>
      </w:tr>
      <w:tr w:rsidR="00DB6656" w14:paraId="4E2A2314" w14:textId="77777777">
        <w:tc>
          <w:tcPr>
            <w:tcW w:w="1171" w:type="pct"/>
          </w:tcPr>
          <w:p w14:paraId="40C4A536"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302E9B9" w14:textId="77777777" w:rsidR="00DB6656" w:rsidRDefault="00382A41">
            <w:pPr>
              <w:spacing w:afterLines="50"/>
              <w:rPr>
                <w:b/>
                <w:bCs/>
                <w:sz w:val="20"/>
                <w:szCs w:val="20"/>
                <w:lang w:val="en-GB"/>
              </w:rPr>
            </w:pPr>
            <w:r>
              <w:rPr>
                <w:b/>
                <w:bCs/>
                <w:sz w:val="20"/>
                <w:szCs w:val="20"/>
                <w:lang w:val="en-GB"/>
              </w:rPr>
              <w:t>Proposal 2: For the time domain structure of SSB, the following two options can be considered for 6GR</w:t>
            </w:r>
          </w:p>
          <w:p w14:paraId="31CD47A2"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Option 1: The number of symbols occupied by one SSB is same as NR, i.e., 4 symbols;</w:t>
            </w:r>
          </w:p>
          <w:p w14:paraId="2B41DB22"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1880738E"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12DDDE03"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9AE13E" w14:textId="77777777" w:rsidR="00DB6656" w:rsidRDefault="00382A41">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24C004A8"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757F618B" w14:textId="77777777" w:rsidR="00DB6656" w:rsidRDefault="00382A41">
            <w:pPr>
              <w:spacing w:afterLines="50"/>
              <w:rPr>
                <w:b/>
                <w:bCs/>
                <w:sz w:val="20"/>
                <w:szCs w:val="20"/>
              </w:rPr>
            </w:pPr>
            <w:r>
              <w:rPr>
                <w:b/>
                <w:bCs/>
                <w:sz w:val="20"/>
                <w:szCs w:val="20"/>
              </w:rPr>
              <w:t>Proposal 9: The following two options can be considered for 6GR SIB1:</w:t>
            </w:r>
          </w:p>
          <w:p w14:paraId="32CDFA66"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230BD9EC"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8B3F56C"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ADAFD09" w14:textId="77777777" w:rsidR="00DB6656" w:rsidRDefault="00382A41">
            <w:pPr>
              <w:spacing w:afterLines="50"/>
              <w:rPr>
                <w:rFonts w:eastAsiaTheme="minorEastAsia"/>
                <w:b/>
                <w:bCs/>
                <w:sz w:val="20"/>
                <w:szCs w:val="20"/>
              </w:rPr>
            </w:pPr>
            <w:r>
              <w:rPr>
                <w:b/>
                <w:bCs/>
                <w:sz w:val="20"/>
                <w:szCs w:val="20"/>
              </w:rPr>
              <w:t xml:space="preserve">Proposal 11: RAN1 can study how to ensure the PDCCH/PDSCH for SIB1 to be </w:t>
            </w:r>
            <w:r>
              <w:rPr>
                <w:b/>
                <w:bCs/>
                <w:sz w:val="20"/>
                <w:szCs w:val="20"/>
              </w:rPr>
              <w:lastRenderedPageBreak/>
              <w:t>adjacent and right after the corresponding SSB transmission within one SSB periodicity.</w:t>
            </w:r>
          </w:p>
        </w:tc>
      </w:tr>
      <w:tr w:rsidR="00DB6656" w14:paraId="70C2CB00" w14:textId="77777777">
        <w:tc>
          <w:tcPr>
            <w:tcW w:w="1171" w:type="pct"/>
          </w:tcPr>
          <w:p w14:paraId="419083D1"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601DC2B0" w14:textId="77777777" w:rsidR="00DB6656" w:rsidRDefault="00382A41">
            <w:pPr>
              <w:spacing w:afterLines="50"/>
              <w:rPr>
                <w:b/>
                <w:bCs/>
                <w:sz w:val="20"/>
                <w:szCs w:val="20"/>
              </w:rPr>
            </w:pPr>
            <w:r>
              <w:rPr>
                <w:b/>
                <w:bCs/>
                <w:sz w:val="20"/>
                <w:szCs w:val="20"/>
              </w:rPr>
              <w:t xml:space="preserve">Proposal 15: </w:t>
            </w:r>
            <w:r>
              <w:rPr>
                <w:b/>
                <w:bCs/>
                <w:sz w:val="20"/>
                <w:szCs w:val="20"/>
              </w:rPr>
              <w:tab/>
              <w:t>For frequency ranges using 120kHz SCS (</w:t>
            </w:r>
            <w:proofErr w:type="gramStart"/>
            <w:r>
              <w:rPr>
                <w:b/>
                <w:bCs/>
                <w:sz w:val="20"/>
                <w:szCs w:val="20"/>
              </w:rPr>
              <w:t>i.e.</w:t>
            </w:r>
            <w:proofErr w:type="gramEnd"/>
            <w:r>
              <w:rPr>
                <w:b/>
                <w:bCs/>
                <w:sz w:val="20"/>
                <w:szCs w:val="20"/>
              </w:rPr>
              <w:t xml:space="preserve"> FR2-1, and potentially the upper part of the around 15GHz range), 240kHz SCS SS/PBCH should be supported for 6GR to enable smaller time domain footprint of SS/PBCH transmissions providing higher cell spectral efficiency.</w:t>
            </w:r>
          </w:p>
        </w:tc>
      </w:tr>
      <w:tr w:rsidR="00DB6656" w14:paraId="2F8A614A" w14:textId="77777777">
        <w:tc>
          <w:tcPr>
            <w:tcW w:w="1171" w:type="pct"/>
          </w:tcPr>
          <w:p w14:paraId="7BF2C2DF"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B2AD93A" w14:textId="77777777" w:rsidR="00DB6656" w:rsidRDefault="00382A41">
            <w:pPr>
              <w:spacing w:afterLines="50"/>
              <w:rPr>
                <w:b/>
                <w:bCs/>
                <w:sz w:val="20"/>
                <w:szCs w:val="20"/>
                <w:u w:val="single"/>
              </w:rPr>
            </w:pPr>
            <w:r>
              <w:rPr>
                <w:b/>
                <w:bCs/>
                <w:sz w:val="20"/>
                <w:szCs w:val="20"/>
                <w:u w:val="single"/>
              </w:rPr>
              <w:t xml:space="preserve">Proposal 3: </w:t>
            </w:r>
          </w:p>
          <w:p w14:paraId="25DC556C" w14:textId="77777777" w:rsidR="00DB6656" w:rsidRDefault="00382A41">
            <w:pPr>
              <w:pStyle w:val="afe"/>
              <w:numPr>
                <w:ilvl w:val="0"/>
                <w:numId w:val="52"/>
              </w:numPr>
              <w:spacing w:afterLines="50"/>
              <w:rPr>
                <w:sz w:val="20"/>
                <w:szCs w:val="20"/>
              </w:rPr>
            </w:pPr>
            <w:r>
              <w:rPr>
                <w:sz w:val="20"/>
                <w:szCs w:val="20"/>
              </w:rPr>
              <w:t>Study specification support of enhanced cell selection/cell search procedure</w:t>
            </w:r>
          </w:p>
          <w:p w14:paraId="10C5D16D" w14:textId="77777777" w:rsidR="00DB6656" w:rsidRDefault="00382A41">
            <w:pPr>
              <w:pStyle w:val="afe"/>
              <w:numPr>
                <w:ilvl w:val="1"/>
                <w:numId w:val="52"/>
              </w:numPr>
              <w:spacing w:afterLines="50"/>
              <w:rPr>
                <w:sz w:val="20"/>
                <w:szCs w:val="20"/>
              </w:rPr>
            </w:pPr>
            <w:r>
              <w:rPr>
                <w:sz w:val="20"/>
                <w:szCs w:val="20"/>
              </w:rPr>
              <w:t>E.g., UE always assumes SSB related information can be obtained via USIM (i.e., UE always does cell selection procedure even just after powered on)</w:t>
            </w:r>
          </w:p>
          <w:p w14:paraId="0FFFF720" w14:textId="77777777" w:rsidR="00DB6656" w:rsidRDefault="00382A41">
            <w:pPr>
              <w:pStyle w:val="afe"/>
              <w:numPr>
                <w:ilvl w:val="1"/>
                <w:numId w:val="52"/>
              </w:numPr>
              <w:spacing w:afterLines="50"/>
              <w:rPr>
                <w:sz w:val="20"/>
                <w:szCs w:val="20"/>
              </w:rPr>
            </w:pPr>
            <w:r>
              <w:rPr>
                <w:sz w:val="20"/>
                <w:szCs w:val="20"/>
              </w:rPr>
              <w:t>E.g., Based on typical deployment, high priority raster position / bandwidth for searching can be pre-defined or pre-configured (e.g., via USIM).</w:t>
            </w:r>
          </w:p>
          <w:p w14:paraId="69B846C3"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5D7F9342" w14:textId="77777777" w:rsidR="00DB6656" w:rsidRDefault="00382A41">
            <w:pPr>
              <w:pStyle w:val="afe"/>
              <w:numPr>
                <w:ilvl w:val="0"/>
                <w:numId w:val="41"/>
              </w:numPr>
              <w:spacing w:afterLines="50"/>
              <w:rPr>
                <w:sz w:val="20"/>
                <w:szCs w:val="20"/>
              </w:rPr>
            </w:pPr>
            <w:r>
              <w:rPr>
                <w:sz w:val="20"/>
                <w:szCs w:val="20"/>
              </w:rPr>
              <w:t>Considering a unified design for always‑on and on‑demand SSB transmission,</w:t>
            </w:r>
          </w:p>
          <w:p w14:paraId="024144D0" w14:textId="77777777" w:rsidR="00DB6656" w:rsidRDefault="00382A41">
            <w:pPr>
              <w:pStyle w:val="afe"/>
              <w:numPr>
                <w:ilvl w:val="1"/>
                <w:numId w:val="41"/>
              </w:numPr>
              <w:spacing w:afterLines="50"/>
              <w:rPr>
                <w:sz w:val="20"/>
                <w:szCs w:val="20"/>
              </w:rPr>
            </w:pPr>
            <w:r>
              <w:rPr>
                <w:sz w:val="20"/>
                <w:szCs w:val="20"/>
              </w:rPr>
              <w:t xml:space="preserve">a single SSB unit with the minimum set of PSS/SSS/PBCH offers flexibility to adjust resources as needed. </w:t>
            </w:r>
          </w:p>
          <w:p w14:paraId="1CF9A061" w14:textId="77777777" w:rsidR="00DB6656" w:rsidRDefault="00382A41">
            <w:pPr>
              <w:pStyle w:val="afe"/>
              <w:numPr>
                <w:ilvl w:val="1"/>
                <w:numId w:val="41"/>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DB6656" w14:paraId="4DCCE9CE" w14:textId="77777777">
        <w:tc>
          <w:tcPr>
            <w:tcW w:w="1171" w:type="pct"/>
          </w:tcPr>
          <w:p w14:paraId="6AC31944"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59AD272F" w14:textId="77777777" w:rsidR="00DB6656" w:rsidRDefault="00382A41">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62C51BFA" w14:textId="77777777" w:rsidR="00DB6656" w:rsidRDefault="00382A41">
            <w:pPr>
              <w:overflowPunct w:val="0"/>
              <w:spacing w:afterLines="50"/>
              <w:ind w:right="-96"/>
              <w:rPr>
                <w:rFonts w:eastAsiaTheme="minorEastAsia"/>
                <w:bCs/>
                <w:i/>
                <w:sz w:val="20"/>
                <w:szCs w:val="20"/>
              </w:rPr>
            </w:pPr>
            <w:bookmarkStart w:id="26" w:name="_Toc220082159"/>
            <w:bookmarkStart w:id="27"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3ECF20DC" w14:textId="77777777" w:rsidR="00DB6656" w:rsidRDefault="00382A41">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2B2C6600"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6151CBD0"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Baseline: 5G SSB structure;</w:t>
            </w:r>
          </w:p>
          <w:p w14:paraId="1A04E526"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Candidate PSS/SSS length:127;</w:t>
            </w:r>
          </w:p>
          <w:p w14:paraId="48D79C93"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129E8EF8"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67DF7238" w14:textId="77777777" w:rsidR="00DB6656" w:rsidRDefault="00382A41">
            <w:pPr>
              <w:pStyle w:val="afe"/>
              <w:numPr>
                <w:ilvl w:val="0"/>
                <w:numId w:val="53"/>
              </w:numPr>
              <w:spacing w:afterLines="50"/>
              <w:rPr>
                <w:rFonts w:eastAsiaTheme="minorEastAsia"/>
                <w:b/>
                <w:i/>
                <w:sz w:val="20"/>
                <w:szCs w:val="20"/>
              </w:rPr>
            </w:pPr>
            <w:r>
              <w:rPr>
                <w:rFonts w:eastAsiaTheme="minorEastAsia"/>
                <w:b/>
                <w:i/>
                <w:sz w:val="20"/>
                <w:szCs w:val="20"/>
              </w:rPr>
              <w:t>PBCH payload size: &lt;=56 bits including CRC;</w:t>
            </w:r>
          </w:p>
          <w:p w14:paraId="022DBC0B"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F93A27A" w14:textId="77777777" w:rsidR="00DB6656" w:rsidRDefault="00382A41">
            <w:pPr>
              <w:pStyle w:val="afe"/>
              <w:numPr>
                <w:ilvl w:val="0"/>
                <w:numId w:val="53"/>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DB6656" w14:paraId="6331C12A" w14:textId="77777777">
        <w:tc>
          <w:tcPr>
            <w:tcW w:w="1171" w:type="pct"/>
          </w:tcPr>
          <w:p w14:paraId="49325941"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2B96EF27" w14:textId="77777777" w:rsidR="00DB6656" w:rsidRDefault="00382A41">
            <w:pPr>
              <w:pStyle w:val="a3"/>
              <w:spacing w:afterLines="50"/>
              <w:jc w:val="left"/>
            </w:pPr>
            <w:r>
              <w:t xml:space="preserve">Proposal </w:t>
            </w:r>
            <w:fldSimple w:instr=" SEQ Proposal \* ARABIC ">
              <w:r w:rsidR="00DB6656">
                <w:t>12</w:t>
              </w:r>
            </w:fldSimple>
            <w:r>
              <w:t>: 6GR should study to exploit the energy saving benefits from transmitting synchronization signals, channels and performing related procedures in a non-uniform way.</w:t>
            </w:r>
          </w:p>
          <w:p w14:paraId="58616B28" w14:textId="77777777" w:rsidR="00DB6656" w:rsidRDefault="00382A41">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2C58BC04" w14:textId="77777777" w:rsidR="00DB6656" w:rsidRDefault="00382A41">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DB6656" w14:paraId="5C7DB027" w14:textId="77777777">
        <w:tc>
          <w:tcPr>
            <w:tcW w:w="1171" w:type="pct"/>
          </w:tcPr>
          <w:p w14:paraId="06CC4EB0"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6F3750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24DD6523"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lastRenderedPageBreak/>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DB6656" w14:paraId="40E0CB9D" w14:textId="77777777">
        <w:tc>
          <w:tcPr>
            <w:tcW w:w="1171" w:type="pct"/>
          </w:tcPr>
          <w:p w14:paraId="5CDBAA19"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Quectel</w:t>
            </w:r>
            <w:proofErr w:type="spellEnd"/>
          </w:p>
        </w:tc>
        <w:tc>
          <w:tcPr>
            <w:tcW w:w="3829" w:type="pct"/>
          </w:tcPr>
          <w:p w14:paraId="72196A6E"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2: </w:t>
            </w:r>
          </w:p>
          <w:p w14:paraId="5414E6A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DB6656" w14:paraId="6169DD3E" w14:textId="77777777">
        <w:tc>
          <w:tcPr>
            <w:tcW w:w="1171" w:type="pct"/>
          </w:tcPr>
          <w:p w14:paraId="0AF01C0E"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8710CA5" w14:textId="77777777" w:rsidR="00DB6656" w:rsidRDefault="00382A41">
            <w:pPr>
              <w:spacing w:afterLines="50"/>
              <w:rPr>
                <w:b/>
                <w:bCs/>
                <w:sz w:val="20"/>
                <w:szCs w:val="20"/>
              </w:rPr>
            </w:pPr>
            <w:r>
              <w:rPr>
                <w:b/>
                <w:bCs/>
                <w:sz w:val="20"/>
                <w:szCs w:val="20"/>
              </w:rPr>
              <w:t>Proposal 8: RAN1 shall clarify the coverage target of sync signal from the following two options:</w:t>
            </w:r>
          </w:p>
          <w:p w14:paraId="63FEDB53" w14:textId="77777777" w:rsidR="00DB6656" w:rsidRDefault="00382A41">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330E0A2" w14:textId="77777777" w:rsidR="00DB6656" w:rsidRDefault="00382A41">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5268CC1" w14:textId="77777777" w:rsidR="00DB6656" w:rsidRDefault="00382A41">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72F2A326" w14:textId="77777777" w:rsidR="00DB6656" w:rsidRDefault="00382A41">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w:t>
            </w:r>
            <w:proofErr w:type="spellStart"/>
            <w:r>
              <w:rPr>
                <w:b/>
                <w:bCs/>
                <w:sz w:val="20"/>
                <w:szCs w:val="20"/>
              </w:rPr>
              <w:t>SCell</w:t>
            </w:r>
            <w:proofErr w:type="spellEnd"/>
            <w:r>
              <w:rPr>
                <w:b/>
                <w:bCs/>
                <w:sz w:val="20"/>
                <w:szCs w:val="20"/>
              </w:rPr>
              <w:t>, NES mode vs non-NES mode, always-on vs on-demand).</w:t>
            </w:r>
          </w:p>
        </w:tc>
      </w:tr>
      <w:tr w:rsidR="00DB6656" w14:paraId="76ADFC95" w14:textId="77777777">
        <w:tc>
          <w:tcPr>
            <w:tcW w:w="1171" w:type="pct"/>
          </w:tcPr>
          <w:p w14:paraId="355977DA"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4457C85A" w14:textId="77777777" w:rsidR="00DB6656" w:rsidRDefault="00382A41">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DB6656" w14:paraId="47145BF4" w14:textId="77777777">
        <w:tc>
          <w:tcPr>
            <w:tcW w:w="1171" w:type="pct"/>
          </w:tcPr>
          <w:p w14:paraId="0BBFE2C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5B6CCA48" w14:textId="77777777" w:rsidR="00DB6656" w:rsidRDefault="00382A41">
            <w:pPr>
              <w:spacing w:afterLines="50"/>
              <w:rPr>
                <w:b/>
                <w:bCs/>
                <w:sz w:val="20"/>
                <w:szCs w:val="20"/>
              </w:rPr>
            </w:pPr>
            <w:r>
              <w:rPr>
                <w:b/>
                <w:bCs/>
                <w:sz w:val="20"/>
                <w:szCs w:val="20"/>
              </w:rPr>
              <w:t>Observation 2: In 5G NR, the SSB structure is always identical (e.g., occupying 20 RBs) regardless of the frequency range operation.</w:t>
            </w:r>
          </w:p>
          <w:p w14:paraId="77991700" w14:textId="77777777" w:rsidR="00DB6656" w:rsidRDefault="00382A41">
            <w:pPr>
              <w:spacing w:afterLines="50"/>
              <w:rPr>
                <w:rFonts w:eastAsiaTheme="minorEastAsia"/>
                <w:b/>
                <w:bCs/>
                <w:sz w:val="20"/>
                <w:szCs w:val="20"/>
              </w:rPr>
            </w:pPr>
            <w:r>
              <w:rPr>
                <w:b/>
                <w:bCs/>
                <w:sz w:val="20"/>
                <w:szCs w:val="20"/>
              </w:rPr>
              <w:t>Proposal 3: RAN1 to study the SSB design for different frequency ranges.</w:t>
            </w:r>
          </w:p>
        </w:tc>
      </w:tr>
      <w:tr w:rsidR="00DB6656" w14:paraId="2FB0A28A" w14:textId="77777777">
        <w:tc>
          <w:tcPr>
            <w:tcW w:w="1171" w:type="pct"/>
          </w:tcPr>
          <w:p w14:paraId="73186A5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AB48F7C" w14:textId="77777777" w:rsidR="00DB6656" w:rsidRDefault="00382A41">
            <w:pPr>
              <w:spacing w:afterLines="50"/>
              <w:rPr>
                <w:b/>
                <w:i/>
                <w:sz w:val="20"/>
                <w:szCs w:val="20"/>
              </w:rPr>
            </w:pPr>
            <w:r>
              <w:rPr>
                <w:b/>
                <w:i/>
                <w:sz w:val="20"/>
                <w:szCs w:val="20"/>
              </w:rPr>
              <w:t>Proposal 2: In order to meet the coverage target, the following aspects can be studied and evaluated.</w:t>
            </w:r>
          </w:p>
          <w:p w14:paraId="4BF12F89" w14:textId="77777777" w:rsidR="00DB6656" w:rsidRDefault="00382A41">
            <w:pPr>
              <w:pStyle w:val="afe"/>
              <w:numPr>
                <w:ilvl w:val="0"/>
                <w:numId w:val="55"/>
              </w:numPr>
              <w:spacing w:afterLines="50"/>
              <w:rPr>
                <w:b/>
                <w:i/>
                <w:sz w:val="20"/>
                <w:szCs w:val="20"/>
              </w:rPr>
            </w:pPr>
            <w:r>
              <w:rPr>
                <w:b/>
                <w:i/>
                <w:sz w:val="20"/>
                <w:szCs w:val="20"/>
              </w:rPr>
              <w:t>Increasing the number of SSB index (i.e., narrower beam)</w:t>
            </w:r>
          </w:p>
          <w:p w14:paraId="7EB96A0A" w14:textId="77777777" w:rsidR="00DB6656" w:rsidRDefault="00382A41">
            <w:pPr>
              <w:pStyle w:val="afe"/>
              <w:numPr>
                <w:ilvl w:val="0"/>
                <w:numId w:val="55"/>
              </w:numPr>
              <w:spacing w:afterLines="50"/>
              <w:rPr>
                <w:b/>
                <w:i/>
                <w:sz w:val="20"/>
                <w:szCs w:val="20"/>
              </w:rPr>
            </w:pPr>
            <w:r>
              <w:rPr>
                <w:b/>
                <w:i/>
                <w:sz w:val="20"/>
                <w:szCs w:val="20"/>
              </w:rPr>
              <w:t>SSB repetition in time domain</w:t>
            </w:r>
          </w:p>
          <w:p w14:paraId="2A260895" w14:textId="77777777" w:rsidR="00DB6656" w:rsidRDefault="00382A41">
            <w:pPr>
              <w:pStyle w:val="afe"/>
              <w:numPr>
                <w:ilvl w:val="0"/>
                <w:numId w:val="55"/>
              </w:numPr>
              <w:spacing w:afterLines="50"/>
              <w:rPr>
                <w:b/>
                <w:i/>
                <w:sz w:val="20"/>
                <w:szCs w:val="20"/>
              </w:rPr>
            </w:pPr>
            <w:r>
              <w:rPr>
                <w:b/>
                <w:i/>
                <w:sz w:val="20"/>
                <w:szCs w:val="20"/>
              </w:rPr>
              <w:t xml:space="preserve">Reduced PBCH payload </w:t>
            </w:r>
          </w:p>
          <w:p w14:paraId="1023F4DA" w14:textId="77777777" w:rsidR="00DB6656" w:rsidRDefault="00382A41">
            <w:pPr>
              <w:pStyle w:val="afe"/>
              <w:numPr>
                <w:ilvl w:val="0"/>
                <w:numId w:val="55"/>
              </w:numPr>
              <w:spacing w:afterLines="50"/>
              <w:rPr>
                <w:b/>
                <w:i/>
                <w:sz w:val="20"/>
                <w:szCs w:val="20"/>
              </w:rPr>
            </w:pPr>
            <w:r>
              <w:rPr>
                <w:b/>
                <w:i/>
                <w:sz w:val="20"/>
                <w:szCs w:val="20"/>
              </w:rPr>
              <w:t>New SSB structure compared with NR</w:t>
            </w:r>
          </w:p>
          <w:p w14:paraId="4E7515ED" w14:textId="77777777" w:rsidR="00DB6656" w:rsidRDefault="00382A41">
            <w:pPr>
              <w:spacing w:afterLines="50"/>
              <w:rPr>
                <w:b/>
                <w:i/>
                <w:sz w:val="20"/>
                <w:szCs w:val="20"/>
              </w:rPr>
            </w:pPr>
            <w:r>
              <w:rPr>
                <w:b/>
                <w:i/>
                <w:sz w:val="20"/>
                <w:szCs w:val="20"/>
              </w:rPr>
              <w:t>Proposal 4: A single unified SSB structure design needs to be defined to meet all the supported deployment scenarios:</w:t>
            </w:r>
          </w:p>
          <w:p w14:paraId="7CD710EB" w14:textId="77777777" w:rsidR="00DB6656" w:rsidRDefault="00382A41">
            <w:pPr>
              <w:pStyle w:val="afe"/>
              <w:numPr>
                <w:ilvl w:val="0"/>
                <w:numId w:val="56"/>
              </w:numPr>
              <w:spacing w:afterLines="50"/>
              <w:rPr>
                <w:b/>
                <w:i/>
                <w:sz w:val="20"/>
                <w:szCs w:val="20"/>
              </w:rPr>
            </w:pPr>
            <w:r>
              <w:rPr>
                <w:b/>
                <w:i/>
                <w:sz w:val="20"/>
                <w:szCs w:val="20"/>
              </w:rPr>
              <w:t>Single and multiple cells/carriers/TRPs/beam(s)</w:t>
            </w:r>
          </w:p>
          <w:p w14:paraId="61B0EFD2" w14:textId="77777777" w:rsidR="00DB6656" w:rsidRDefault="00382A41">
            <w:pPr>
              <w:pStyle w:val="afe"/>
              <w:numPr>
                <w:ilvl w:val="0"/>
                <w:numId w:val="56"/>
              </w:numPr>
              <w:spacing w:afterLines="50"/>
              <w:rPr>
                <w:b/>
                <w:i/>
                <w:sz w:val="20"/>
                <w:szCs w:val="20"/>
              </w:rPr>
            </w:pPr>
            <w:r>
              <w:rPr>
                <w:b/>
                <w:i/>
                <w:sz w:val="20"/>
                <w:szCs w:val="20"/>
              </w:rPr>
              <w:t>Frequency ranges</w:t>
            </w:r>
          </w:p>
          <w:p w14:paraId="5BED2D38" w14:textId="77777777" w:rsidR="00DB6656" w:rsidRDefault="00382A41">
            <w:pPr>
              <w:pStyle w:val="afe"/>
              <w:numPr>
                <w:ilvl w:val="0"/>
                <w:numId w:val="56"/>
              </w:numPr>
              <w:spacing w:afterLines="50"/>
              <w:rPr>
                <w:b/>
                <w:i/>
                <w:sz w:val="20"/>
                <w:szCs w:val="20"/>
              </w:rPr>
            </w:pPr>
            <w:r>
              <w:rPr>
                <w:b/>
                <w:i/>
                <w:sz w:val="20"/>
                <w:szCs w:val="20"/>
              </w:rPr>
              <w:t>TN and NTN</w:t>
            </w:r>
          </w:p>
          <w:p w14:paraId="34ECA6B2" w14:textId="77777777" w:rsidR="00DB6656" w:rsidRDefault="00382A41">
            <w:pPr>
              <w:spacing w:afterLines="50"/>
              <w:rPr>
                <w:rFonts w:eastAsiaTheme="minorEastAsia"/>
                <w:b/>
                <w:i/>
                <w:sz w:val="20"/>
                <w:szCs w:val="20"/>
              </w:rPr>
            </w:pPr>
            <w:r>
              <w:rPr>
                <w:b/>
                <w:i/>
                <w:sz w:val="20"/>
                <w:szCs w:val="20"/>
              </w:rPr>
              <w:t>Proposal 10: NR SSB design philosophy should be inherited to 6GR SSB.</w:t>
            </w:r>
          </w:p>
          <w:p w14:paraId="75C3BCF9" w14:textId="77777777" w:rsidR="00DB6656" w:rsidRDefault="00382A41">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1359324" w14:textId="77777777" w:rsidR="00DB6656" w:rsidRDefault="00382A41">
            <w:pPr>
              <w:pStyle w:val="afe"/>
              <w:numPr>
                <w:ilvl w:val="0"/>
                <w:numId w:val="57"/>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2F5AC17E" w14:textId="77777777" w:rsidR="00DB6656" w:rsidRDefault="00382A41">
            <w:pPr>
              <w:pStyle w:val="afe"/>
              <w:numPr>
                <w:ilvl w:val="0"/>
                <w:numId w:val="57"/>
              </w:numPr>
              <w:spacing w:afterLines="50"/>
              <w:rPr>
                <w:b/>
                <w:i/>
                <w:sz w:val="20"/>
                <w:szCs w:val="20"/>
              </w:rPr>
            </w:pPr>
            <w:r>
              <w:rPr>
                <w:b/>
                <w:i/>
                <w:sz w:val="20"/>
                <w:szCs w:val="20"/>
              </w:rPr>
              <w:t>Coverage target</w:t>
            </w:r>
          </w:p>
          <w:p w14:paraId="47BDCA87" w14:textId="77777777" w:rsidR="00DB6656" w:rsidRDefault="00382A41">
            <w:pPr>
              <w:pStyle w:val="afe"/>
              <w:numPr>
                <w:ilvl w:val="0"/>
                <w:numId w:val="57"/>
              </w:numPr>
              <w:spacing w:afterLines="50"/>
              <w:rPr>
                <w:b/>
                <w:i/>
                <w:sz w:val="20"/>
                <w:szCs w:val="20"/>
              </w:rPr>
            </w:pPr>
            <w:r>
              <w:rPr>
                <w:b/>
                <w:i/>
                <w:sz w:val="20"/>
                <w:szCs w:val="20"/>
              </w:rPr>
              <w:t>Target Detection/tracking performance</w:t>
            </w:r>
          </w:p>
          <w:p w14:paraId="570F6905" w14:textId="77777777" w:rsidR="00DB6656" w:rsidRDefault="00382A41">
            <w:pPr>
              <w:pStyle w:val="afe"/>
              <w:numPr>
                <w:ilvl w:val="0"/>
                <w:numId w:val="57"/>
              </w:numPr>
              <w:spacing w:afterLines="50"/>
              <w:rPr>
                <w:b/>
                <w:i/>
                <w:sz w:val="20"/>
                <w:szCs w:val="20"/>
              </w:rPr>
            </w:pPr>
            <w:r>
              <w:rPr>
                <w:b/>
                <w:i/>
                <w:sz w:val="20"/>
                <w:szCs w:val="20"/>
              </w:rPr>
              <w:t>Latency</w:t>
            </w:r>
          </w:p>
          <w:p w14:paraId="053CC5B4" w14:textId="77777777" w:rsidR="00DB6656" w:rsidRDefault="00382A41">
            <w:pPr>
              <w:pStyle w:val="afe"/>
              <w:numPr>
                <w:ilvl w:val="0"/>
                <w:numId w:val="57"/>
              </w:numPr>
              <w:spacing w:afterLines="50"/>
              <w:rPr>
                <w:b/>
                <w:i/>
                <w:sz w:val="20"/>
                <w:szCs w:val="20"/>
              </w:rPr>
            </w:pPr>
            <w:r>
              <w:rPr>
                <w:b/>
                <w:i/>
                <w:sz w:val="20"/>
                <w:szCs w:val="20"/>
              </w:rPr>
              <w:t>Complexity</w:t>
            </w:r>
          </w:p>
          <w:p w14:paraId="0779388D" w14:textId="77777777" w:rsidR="00DB6656" w:rsidRDefault="00382A41">
            <w:pPr>
              <w:pStyle w:val="afe"/>
              <w:numPr>
                <w:ilvl w:val="0"/>
                <w:numId w:val="57"/>
              </w:numPr>
              <w:spacing w:afterLines="50"/>
              <w:rPr>
                <w:b/>
                <w:i/>
                <w:sz w:val="20"/>
                <w:szCs w:val="20"/>
              </w:rPr>
            </w:pPr>
            <w:r>
              <w:rPr>
                <w:b/>
                <w:i/>
                <w:sz w:val="20"/>
                <w:szCs w:val="20"/>
              </w:rPr>
              <w:t>PBCH payload size</w:t>
            </w:r>
          </w:p>
          <w:p w14:paraId="507B2880" w14:textId="77777777" w:rsidR="00DB6656" w:rsidRDefault="00382A41">
            <w:pPr>
              <w:pStyle w:val="afe"/>
              <w:numPr>
                <w:ilvl w:val="0"/>
                <w:numId w:val="57"/>
              </w:numPr>
              <w:spacing w:afterLines="50"/>
              <w:rPr>
                <w:b/>
                <w:i/>
                <w:sz w:val="20"/>
                <w:szCs w:val="20"/>
              </w:rPr>
            </w:pPr>
            <w:r>
              <w:rPr>
                <w:b/>
                <w:i/>
                <w:sz w:val="20"/>
                <w:szCs w:val="20"/>
              </w:rPr>
              <w:t>Energy saving</w:t>
            </w:r>
          </w:p>
          <w:p w14:paraId="1FCDA7F2" w14:textId="77777777" w:rsidR="00DB6656" w:rsidRDefault="00382A41">
            <w:pPr>
              <w:pStyle w:val="afe"/>
              <w:numPr>
                <w:ilvl w:val="0"/>
                <w:numId w:val="57"/>
              </w:numPr>
              <w:spacing w:afterLines="50"/>
              <w:rPr>
                <w:b/>
                <w:i/>
                <w:sz w:val="20"/>
                <w:szCs w:val="20"/>
              </w:rPr>
            </w:pPr>
            <w:r>
              <w:rPr>
                <w:b/>
                <w:i/>
                <w:sz w:val="20"/>
                <w:szCs w:val="20"/>
              </w:rPr>
              <w:lastRenderedPageBreak/>
              <w:t>Others</w:t>
            </w:r>
          </w:p>
        </w:tc>
      </w:tr>
      <w:tr w:rsidR="00DB6656" w14:paraId="0FE84166" w14:textId="77777777">
        <w:tc>
          <w:tcPr>
            <w:tcW w:w="1171" w:type="pct"/>
          </w:tcPr>
          <w:p w14:paraId="265867BE"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2890B52C" w14:textId="77777777" w:rsidR="00DB6656" w:rsidRDefault="00382A41">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28327F5" w14:textId="77777777" w:rsidR="00DB6656" w:rsidRDefault="00382A41">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0CA0CD14" w14:textId="77777777" w:rsidR="00DB6656" w:rsidRDefault="00382A41">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DB6656" w14:paraId="454335B7" w14:textId="77777777">
        <w:tc>
          <w:tcPr>
            <w:tcW w:w="1171" w:type="pct"/>
          </w:tcPr>
          <w:p w14:paraId="5C21A452"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1A9B575"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36A310E9"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28CC9875"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C0183DD"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12C9A70"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572D9CC4" w14:textId="77777777" w:rsidR="00DB6656" w:rsidRDefault="00382A41">
            <w:pPr>
              <w:pStyle w:val="afe"/>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w:t>
            </w:r>
            <w:proofErr w:type="gramStart"/>
            <w:r>
              <w:rPr>
                <w:rFonts w:eastAsiaTheme="minorEastAsia"/>
                <w:b/>
                <w:bCs/>
                <w:i/>
                <w:iCs/>
                <w:sz w:val="20"/>
                <w:szCs w:val="20"/>
              </w:rPr>
              <w:t>e.g.</w:t>
            </w:r>
            <w:proofErr w:type="gramEnd"/>
            <w:r>
              <w:rPr>
                <w:rFonts w:eastAsiaTheme="minorEastAsia"/>
                <w:b/>
                <w:bCs/>
                <w:i/>
                <w:iCs/>
                <w:sz w:val="20"/>
                <w:szCs w:val="20"/>
              </w:rPr>
              <w:t xml:space="preserve"> X=6) symbols.</w:t>
            </w:r>
          </w:p>
          <w:p w14:paraId="0BE40291"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DB6656" w14:paraId="2FD6F30C" w14:textId="77777777">
        <w:tc>
          <w:tcPr>
            <w:tcW w:w="1171" w:type="pct"/>
          </w:tcPr>
          <w:p w14:paraId="3E707A6F"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C15BCB4"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68F5310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21680D6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6436E9E6" w14:textId="77777777" w:rsidR="00DB6656" w:rsidRDefault="00DB6656">
      <w:pPr>
        <w:rPr>
          <w:rFonts w:eastAsiaTheme="minorEastAsia"/>
        </w:rPr>
      </w:pPr>
    </w:p>
    <w:p w14:paraId="29B814E4" w14:textId="77777777" w:rsidR="00DB6656" w:rsidRDefault="00382A41">
      <w:pPr>
        <w:pStyle w:val="4"/>
        <w:rPr>
          <w:rFonts w:eastAsia="等线"/>
        </w:rPr>
      </w:pPr>
      <w:r>
        <w:rPr>
          <w:rFonts w:eastAsia="等线" w:hint="eastAsia"/>
        </w:rPr>
        <w:t>Discussion</w:t>
      </w:r>
    </w:p>
    <w:p w14:paraId="16063DBB" w14:textId="77777777" w:rsidR="00DB6656" w:rsidRDefault="00382A41">
      <w:pPr>
        <w:pStyle w:val="5"/>
        <w:rPr>
          <w:rFonts w:eastAsia="等线"/>
        </w:rPr>
      </w:pPr>
      <w:r>
        <w:rPr>
          <w:rFonts w:eastAsia="等线" w:hint="eastAsia"/>
        </w:rPr>
        <w:t>First round discussion</w:t>
      </w:r>
    </w:p>
    <w:p w14:paraId="087AECAE" w14:textId="77777777" w:rsidR="00DB6656" w:rsidRDefault="00382A41">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At least periodic synchronization signals and broadcast channels are supported for 6GR initial access.</w:t>
      </w:r>
    </w:p>
    <w:p w14:paraId="6ED67619" w14:textId="77777777" w:rsidR="00DB6656" w:rsidRDefault="00382A41">
      <w:pPr>
        <w:pStyle w:val="afe"/>
        <w:numPr>
          <w:ilvl w:val="0"/>
          <w:numId w:val="58"/>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347D8156"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1D094E2E"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79B94"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866B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A604092" w14:textId="77777777" w:rsidTr="000A5F35">
        <w:tc>
          <w:tcPr>
            <w:tcW w:w="1174" w:type="pct"/>
            <w:tcBorders>
              <w:top w:val="single" w:sz="4" w:space="0" w:color="auto"/>
              <w:left w:val="single" w:sz="4" w:space="0" w:color="auto"/>
              <w:bottom w:val="single" w:sz="4" w:space="0" w:color="auto"/>
              <w:right w:val="single" w:sz="4" w:space="0" w:color="auto"/>
            </w:tcBorders>
          </w:tcPr>
          <w:p w14:paraId="0908EA12" w14:textId="77777777" w:rsidR="00DB6656" w:rsidRDefault="00382A41">
            <w:pPr>
              <w:widowControl w:val="0"/>
              <w:suppressAutoHyphens/>
              <w:spacing w:line="256" w:lineRule="auto"/>
              <w:jc w:val="both"/>
              <w:rPr>
                <w:rFonts w:eastAsia="宋体"/>
                <w:kern w:val="2"/>
                <w:szCs w:val="22"/>
                <w:lang w:val="en-GB"/>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36086039"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DB6656" w14:paraId="041AB0C8" w14:textId="77777777" w:rsidTr="000A5F35">
        <w:tc>
          <w:tcPr>
            <w:tcW w:w="1174" w:type="pct"/>
            <w:tcBorders>
              <w:top w:val="single" w:sz="4" w:space="0" w:color="auto"/>
              <w:left w:val="single" w:sz="4" w:space="0" w:color="auto"/>
              <w:bottom w:val="single" w:sz="4" w:space="0" w:color="auto"/>
              <w:right w:val="single" w:sz="4" w:space="0" w:color="auto"/>
            </w:tcBorders>
          </w:tcPr>
          <w:p w14:paraId="599A2762"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9E5CEAB"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50363775" w14:textId="77777777" w:rsidR="00DB6656" w:rsidRDefault="00382A41">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4AFA6C54" w14:textId="77777777" w:rsidR="00DB6656" w:rsidRDefault="00382A41">
            <w:pPr>
              <w:pStyle w:val="afe"/>
              <w:numPr>
                <w:ilvl w:val="0"/>
                <w:numId w:val="58"/>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proofErr w:type="gramStart"/>
            <w:r>
              <w:rPr>
                <w:rFonts w:eastAsia="等线"/>
              </w:rPr>
              <w:t>consist</w:t>
            </w:r>
            <w:r>
              <w:rPr>
                <w:rFonts w:eastAsia="等线"/>
                <w:color w:val="FF0000"/>
              </w:rPr>
              <w:t>s</w:t>
            </w:r>
            <w:proofErr w:type="gramEnd"/>
            <w:r>
              <w:rPr>
                <w:rFonts w:eastAsia="等线"/>
              </w:rPr>
              <w:t xml:space="preserve"> of primary synchronization signal(s), secondary synchronization signal(s) and physical broadcast channel(s)</w:t>
            </w:r>
          </w:p>
        </w:tc>
      </w:tr>
      <w:tr w:rsidR="00DB6656" w14:paraId="310BC4BB" w14:textId="77777777" w:rsidTr="000A5F35">
        <w:tc>
          <w:tcPr>
            <w:tcW w:w="1174" w:type="pct"/>
            <w:tcBorders>
              <w:top w:val="single" w:sz="4" w:space="0" w:color="auto"/>
              <w:left w:val="single" w:sz="4" w:space="0" w:color="auto"/>
              <w:bottom w:val="single" w:sz="4" w:space="0" w:color="auto"/>
              <w:right w:val="single" w:sz="4" w:space="0" w:color="auto"/>
            </w:tcBorders>
          </w:tcPr>
          <w:p w14:paraId="0EFC891B"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092476E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w:t>
            </w:r>
            <w:r>
              <w:rPr>
                <w:rFonts w:eastAsia="宋体" w:hint="eastAsia"/>
                <w:szCs w:val="22"/>
                <w:lang w:val="en-GB"/>
              </w:rPr>
              <w:lastRenderedPageBreak/>
              <w:t xml:space="preserve">6GR synchronization signal and broadcast channel basic unit. </w:t>
            </w:r>
          </w:p>
          <w:p w14:paraId="56F12D5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7D6544C2" w14:textId="77777777" w:rsidR="00DB6656" w:rsidRDefault="00382A41">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w:t>
            </w:r>
            <w:proofErr w:type="gramStart"/>
            <w:r>
              <w:rPr>
                <w:rFonts w:eastAsia="宋体" w:hint="eastAsia"/>
                <w:szCs w:val="22"/>
                <w:lang w:val="en-GB"/>
              </w:rPr>
              <w:t>So</w:t>
            </w:r>
            <w:proofErr w:type="gramEnd"/>
            <w:r>
              <w:rPr>
                <w:rFonts w:eastAsia="宋体" w:hint="eastAsia"/>
                <w:szCs w:val="22"/>
                <w:lang w:val="en-GB"/>
              </w:rPr>
              <w:t xml:space="preserve"> prefer to decouple it on the basic </w:t>
            </w:r>
            <w:r>
              <w:rPr>
                <w:rFonts w:eastAsia="宋体"/>
                <w:szCs w:val="22"/>
                <w:lang w:val="en-GB"/>
              </w:rPr>
              <w:t>structure</w:t>
            </w:r>
            <w:r>
              <w:rPr>
                <w:rFonts w:eastAsia="宋体" w:hint="eastAsia"/>
                <w:szCs w:val="22"/>
                <w:lang w:val="en-GB"/>
              </w:rPr>
              <w:t xml:space="preserve"> discussion.</w:t>
            </w:r>
          </w:p>
        </w:tc>
      </w:tr>
      <w:tr w:rsidR="00DB6656" w14:paraId="0090519F" w14:textId="77777777" w:rsidTr="000A5F35">
        <w:tc>
          <w:tcPr>
            <w:tcW w:w="1174" w:type="pct"/>
            <w:tcBorders>
              <w:top w:val="single" w:sz="4" w:space="0" w:color="auto"/>
              <w:left w:val="single" w:sz="4" w:space="0" w:color="auto"/>
              <w:bottom w:val="single" w:sz="4" w:space="0" w:color="auto"/>
              <w:right w:val="single" w:sz="4" w:space="0" w:color="auto"/>
            </w:tcBorders>
          </w:tcPr>
          <w:p w14:paraId="2B87165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lastRenderedPageBreak/>
              <w:t>China Telecom</w:t>
            </w:r>
          </w:p>
        </w:tc>
        <w:tc>
          <w:tcPr>
            <w:tcW w:w="3826" w:type="pct"/>
            <w:tcBorders>
              <w:top w:val="single" w:sz="4" w:space="0" w:color="auto"/>
              <w:left w:val="single" w:sz="4" w:space="0" w:color="auto"/>
              <w:bottom w:val="single" w:sz="4" w:space="0" w:color="auto"/>
              <w:right w:val="single" w:sz="4" w:space="0" w:color="auto"/>
            </w:tcBorders>
          </w:tcPr>
          <w:p w14:paraId="78702034" w14:textId="77777777" w:rsidR="00DB6656" w:rsidRDefault="00382A41">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DB6656" w14:paraId="1E5E037C" w14:textId="77777777" w:rsidTr="000A5F35">
        <w:tc>
          <w:tcPr>
            <w:tcW w:w="1174" w:type="pct"/>
          </w:tcPr>
          <w:p w14:paraId="3B97F57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NEC</w:t>
            </w:r>
          </w:p>
        </w:tc>
        <w:tc>
          <w:tcPr>
            <w:tcW w:w="3826" w:type="pct"/>
          </w:tcPr>
          <w:p w14:paraId="4FAF97C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DB6656" w14:paraId="1DDBFB02" w14:textId="77777777" w:rsidTr="000A5F35">
        <w:tc>
          <w:tcPr>
            <w:tcW w:w="1174" w:type="pct"/>
          </w:tcPr>
          <w:p w14:paraId="17B87840"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Pr>
          <w:p w14:paraId="1AE9FEAD" w14:textId="77777777" w:rsidR="00DB6656" w:rsidRDefault="00382A41">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DB6656" w14:paraId="00190B30" w14:textId="77777777" w:rsidTr="000A5F35">
        <w:tc>
          <w:tcPr>
            <w:tcW w:w="1174" w:type="pct"/>
          </w:tcPr>
          <w:p w14:paraId="1B392C2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MediaTek</w:t>
            </w:r>
          </w:p>
        </w:tc>
        <w:tc>
          <w:tcPr>
            <w:tcW w:w="3826" w:type="pct"/>
          </w:tcPr>
          <w:p w14:paraId="7B5ED4D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DB6656" w14:paraId="40EE2E9E" w14:textId="77777777" w:rsidTr="000A5F35">
        <w:tc>
          <w:tcPr>
            <w:tcW w:w="1174" w:type="pct"/>
          </w:tcPr>
          <w:p w14:paraId="5BCEEF4D"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2CBF4606"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proofErr w:type="gramStart"/>
            <w:r>
              <w:rPr>
                <w:rFonts w:eastAsia="宋体"/>
                <w:szCs w:val="22"/>
                <w:lang w:val="en-GB"/>
              </w:rPr>
              <w:t>”</w:t>
            </w:r>
            <w:r>
              <w:rPr>
                <w:rFonts w:eastAsia="宋体" w:hint="eastAsia"/>
                <w:szCs w:val="22"/>
                <w:lang w:val="en-GB"/>
              </w:rPr>
              <w:t xml:space="preserve"> .</w:t>
            </w:r>
            <w:proofErr w:type="gramEnd"/>
          </w:p>
        </w:tc>
      </w:tr>
      <w:tr w:rsidR="00DB6656" w14:paraId="73498B51" w14:textId="77777777" w:rsidTr="000A5F35">
        <w:tc>
          <w:tcPr>
            <w:tcW w:w="1174" w:type="pct"/>
          </w:tcPr>
          <w:p w14:paraId="0C7F4675"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09BEAEEE" w14:textId="77777777" w:rsidR="00DB6656" w:rsidRDefault="00382A41">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DD173D" w14:paraId="2ABAD707" w14:textId="77777777" w:rsidTr="000A5F35">
        <w:tc>
          <w:tcPr>
            <w:tcW w:w="1174" w:type="pct"/>
          </w:tcPr>
          <w:p w14:paraId="7846F0F2" w14:textId="5991E107" w:rsidR="00DD173D" w:rsidRDefault="00DD173D" w:rsidP="00DD173D">
            <w:pPr>
              <w:widowControl w:val="0"/>
              <w:suppressAutoHyphens/>
              <w:spacing w:line="256" w:lineRule="auto"/>
              <w:jc w:val="both"/>
              <w:rPr>
                <w:rFonts w:eastAsia="宋体"/>
                <w:szCs w:val="22"/>
              </w:rPr>
            </w:pPr>
            <w:r w:rsidRPr="00D7180E">
              <w:rPr>
                <w:rFonts w:eastAsia="宋体" w:hint="eastAsia"/>
                <w:szCs w:val="22"/>
                <w:lang w:val="en-GB"/>
              </w:rPr>
              <w:t>Fujitsu</w:t>
            </w:r>
          </w:p>
        </w:tc>
        <w:tc>
          <w:tcPr>
            <w:tcW w:w="3826" w:type="pct"/>
          </w:tcPr>
          <w:p w14:paraId="549672B1" w14:textId="48BC9EF9" w:rsidR="00DD173D" w:rsidRDefault="00DD173D" w:rsidP="00DD173D">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54726C" w14:paraId="36387183" w14:textId="77777777" w:rsidTr="000A5F35">
        <w:tc>
          <w:tcPr>
            <w:tcW w:w="1174" w:type="pct"/>
          </w:tcPr>
          <w:p w14:paraId="677DA137" w14:textId="61502742" w:rsidR="0054726C" w:rsidRPr="00D7180E" w:rsidRDefault="0054726C" w:rsidP="0054726C">
            <w:pPr>
              <w:widowControl w:val="0"/>
              <w:suppressAutoHyphens/>
              <w:spacing w:line="256" w:lineRule="auto"/>
              <w:jc w:val="both"/>
              <w:rPr>
                <w:rFonts w:eastAsia="宋体"/>
                <w:szCs w:val="22"/>
                <w:lang w:val="en-GB"/>
              </w:rPr>
            </w:pPr>
            <w:proofErr w:type="spellStart"/>
            <w:r>
              <w:rPr>
                <w:rFonts w:eastAsia="宋体"/>
                <w:szCs w:val="22"/>
                <w:lang w:val="en-GB"/>
              </w:rPr>
              <w:t>CEWiT</w:t>
            </w:r>
            <w:proofErr w:type="spellEnd"/>
          </w:p>
        </w:tc>
        <w:tc>
          <w:tcPr>
            <w:tcW w:w="3826" w:type="pct"/>
          </w:tcPr>
          <w:p w14:paraId="5AFF0AAF" w14:textId="7AD6F2CF" w:rsidR="0054726C" w:rsidRDefault="0054726C" w:rsidP="0054726C">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0549B125" w14:textId="77777777" w:rsidR="0054726C" w:rsidRDefault="0054726C" w:rsidP="0054726C">
            <w:pPr>
              <w:spacing w:after="0"/>
              <w:jc w:val="both"/>
              <w:rPr>
                <w:rFonts w:eastAsia="等线"/>
              </w:rPr>
            </w:pPr>
            <w:r w:rsidRPr="004C59E8">
              <w:rPr>
                <w:rFonts w:eastAsia="等线" w:hint="eastAsia"/>
                <w:b/>
                <w:bCs/>
                <w:highlight w:val="yellow"/>
              </w:rPr>
              <w:t>FL proposal</w:t>
            </w:r>
            <w:r>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r>
              <w:rPr>
                <w:rFonts w:eastAsia="等线" w:hint="eastAsia"/>
              </w:rPr>
              <w:t xml:space="preserve">At least periodic synchronization signals </w:t>
            </w:r>
            <w:r w:rsidRPr="007C11D2">
              <w:rPr>
                <w:rFonts w:eastAsia="等线" w:hint="eastAsia"/>
                <w:strike/>
                <w:color w:val="EE0000"/>
              </w:rPr>
              <w:t xml:space="preserve">and broadcast channels </w:t>
            </w:r>
            <w:r w:rsidRPr="00E60198">
              <w:rPr>
                <w:rFonts w:eastAsia="等线" w:hint="eastAsia"/>
              </w:rPr>
              <w:t>are</w:t>
            </w:r>
            <w:r>
              <w:rPr>
                <w:rFonts w:eastAsia="等线" w:hint="eastAsia"/>
              </w:rPr>
              <w:t xml:space="preserve"> supported for 6GR initial access.</w:t>
            </w:r>
          </w:p>
          <w:p w14:paraId="771D9C8C" w14:textId="77777777" w:rsidR="0054726C" w:rsidRDefault="0054726C" w:rsidP="0054726C">
            <w:pPr>
              <w:pStyle w:val="afe"/>
              <w:numPr>
                <w:ilvl w:val="0"/>
                <w:numId w:val="58"/>
              </w:numPr>
              <w:jc w:val="both"/>
              <w:rPr>
                <w:rFonts w:eastAsia="等线"/>
              </w:rPr>
            </w:pPr>
            <w:r>
              <w:rPr>
                <w:rFonts w:eastAsia="等线" w:hint="eastAsia"/>
              </w:rPr>
              <w:t>T</w:t>
            </w:r>
            <w:r w:rsidRPr="005B4CCA">
              <w:rPr>
                <w:rFonts w:eastAsia="等线" w:hint="eastAsia"/>
              </w:rPr>
              <w:t xml:space="preserve">he </w:t>
            </w:r>
            <w:r>
              <w:rPr>
                <w:rFonts w:eastAsia="等线" w:hint="eastAsia"/>
              </w:rPr>
              <w:t xml:space="preserve">basic unit of </w:t>
            </w:r>
            <w:r w:rsidRPr="005B4CCA">
              <w:rPr>
                <w:rFonts w:eastAsia="等线" w:hint="eastAsia"/>
              </w:rPr>
              <w:t xml:space="preserve">periodic synchronization signals </w:t>
            </w:r>
            <w:r w:rsidRPr="007C11D2">
              <w:rPr>
                <w:rFonts w:eastAsia="等线" w:hint="eastAsia"/>
                <w:strike/>
                <w:color w:val="EE0000"/>
              </w:rPr>
              <w:t>and broadcast channel</w:t>
            </w:r>
            <w:r w:rsidRPr="007C11D2">
              <w:rPr>
                <w:rFonts w:eastAsia="等线" w:hint="eastAsia"/>
                <w:color w:val="EE0000"/>
              </w:rPr>
              <w:t xml:space="preserve"> </w:t>
            </w:r>
            <w:r w:rsidRPr="005B4CCA">
              <w:rPr>
                <w:rFonts w:eastAsia="等线"/>
              </w:rPr>
              <w:t xml:space="preserve">consist of </w:t>
            </w:r>
            <w:r w:rsidRPr="005B4CCA">
              <w:rPr>
                <w:rFonts w:eastAsia="等线" w:hint="eastAsia"/>
              </w:rPr>
              <w:t>p</w:t>
            </w:r>
            <w:r w:rsidRPr="005B4CCA">
              <w:rPr>
                <w:rFonts w:eastAsia="等线"/>
              </w:rPr>
              <w:t xml:space="preserve">rimary </w:t>
            </w:r>
            <w:r w:rsidRPr="005B4CCA">
              <w:rPr>
                <w:rFonts w:eastAsia="等线" w:hint="eastAsia"/>
              </w:rPr>
              <w:t>synchronization signal</w:t>
            </w:r>
            <w:r>
              <w:rPr>
                <w:rFonts w:eastAsia="等线" w:hint="eastAsia"/>
              </w:rPr>
              <w:t>(s)</w:t>
            </w:r>
            <w:r w:rsidRPr="005B4CCA">
              <w:rPr>
                <w:rFonts w:eastAsia="等线"/>
              </w:rPr>
              <w:t xml:space="preserve">, </w:t>
            </w:r>
            <w:r w:rsidRPr="005B4CCA">
              <w:rPr>
                <w:rFonts w:eastAsia="等线" w:hint="eastAsia"/>
              </w:rPr>
              <w:t>s</w:t>
            </w:r>
            <w:r w:rsidRPr="005B4CCA">
              <w:rPr>
                <w:rFonts w:eastAsia="等线"/>
              </w:rPr>
              <w:t xml:space="preserve">econdary </w:t>
            </w:r>
            <w:r w:rsidRPr="005B4CCA">
              <w:rPr>
                <w:rFonts w:eastAsia="等线" w:hint="eastAsia"/>
              </w:rPr>
              <w:t>synchronization signal</w:t>
            </w:r>
            <w:r>
              <w:rPr>
                <w:rFonts w:eastAsia="等线" w:hint="eastAsia"/>
              </w:rPr>
              <w:t>(s)</w:t>
            </w:r>
            <w:r w:rsidRPr="005B4CCA">
              <w:rPr>
                <w:rFonts w:eastAsia="等线"/>
              </w:rPr>
              <w:t xml:space="preserve"> and </w:t>
            </w:r>
            <w:r w:rsidRPr="005B4CCA">
              <w:rPr>
                <w:rFonts w:eastAsia="等线" w:hint="eastAsia"/>
              </w:rPr>
              <w:t>physical broadcast channel</w:t>
            </w:r>
            <w:r>
              <w:rPr>
                <w:rFonts w:eastAsia="等线" w:hint="eastAsia"/>
              </w:rPr>
              <w:t>(s)</w:t>
            </w:r>
          </w:p>
          <w:p w14:paraId="599EA54D" w14:textId="77777777" w:rsidR="0054726C" w:rsidRDefault="0054726C" w:rsidP="0054726C">
            <w:pPr>
              <w:rPr>
                <w:rFonts w:eastAsia="等线"/>
              </w:rPr>
            </w:pPr>
          </w:p>
        </w:tc>
      </w:tr>
      <w:tr w:rsidR="002F0D74" w14:paraId="1E280CE8" w14:textId="77777777" w:rsidTr="000A5F35">
        <w:tc>
          <w:tcPr>
            <w:tcW w:w="1174" w:type="pct"/>
          </w:tcPr>
          <w:p w14:paraId="0D87921D" w14:textId="138E0659" w:rsidR="002F0D74" w:rsidRPr="002F0D74" w:rsidRDefault="002F0D74" w:rsidP="002F0D74">
            <w:pPr>
              <w:widowControl w:val="0"/>
              <w:suppressAutoHyphens/>
              <w:spacing w:line="256" w:lineRule="auto"/>
              <w:jc w:val="both"/>
              <w:rPr>
                <w:rFonts w:eastAsia="宋体"/>
                <w:szCs w:val="22"/>
              </w:rPr>
            </w:pPr>
            <w:proofErr w:type="spellStart"/>
            <w:r w:rsidRPr="000C5D21">
              <w:rPr>
                <w:rFonts w:eastAsia="宋体" w:hint="eastAsia"/>
                <w:szCs w:val="22"/>
                <w:lang w:val="en-GB"/>
              </w:rPr>
              <w:t>Qu</w:t>
            </w:r>
            <w:r w:rsidRPr="000C5D21">
              <w:rPr>
                <w:rFonts w:eastAsia="宋体"/>
                <w:szCs w:val="22"/>
                <w:lang w:val="en-GB"/>
              </w:rPr>
              <w:t>ectel</w:t>
            </w:r>
            <w:proofErr w:type="spellEnd"/>
          </w:p>
        </w:tc>
        <w:tc>
          <w:tcPr>
            <w:tcW w:w="3826" w:type="pct"/>
          </w:tcPr>
          <w:p w14:paraId="4A964FC9" w14:textId="77777777" w:rsidR="002F0D74" w:rsidRPr="002F0D74" w:rsidRDefault="002F0D74" w:rsidP="002F0D74">
            <w:pPr>
              <w:widowControl w:val="0"/>
              <w:suppressAutoHyphens/>
              <w:spacing w:line="256" w:lineRule="auto"/>
              <w:jc w:val="both"/>
              <w:rPr>
                <w:rFonts w:eastAsia="宋体"/>
                <w:kern w:val="2"/>
                <w:szCs w:val="22"/>
                <w:lang w:val="en-GB" w:eastAsia="en-US"/>
              </w:rPr>
            </w:pPr>
            <w:r w:rsidRPr="002F0D74">
              <w:rPr>
                <w:rFonts w:eastAsia="宋体"/>
                <w:kern w:val="2"/>
                <w:szCs w:val="22"/>
                <w:lang w:val="en-GB" w:eastAsia="en-US"/>
              </w:rPr>
              <w:t>Generally agreed. To be more clearly, we suggest modify the proposal as the following:</w:t>
            </w:r>
          </w:p>
          <w:p w14:paraId="037FA87E" w14:textId="77777777" w:rsidR="002F0D74" w:rsidRPr="002F0D74" w:rsidRDefault="002F0D74" w:rsidP="002F0D74">
            <w:pPr>
              <w:widowControl w:val="0"/>
              <w:suppressAutoHyphens/>
              <w:spacing w:line="256" w:lineRule="auto"/>
              <w:jc w:val="both"/>
              <w:rPr>
                <w:rFonts w:eastAsia="宋体"/>
                <w:kern w:val="2"/>
                <w:szCs w:val="22"/>
                <w:lang w:val="en-GB" w:eastAsia="en-US"/>
              </w:rPr>
            </w:pPr>
            <w:r w:rsidRPr="000C5D21">
              <w:rPr>
                <w:rFonts w:asciiTheme="minorHAnsi" w:eastAsia="等线" w:hAnsiTheme="minorHAnsi" w:cs="Times New Roman"/>
                <w:b/>
                <w:bCs/>
                <w:highlight w:val="yellow"/>
              </w:rPr>
              <w:t>FL proposal 1:</w:t>
            </w:r>
            <w:r w:rsidRPr="000C5D21">
              <w:rPr>
                <w:rFonts w:asciiTheme="minorHAnsi" w:eastAsia="等线" w:hAnsiTheme="minorHAnsi" w:cs="Times New Roman"/>
                <w:b/>
                <w:bCs/>
              </w:rPr>
              <w:t xml:space="preserve"> </w:t>
            </w:r>
            <w:r w:rsidRPr="002F0D74">
              <w:rPr>
                <w:rFonts w:eastAsia="宋体"/>
                <w:kern w:val="2"/>
                <w:szCs w:val="22"/>
                <w:lang w:val="en-GB" w:eastAsia="en-US"/>
              </w:rPr>
              <w:t>At least periodic synchronization signals and broadcast channels are supported for 6GR initial access.</w:t>
            </w:r>
          </w:p>
          <w:p w14:paraId="241F9085" w14:textId="77777777" w:rsidR="002F0D74" w:rsidRDefault="002F0D74" w:rsidP="002F0D74">
            <w:pPr>
              <w:pStyle w:val="afe"/>
              <w:widowControl w:val="0"/>
              <w:numPr>
                <w:ilvl w:val="0"/>
                <w:numId w:val="123"/>
              </w:numPr>
              <w:suppressAutoHyphens/>
              <w:spacing w:line="256" w:lineRule="auto"/>
              <w:jc w:val="both"/>
              <w:rPr>
                <w:rFonts w:eastAsia="宋体"/>
                <w:kern w:val="2"/>
                <w:szCs w:val="22"/>
                <w:lang w:val="en-GB" w:eastAsia="en-US"/>
              </w:rPr>
            </w:pPr>
            <w:r w:rsidRPr="002F0D74">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24FD22AD" w14:textId="0D8F274E" w:rsidR="002F0D74" w:rsidRPr="002F0D74" w:rsidRDefault="002F0D74" w:rsidP="002F0D74">
            <w:pPr>
              <w:pStyle w:val="afe"/>
              <w:widowControl w:val="0"/>
              <w:numPr>
                <w:ilvl w:val="1"/>
                <w:numId w:val="123"/>
              </w:numPr>
              <w:suppressAutoHyphens/>
              <w:spacing w:line="256" w:lineRule="auto"/>
              <w:jc w:val="both"/>
              <w:rPr>
                <w:rFonts w:eastAsia="宋体"/>
                <w:kern w:val="2"/>
                <w:szCs w:val="22"/>
                <w:lang w:val="en-GB" w:eastAsia="en-US"/>
              </w:rPr>
            </w:pPr>
            <w:r w:rsidRPr="002F0D74">
              <w:rPr>
                <w:rFonts w:asciiTheme="minorHAnsi" w:eastAsia="等线" w:hAnsiTheme="minorHAnsi" w:cstheme="minorHAnsi"/>
                <w:color w:val="FF0000"/>
              </w:rPr>
              <w:t>FFS if synchronization signals and broadcast channel are on demanded.</w:t>
            </w:r>
          </w:p>
        </w:tc>
      </w:tr>
      <w:tr w:rsidR="000A5F35" w:rsidRPr="007A6B21" w14:paraId="633FC8F6" w14:textId="77777777" w:rsidTr="000A5F35">
        <w:tc>
          <w:tcPr>
            <w:tcW w:w="1174" w:type="pct"/>
          </w:tcPr>
          <w:p w14:paraId="57A408CF" w14:textId="6C0EEFFD"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lastRenderedPageBreak/>
              <w:t>Ericsson</w:t>
            </w:r>
          </w:p>
        </w:tc>
        <w:tc>
          <w:tcPr>
            <w:tcW w:w="3826" w:type="pct"/>
          </w:tcPr>
          <w:p w14:paraId="4AF2E4C9"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FF7302" w:rsidRPr="007A6B21" w14:paraId="472221BE" w14:textId="77777777" w:rsidTr="000A5F35">
        <w:tc>
          <w:tcPr>
            <w:tcW w:w="1174" w:type="pct"/>
          </w:tcPr>
          <w:p w14:paraId="063B3B3B" w14:textId="62CB44D9" w:rsidR="00FF7302" w:rsidRPr="000A5F35" w:rsidRDefault="00FF7302" w:rsidP="00FF7302">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295BF065" w14:textId="2B1D2807" w:rsidR="00FF7302" w:rsidRDefault="00FF7302" w:rsidP="00FF7302">
            <w:pPr>
              <w:rPr>
                <w:rFonts w:ascii="Arial" w:eastAsiaTheme="minorEastAsia" w:hAnsi="Arial"/>
                <w:sz w:val="20"/>
                <w:szCs w:val="20"/>
                <w:lang w:val="en-GB"/>
              </w:rPr>
            </w:pPr>
            <w:r w:rsidRPr="007E6CCF">
              <w:rPr>
                <w:rFonts w:ascii="Times New Roman" w:eastAsia="宋体" w:hAnsi="Times New Roman" w:cs="Times New Roman" w:hint="eastAsia"/>
                <w:szCs w:val="22"/>
                <w:lang w:val="en-GB"/>
              </w:rPr>
              <w:t>W</w:t>
            </w:r>
            <w:r w:rsidRPr="007E6CCF">
              <w:rPr>
                <w:rFonts w:ascii="Times New Roman" w:eastAsia="宋体" w:hAnsi="Times New Roman" w:cs="Times New Roman"/>
                <w:szCs w:val="22"/>
                <w:lang w:val="en-GB"/>
              </w:rPr>
              <w:t xml:space="preserve">e think the terminology </w:t>
            </w:r>
            <w:r>
              <w:rPr>
                <w:rFonts w:ascii="Times New Roman" w:eastAsia="宋体" w:hAnsi="Times New Roman" w:cs="Times New Roman"/>
                <w:szCs w:val="22"/>
                <w:lang w:val="en-GB"/>
              </w:rPr>
              <w:t>‘</w:t>
            </w:r>
            <w:r w:rsidRPr="007E6CCF">
              <w:rPr>
                <w:rFonts w:ascii="Times New Roman" w:eastAsia="宋体" w:hAnsi="Times New Roman" w:cs="Times New Roman"/>
                <w:szCs w:val="22"/>
                <w:lang w:val="en-GB"/>
              </w:rPr>
              <w:t>SSB</w:t>
            </w:r>
            <w:r>
              <w:rPr>
                <w:rFonts w:ascii="Times New Roman" w:eastAsia="宋体" w:hAnsi="Times New Roman" w:cs="Times New Roman"/>
                <w:szCs w:val="22"/>
                <w:lang w:val="en-GB"/>
              </w:rPr>
              <w:t>’</w:t>
            </w:r>
            <w:r w:rsidRPr="007E6CCF">
              <w:rPr>
                <w:rFonts w:ascii="Times New Roman" w:eastAsia="宋体" w:hAnsi="Times New Roman" w:cs="Times New Roman"/>
                <w:szCs w:val="22"/>
                <w:lang w:val="en-GB"/>
              </w:rPr>
              <w:t xml:space="preserve"> in NR can be reused</w:t>
            </w:r>
            <w:r>
              <w:rPr>
                <w:rFonts w:ascii="Times New Roman" w:eastAsia="宋体" w:hAnsi="Times New Roman" w:cs="Times New Roman"/>
                <w:szCs w:val="22"/>
                <w:lang w:val="en-GB"/>
              </w:rPr>
              <w:t>, and it has already been used in other proposals. So, we suggest changing ‘</w:t>
            </w:r>
            <w:r w:rsidRPr="007E6CCF">
              <w:rPr>
                <w:rFonts w:ascii="Times New Roman" w:eastAsia="宋体" w:hAnsi="Times New Roman" w:cs="Times New Roman"/>
                <w:szCs w:val="22"/>
                <w:lang w:val="en-GB"/>
              </w:rPr>
              <w:t>synchronization signals and broadcast channels</w:t>
            </w:r>
            <w:r>
              <w:rPr>
                <w:rFonts w:ascii="Times New Roman" w:eastAsia="宋体" w:hAnsi="Times New Roman" w:cs="Times New Roman"/>
                <w:szCs w:val="22"/>
                <w:lang w:val="en-GB"/>
              </w:rPr>
              <w:t>’ in the proposal to ‘</w:t>
            </w:r>
            <w:r>
              <w:rPr>
                <w:rFonts w:ascii="Times New Roman" w:eastAsia="宋体" w:hAnsi="Times New Roman" w:cs="Times New Roman" w:hint="eastAsia"/>
                <w:szCs w:val="22"/>
                <w:lang w:val="en-GB"/>
              </w:rPr>
              <w:t>s</w:t>
            </w:r>
            <w:r w:rsidRPr="00014A21">
              <w:rPr>
                <w:rFonts w:ascii="Times New Roman" w:eastAsia="宋体" w:hAnsi="Times New Roman" w:cs="Times New Roman"/>
                <w:szCs w:val="22"/>
                <w:lang w:val="en-GB"/>
              </w:rPr>
              <w:t xml:space="preserve">ynchronization </w:t>
            </w:r>
            <w:r>
              <w:rPr>
                <w:rFonts w:ascii="Times New Roman" w:eastAsia="宋体" w:hAnsi="Times New Roman" w:cs="Times New Roman"/>
                <w:szCs w:val="22"/>
                <w:lang w:val="en-GB"/>
              </w:rPr>
              <w:t>s</w:t>
            </w:r>
            <w:r w:rsidRPr="00014A21">
              <w:rPr>
                <w:rFonts w:ascii="Times New Roman" w:eastAsia="宋体" w:hAnsi="Times New Roman" w:cs="Times New Roman"/>
                <w:szCs w:val="22"/>
                <w:lang w:val="en-GB"/>
              </w:rPr>
              <w:t>ignal and PBCH block</w:t>
            </w:r>
            <w:r>
              <w:rPr>
                <w:rFonts w:ascii="Times New Roman" w:eastAsia="宋体" w:hAnsi="Times New Roman" w:cs="Times New Roman"/>
                <w:szCs w:val="22"/>
                <w:lang w:val="en-GB"/>
              </w:rPr>
              <w:t xml:space="preserve"> (SSB)’</w:t>
            </w:r>
            <w:r>
              <w:rPr>
                <w:rFonts w:ascii="Times New Roman" w:eastAsia="宋体" w:hAnsi="Times New Roman" w:cs="Times New Roman" w:hint="eastAsia"/>
                <w:szCs w:val="22"/>
                <w:lang w:val="en-GB"/>
              </w:rPr>
              <w:t>.</w:t>
            </w:r>
            <w:r>
              <w:rPr>
                <w:rFonts w:ascii="Times New Roman" w:eastAsia="宋体" w:hAnsi="Times New Roman" w:cs="Times New Roman"/>
                <w:szCs w:val="22"/>
                <w:lang w:val="en-GB"/>
              </w:rPr>
              <w:t xml:space="preserve"> </w:t>
            </w:r>
          </w:p>
        </w:tc>
      </w:tr>
    </w:tbl>
    <w:p w14:paraId="67729EBB" w14:textId="77777777" w:rsidR="00DB6656" w:rsidRDefault="00DB6656">
      <w:pPr>
        <w:jc w:val="both"/>
        <w:rPr>
          <w:rFonts w:eastAsia="等线"/>
        </w:rPr>
      </w:pPr>
    </w:p>
    <w:p w14:paraId="334052F6" w14:textId="77777777" w:rsidR="00DB6656" w:rsidRDefault="00382A41">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5BB77D7" w14:textId="77777777" w:rsidR="00DB6656" w:rsidRDefault="00382A41">
      <w:pPr>
        <w:pStyle w:val="afe"/>
        <w:numPr>
          <w:ilvl w:val="0"/>
          <w:numId w:val="59"/>
        </w:numPr>
        <w:jc w:val="both"/>
        <w:rPr>
          <w:rFonts w:eastAsia="等线"/>
        </w:rPr>
      </w:pPr>
      <w:r>
        <w:rPr>
          <w:rFonts w:eastAsia="等线" w:hint="eastAsia"/>
        </w:rPr>
        <w:t>Basic SSB structure with increased T/F resources comparable to NR</w:t>
      </w:r>
    </w:p>
    <w:p w14:paraId="43F15017" w14:textId="77777777" w:rsidR="00DB6656" w:rsidRDefault="00382A41">
      <w:pPr>
        <w:pStyle w:val="afe"/>
        <w:numPr>
          <w:ilvl w:val="0"/>
          <w:numId w:val="59"/>
        </w:numPr>
        <w:jc w:val="both"/>
        <w:rPr>
          <w:rFonts w:eastAsia="等线"/>
        </w:rPr>
      </w:pPr>
      <w:r>
        <w:rPr>
          <w:rFonts w:eastAsia="等线" w:hint="eastAsia"/>
        </w:rPr>
        <w:t>SSB repetition within one SSB period</w:t>
      </w:r>
    </w:p>
    <w:p w14:paraId="1B9A6C28" w14:textId="77777777" w:rsidR="00DB6656" w:rsidRDefault="00382A41">
      <w:pPr>
        <w:pStyle w:val="afe"/>
        <w:numPr>
          <w:ilvl w:val="0"/>
          <w:numId w:val="59"/>
        </w:numPr>
        <w:jc w:val="both"/>
        <w:rPr>
          <w:rFonts w:eastAsia="等线"/>
        </w:rPr>
      </w:pPr>
      <w:r>
        <w:rPr>
          <w:rFonts w:eastAsia="等线" w:hint="eastAsia"/>
        </w:rPr>
        <w:t>Extending the number of SSB beams</w:t>
      </w:r>
    </w:p>
    <w:p w14:paraId="0E34004B" w14:textId="77777777" w:rsidR="00DB6656" w:rsidRDefault="00382A41">
      <w:pPr>
        <w:pStyle w:val="afe"/>
        <w:numPr>
          <w:ilvl w:val="0"/>
          <w:numId w:val="59"/>
        </w:numPr>
        <w:jc w:val="both"/>
        <w:rPr>
          <w:rFonts w:eastAsia="等线"/>
        </w:rPr>
      </w:pPr>
      <w:r>
        <w:rPr>
          <w:rFonts w:eastAsia="等线" w:hint="eastAsia"/>
        </w:rPr>
        <w:t>Potential combining within one SSB period and across SSB period(s)</w:t>
      </w:r>
    </w:p>
    <w:p w14:paraId="7BFBF4D7" w14:textId="77777777" w:rsidR="00DB6656" w:rsidRDefault="00382A41">
      <w:pPr>
        <w:jc w:val="both"/>
        <w:rPr>
          <w:rFonts w:eastAsia="等线"/>
        </w:rPr>
      </w:pPr>
      <w:r>
        <w:rPr>
          <w:rFonts w:eastAsia="等线" w:hint="eastAsia"/>
        </w:rPr>
        <w:t xml:space="preserve">Note: In the study, the impact on UE/BS complexity, BS/UE power consumption and system overhead should also be considered. </w:t>
      </w:r>
    </w:p>
    <w:p w14:paraId="0BECD3C5" w14:textId="77777777" w:rsidR="00DB6656" w:rsidRDefault="00382A41">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 xml:space="preserve">NR Msg3 in 5G </w:t>
      </w:r>
      <w:proofErr w:type="spellStart"/>
      <w:r>
        <w:rPr>
          <w:rFonts w:eastAsia="等线"/>
          <w:highlight w:val="cyan"/>
        </w:rPr>
        <w:t>midband</w:t>
      </w:r>
      <w:proofErr w:type="spellEnd"/>
      <w:r>
        <w:rPr>
          <w:rFonts w:eastAsia="等线" w:hint="eastAsia"/>
          <w:highlight w:val="cyan"/>
        </w:rPr>
        <w:t>.</w:t>
      </w:r>
    </w:p>
    <w:p w14:paraId="1784E331"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52645C5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C923C"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2F3E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8F45FCF" w14:textId="77777777">
        <w:tc>
          <w:tcPr>
            <w:tcW w:w="1175" w:type="pct"/>
            <w:tcBorders>
              <w:top w:val="single" w:sz="4" w:space="0" w:color="auto"/>
              <w:left w:val="single" w:sz="4" w:space="0" w:color="auto"/>
              <w:bottom w:val="single" w:sz="4" w:space="0" w:color="auto"/>
              <w:right w:val="single" w:sz="4" w:space="0" w:color="auto"/>
            </w:tcBorders>
          </w:tcPr>
          <w:p w14:paraId="6F36FA2C"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B286D43" w14:textId="77777777" w:rsidR="00DB6656" w:rsidRPr="00DD173D" w:rsidRDefault="00382A41">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DB6656" w14:paraId="5A4F2D44" w14:textId="77777777">
        <w:tc>
          <w:tcPr>
            <w:tcW w:w="1175" w:type="pct"/>
            <w:tcBorders>
              <w:top w:val="single" w:sz="4" w:space="0" w:color="auto"/>
              <w:left w:val="single" w:sz="4" w:space="0" w:color="auto"/>
              <w:bottom w:val="single" w:sz="4" w:space="0" w:color="auto"/>
              <w:right w:val="single" w:sz="4" w:space="0" w:color="auto"/>
            </w:tcBorders>
          </w:tcPr>
          <w:p w14:paraId="620C5214"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DB5A6DB"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 xml:space="preserve">For the second note in the proposal, NR Msg3 in 5G </w:t>
            </w:r>
            <w:proofErr w:type="spellStart"/>
            <w:r>
              <w:rPr>
                <w:rFonts w:eastAsia="宋体"/>
                <w:kern w:val="2"/>
                <w:szCs w:val="22"/>
                <w:lang w:val="en-GB"/>
              </w:rPr>
              <w:t>midband</w:t>
            </w:r>
            <w:proofErr w:type="spellEnd"/>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0CCECE05"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74C23A9A" w14:textId="77777777" w:rsidR="00DB6656" w:rsidRDefault="00382A41">
            <w:pPr>
              <w:jc w:val="both"/>
              <w:rPr>
                <w:rFonts w:eastAsia="等线"/>
              </w:rPr>
            </w:pPr>
            <w:r>
              <w:rPr>
                <w:rFonts w:eastAsia="等线"/>
                <w:color w:val="FF0000"/>
              </w:rPr>
              <w:t>“Note: Combinations of above bullets are not excluded.”</w:t>
            </w:r>
          </w:p>
        </w:tc>
      </w:tr>
      <w:tr w:rsidR="00DB6656" w14:paraId="3EB74163" w14:textId="77777777">
        <w:tc>
          <w:tcPr>
            <w:tcW w:w="1175" w:type="pct"/>
            <w:tcBorders>
              <w:top w:val="single" w:sz="4" w:space="0" w:color="auto"/>
              <w:left w:val="single" w:sz="4" w:space="0" w:color="auto"/>
              <w:bottom w:val="single" w:sz="4" w:space="0" w:color="auto"/>
              <w:right w:val="single" w:sz="4" w:space="0" w:color="auto"/>
            </w:tcBorders>
          </w:tcPr>
          <w:p w14:paraId="2A886558" w14:textId="77777777" w:rsidR="00DB6656" w:rsidRDefault="00382A41">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5" w:type="pct"/>
            <w:tcBorders>
              <w:top w:val="single" w:sz="4" w:space="0" w:color="auto"/>
              <w:left w:val="single" w:sz="4" w:space="0" w:color="auto"/>
              <w:bottom w:val="single" w:sz="4" w:space="0" w:color="auto"/>
              <w:right w:val="single" w:sz="4" w:space="0" w:color="auto"/>
            </w:tcBorders>
          </w:tcPr>
          <w:p w14:paraId="4DA49A10"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 the proposal.</w:t>
            </w:r>
          </w:p>
        </w:tc>
      </w:tr>
      <w:tr w:rsidR="00DB6656" w14:paraId="23CA7672" w14:textId="77777777">
        <w:tc>
          <w:tcPr>
            <w:tcW w:w="1175" w:type="pct"/>
            <w:tcBorders>
              <w:top w:val="single" w:sz="4" w:space="0" w:color="auto"/>
              <w:left w:val="single" w:sz="4" w:space="0" w:color="auto"/>
              <w:bottom w:val="single" w:sz="4" w:space="0" w:color="auto"/>
              <w:right w:val="single" w:sz="4" w:space="0" w:color="auto"/>
            </w:tcBorders>
          </w:tcPr>
          <w:p w14:paraId="17544A2F" w14:textId="77777777" w:rsidR="00DB6656" w:rsidRDefault="00382A41">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7AEB109" w14:textId="77777777" w:rsidR="00DB6656" w:rsidRDefault="00382A41">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DB6656" w14:paraId="579DA097" w14:textId="77777777">
        <w:tc>
          <w:tcPr>
            <w:tcW w:w="1175" w:type="pct"/>
            <w:tcBorders>
              <w:top w:val="single" w:sz="4" w:space="0" w:color="auto"/>
              <w:left w:val="single" w:sz="4" w:space="0" w:color="auto"/>
              <w:bottom w:val="single" w:sz="4" w:space="0" w:color="auto"/>
              <w:right w:val="single" w:sz="4" w:space="0" w:color="auto"/>
            </w:tcBorders>
          </w:tcPr>
          <w:p w14:paraId="292EB487"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Borders>
              <w:top w:val="single" w:sz="4" w:space="0" w:color="auto"/>
              <w:left w:val="single" w:sz="4" w:space="0" w:color="auto"/>
              <w:bottom w:val="single" w:sz="4" w:space="0" w:color="auto"/>
              <w:right w:val="single" w:sz="4" w:space="0" w:color="auto"/>
            </w:tcBorders>
          </w:tcPr>
          <w:p w14:paraId="7FD072F6"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7AD731FD" w14:textId="77777777" w:rsidR="00DB6656" w:rsidRDefault="00382A41">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proofErr w:type="gramStart"/>
            <w:r>
              <w:rPr>
                <w:rFonts w:eastAsia="宋体"/>
                <w:kern w:val="2"/>
                <w:szCs w:val="22"/>
                <w:lang w:val="en-GB"/>
              </w:rPr>
              <w:t>comments</w:t>
            </w:r>
            <w:proofErr w:type="gramEnd"/>
            <w:r>
              <w:rPr>
                <w:rFonts w:eastAsia="宋体"/>
                <w:kern w:val="2"/>
                <w:szCs w:val="22"/>
                <w:lang w:val="en-GB"/>
              </w:rPr>
              <w:t xml:space="preserve"> in FL proposal 1, we support to </w:t>
            </w:r>
            <w:r>
              <w:rPr>
                <w:rFonts w:eastAsia="宋体"/>
                <w:szCs w:val="22"/>
                <w:lang w:val="en-GB"/>
              </w:rPr>
              <w:t xml:space="preserve">decouple the discussion of “periodic” and the basic unit of the SSB structure. </w:t>
            </w:r>
            <w:proofErr w:type="gramStart"/>
            <w:r>
              <w:rPr>
                <w:rFonts w:eastAsia="宋体"/>
                <w:szCs w:val="22"/>
                <w:lang w:val="en-GB"/>
              </w:rPr>
              <w:t>So</w:t>
            </w:r>
            <w:proofErr w:type="gramEnd"/>
            <w:r>
              <w:rPr>
                <w:rFonts w:eastAsia="宋体"/>
                <w:szCs w:val="22"/>
                <w:lang w:val="en-GB"/>
              </w:rPr>
              <w:t xml:space="preserve">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w:t>
            </w:r>
            <w:r>
              <w:rPr>
                <w:rFonts w:eastAsia="宋体" w:hint="eastAsia"/>
                <w:szCs w:val="22"/>
                <w:lang w:val="en-GB"/>
              </w:rPr>
              <w:lastRenderedPageBreak/>
              <w:t>demand or periodic</w:t>
            </w:r>
            <w:r>
              <w:rPr>
                <w:rFonts w:eastAsia="宋体"/>
                <w:szCs w:val="22"/>
                <w:lang w:val="en-GB"/>
              </w:rPr>
              <w:t>.</w:t>
            </w:r>
          </w:p>
          <w:p w14:paraId="2CA5A308"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696C47F0" w14:textId="77777777" w:rsidR="00DB6656" w:rsidRDefault="00382A41">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7A10C0D0" w14:textId="77777777" w:rsidR="00DB6656" w:rsidRDefault="00382A41">
            <w:pPr>
              <w:pStyle w:val="afe"/>
              <w:numPr>
                <w:ilvl w:val="0"/>
                <w:numId w:val="59"/>
              </w:numPr>
              <w:jc w:val="both"/>
              <w:rPr>
                <w:rFonts w:eastAsia="等线"/>
              </w:rPr>
            </w:pPr>
            <w:r>
              <w:rPr>
                <w:rFonts w:eastAsia="等线"/>
              </w:rPr>
              <w:t xml:space="preserve">Basic SSB structure </w:t>
            </w:r>
            <w:r>
              <w:rPr>
                <w:rFonts w:eastAsia="等线"/>
                <w:strike/>
                <w:color w:val="EE0000"/>
              </w:rPr>
              <w:t>with increased T/F resources comparable to NR</w:t>
            </w:r>
          </w:p>
          <w:p w14:paraId="6FC1EAB7" w14:textId="77777777" w:rsidR="00DB6656" w:rsidRDefault="00382A41">
            <w:pPr>
              <w:pStyle w:val="afe"/>
              <w:numPr>
                <w:ilvl w:val="0"/>
                <w:numId w:val="59"/>
              </w:numPr>
              <w:jc w:val="both"/>
              <w:rPr>
                <w:rFonts w:eastAsia="等线"/>
              </w:rPr>
            </w:pPr>
            <w:r>
              <w:rPr>
                <w:rFonts w:eastAsia="等线"/>
              </w:rPr>
              <w:t>SSB repetition within one SSB period</w:t>
            </w:r>
          </w:p>
          <w:p w14:paraId="7D5651C2" w14:textId="77777777" w:rsidR="00DB6656" w:rsidRDefault="00382A41">
            <w:pPr>
              <w:pStyle w:val="afe"/>
              <w:numPr>
                <w:ilvl w:val="0"/>
                <w:numId w:val="59"/>
              </w:numPr>
              <w:jc w:val="both"/>
              <w:rPr>
                <w:rFonts w:eastAsia="等线"/>
              </w:rPr>
            </w:pPr>
            <w:r>
              <w:rPr>
                <w:rFonts w:eastAsia="等线"/>
              </w:rPr>
              <w:t>Extending the number of SSB beams</w:t>
            </w:r>
          </w:p>
          <w:p w14:paraId="738B733D" w14:textId="77777777" w:rsidR="00DB6656" w:rsidRDefault="00382A41">
            <w:pPr>
              <w:pStyle w:val="afe"/>
              <w:numPr>
                <w:ilvl w:val="0"/>
                <w:numId w:val="59"/>
              </w:numPr>
              <w:jc w:val="both"/>
              <w:rPr>
                <w:rFonts w:eastAsia="等线"/>
              </w:rPr>
            </w:pPr>
            <w:r>
              <w:rPr>
                <w:rFonts w:eastAsia="等线"/>
              </w:rPr>
              <w:t>Potential combining within one SSB period and across SSB period(s)</w:t>
            </w:r>
          </w:p>
          <w:p w14:paraId="47D0DD6D" w14:textId="77777777" w:rsidR="00DB6656" w:rsidRDefault="00382A41">
            <w:pPr>
              <w:pStyle w:val="afe"/>
              <w:numPr>
                <w:ilvl w:val="0"/>
                <w:numId w:val="59"/>
              </w:numPr>
              <w:jc w:val="both"/>
              <w:rPr>
                <w:rFonts w:eastAsia="等线"/>
                <w:color w:val="EE0000"/>
              </w:rPr>
            </w:pPr>
            <w:r>
              <w:rPr>
                <w:rFonts w:eastAsia="等线"/>
                <w:color w:val="EE0000"/>
              </w:rPr>
              <w:t>Triggering method</w:t>
            </w:r>
          </w:p>
          <w:p w14:paraId="32CB7896" w14:textId="77777777" w:rsidR="00DB6656" w:rsidRDefault="00382A41">
            <w:pPr>
              <w:jc w:val="both"/>
              <w:rPr>
                <w:rFonts w:eastAsia="等线"/>
              </w:rPr>
            </w:pPr>
            <w:r>
              <w:rPr>
                <w:rFonts w:eastAsia="等线"/>
              </w:rPr>
              <w:t xml:space="preserve">Note: In the study, the impact on UE/BS complexity, BS/UE power consumption and system overhead should also be considered. </w:t>
            </w:r>
          </w:p>
          <w:p w14:paraId="42DDF21A" w14:textId="77777777" w:rsidR="00DB6656" w:rsidRDefault="00382A41">
            <w:pPr>
              <w:jc w:val="both"/>
              <w:rPr>
                <w:rFonts w:eastAsia="等线"/>
              </w:rPr>
            </w:pPr>
            <w:r>
              <w:rPr>
                <w:rFonts w:eastAsia="等线"/>
                <w:highlight w:val="cyan"/>
              </w:rPr>
              <w:t xml:space="preserve">Note: The coverage of 6GR synchronization signals and broadcast channels at around 7 GHz should be same as NR Msg3 in 5G </w:t>
            </w:r>
            <w:proofErr w:type="spellStart"/>
            <w:r>
              <w:rPr>
                <w:rFonts w:eastAsia="等线"/>
                <w:highlight w:val="cyan"/>
              </w:rPr>
              <w:t>midband</w:t>
            </w:r>
            <w:proofErr w:type="spellEnd"/>
            <w:r>
              <w:rPr>
                <w:rFonts w:eastAsia="等线"/>
                <w:highlight w:val="cyan"/>
              </w:rPr>
              <w:t>.</w:t>
            </w:r>
          </w:p>
        </w:tc>
      </w:tr>
      <w:tr w:rsidR="0054726C" w14:paraId="2D193A82" w14:textId="77777777">
        <w:tc>
          <w:tcPr>
            <w:tcW w:w="1175" w:type="pct"/>
            <w:tcBorders>
              <w:top w:val="single" w:sz="4" w:space="0" w:color="auto"/>
              <w:left w:val="single" w:sz="4" w:space="0" w:color="auto"/>
              <w:bottom w:val="single" w:sz="4" w:space="0" w:color="auto"/>
              <w:right w:val="single" w:sz="4" w:space="0" w:color="auto"/>
            </w:tcBorders>
          </w:tcPr>
          <w:p w14:paraId="5526B631" w14:textId="762D357F" w:rsidR="0054726C" w:rsidRDefault="0054726C" w:rsidP="0054726C">
            <w:pPr>
              <w:widowControl w:val="0"/>
              <w:suppressAutoHyphens/>
              <w:spacing w:line="256" w:lineRule="auto"/>
              <w:jc w:val="both"/>
              <w:rPr>
                <w:rFonts w:eastAsia="宋体"/>
                <w:sz w:val="20"/>
                <w:szCs w:val="20"/>
              </w:rPr>
            </w:pPr>
            <w:proofErr w:type="spellStart"/>
            <w:r>
              <w:rPr>
                <w:rFonts w:eastAsia="宋体"/>
                <w:sz w:val="20"/>
                <w:szCs w:val="20"/>
                <w:lang w:val="en-GB"/>
              </w:rPr>
              <w:lastRenderedPageBreak/>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3F6A31D0" w14:textId="77777777" w:rsidR="0054726C" w:rsidRDefault="0054726C" w:rsidP="0054726C">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92860E0" w14:textId="6805C8F5" w:rsidR="0054726C" w:rsidRDefault="0054726C" w:rsidP="0054726C">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0A5F35" w:rsidRPr="007A6B21" w14:paraId="2F3F7271" w14:textId="77777777" w:rsidTr="000A5F35">
        <w:tc>
          <w:tcPr>
            <w:tcW w:w="1175" w:type="pct"/>
          </w:tcPr>
          <w:p w14:paraId="20CE9B29" w14:textId="3617C5B8"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5" w:type="pct"/>
          </w:tcPr>
          <w:p w14:paraId="3123389B"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bl>
    <w:p w14:paraId="3BE64B7E" w14:textId="77777777" w:rsidR="00DB6656" w:rsidRDefault="00DB6656">
      <w:pPr>
        <w:jc w:val="both"/>
        <w:rPr>
          <w:rFonts w:eastAsia="等线"/>
          <w:b/>
          <w:bCs/>
          <w:highlight w:val="yellow"/>
        </w:rPr>
      </w:pPr>
    </w:p>
    <w:p w14:paraId="0CEAF871" w14:textId="77777777" w:rsidR="00DB6656" w:rsidRDefault="00382A41">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2D49CE75"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50E7AE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23C51"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0B2C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F469883" w14:textId="77777777">
        <w:tc>
          <w:tcPr>
            <w:tcW w:w="1175" w:type="pct"/>
            <w:tcBorders>
              <w:top w:val="single" w:sz="4" w:space="0" w:color="auto"/>
              <w:left w:val="single" w:sz="4" w:space="0" w:color="auto"/>
              <w:bottom w:val="single" w:sz="4" w:space="0" w:color="auto"/>
              <w:right w:val="single" w:sz="4" w:space="0" w:color="auto"/>
            </w:tcBorders>
          </w:tcPr>
          <w:p w14:paraId="6311B010"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89C4D19" w14:textId="77777777" w:rsidR="00DB6656" w:rsidRDefault="00382A41">
            <w:pPr>
              <w:jc w:val="both"/>
              <w:rPr>
                <w:rFonts w:eastAsiaTheme="minorEastAsia"/>
              </w:rPr>
            </w:pPr>
            <w:r>
              <w:rPr>
                <w:rFonts w:eastAsiaTheme="minorEastAsia"/>
              </w:rPr>
              <w:t xml:space="preserve">Support </w:t>
            </w:r>
          </w:p>
        </w:tc>
      </w:tr>
      <w:tr w:rsidR="00DB6656" w14:paraId="4C4E070D" w14:textId="77777777">
        <w:tc>
          <w:tcPr>
            <w:tcW w:w="1175" w:type="pct"/>
            <w:tcBorders>
              <w:top w:val="single" w:sz="4" w:space="0" w:color="auto"/>
              <w:left w:val="single" w:sz="4" w:space="0" w:color="auto"/>
              <w:bottom w:val="single" w:sz="4" w:space="0" w:color="auto"/>
              <w:right w:val="single" w:sz="4" w:space="0" w:color="auto"/>
            </w:tcBorders>
          </w:tcPr>
          <w:p w14:paraId="3255D107"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140C18D"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DB6656" w14:paraId="7F0515E2" w14:textId="77777777">
        <w:tc>
          <w:tcPr>
            <w:tcW w:w="1175" w:type="pct"/>
            <w:tcBorders>
              <w:top w:val="single" w:sz="4" w:space="0" w:color="auto"/>
              <w:left w:val="single" w:sz="4" w:space="0" w:color="auto"/>
              <w:bottom w:val="single" w:sz="4" w:space="0" w:color="auto"/>
              <w:right w:val="single" w:sz="4" w:space="0" w:color="auto"/>
            </w:tcBorders>
          </w:tcPr>
          <w:p w14:paraId="68716CD7" w14:textId="77777777" w:rsidR="00DB6656" w:rsidRDefault="00382A41">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5" w:type="pct"/>
            <w:tcBorders>
              <w:top w:val="single" w:sz="4" w:space="0" w:color="auto"/>
              <w:left w:val="single" w:sz="4" w:space="0" w:color="auto"/>
              <w:bottom w:val="single" w:sz="4" w:space="0" w:color="auto"/>
              <w:right w:val="single" w:sz="4" w:space="0" w:color="auto"/>
            </w:tcBorders>
          </w:tcPr>
          <w:p w14:paraId="62695C41"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w:t>
            </w:r>
          </w:p>
        </w:tc>
      </w:tr>
      <w:tr w:rsidR="00DB6656" w14:paraId="2FE9FEC0" w14:textId="77777777">
        <w:tc>
          <w:tcPr>
            <w:tcW w:w="1175" w:type="pct"/>
            <w:tcBorders>
              <w:top w:val="single" w:sz="4" w:space="0" w:color="auto"/>
              <w:left w:val="single" w:sz="4" w:space="0" w:color="auto"/>
              <w:bottom w:val="single" w:sz="4" w:space="0" w:color="auto"/>
              <w:right w:val="single" w:sz="4" w:space="0" w:color="auto"/>
            </w:tcBorders>
          </w:tcPr>
          <w:p w14:paraId="01256B01" w14:textId="77777777" w:rsidR="00DB6656" w:rsidRDefault="00382A41">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1386A80F" w14:textId="77777777" w:rsidR="00DB6656" w:rsidRDefault="00382A41">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DB6656" w14:paraId="468BC2C0" w14:textId="77777777">
        <w:tc>
          <w:tcPr>
            <w:tcW w:w="1175" w:type="pct"/>
            <w:tcBorders>
              <w:top w:val="single" w:sz="4" w:space="0" w:color="auto"/>
              <w:left w:val="single" w:sz="4" w:space="0" w:color="auto"/>
              <w:bottom w:val="single" w:sz="4" w:space="0" w:color="auto"/>
              <w:right w:val="single" w:sz="4" w:space="0" w:color="auto"/>
            </w:tcBorders>
          </w:tcPr>
          <w:p w14:paraId="3EDECCAD"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45EDE88"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DB6656" w14:paraId="5B7B5774" w14:textId="77777777">
        <w:tc>
          <w:tcPr>
            <w:tcW w:w="1175" w:type="pct"/>
          </w:tcPr>
          <w:p w14:paraId="7ABB1431"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760290D6"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54726C" w14:paraId="7CA7FF1B" w14:textId="77777777">
        <w:tc>
          <w:tcPr>
            <w:tcW w:w="1175" w:type="pct"/>
          </w:tcPr>
          <w:p w14:paraId="6F211C9E" w14:textId="411FD071" w:rsidR="0054726C" w:rsidRDefault="0054726C" w:rsidP="0054726C">
            <w:pPr>
              <w:widowControl w:val="0"/>
              <w:suppressAutoHyphens/>
              <w:spacing w:line="256" w:lineRule="auto"/>
              <w:jc w:val="both"/>
              <w:rPr>
                <w:rFonts w:eastAsia="宋体"/>
                <w:kern w:val="2"/>
                <w:szCs w:val="22"/>
                <w:lang w:val="en-GB"/>
              </w:rPr>
            </w:pPr>
            <w:proofErr w:type="spellStart"/>
            <w:r>
              <w:rPr>
                <w:rFonts w:eastAsia="宋体"/>
                <w:sz w:val="20"/>
                <w:szCs w:val="20"/>
                <w:lang w:val="en-GB"/>
              </w:rPr>
              <w:t>CEWiT</w:t>
            </w:r>
            <w:proofErr w:type="spellEnd"/>
          </w:p>
        </w:tc>
        <w:tc>
          <w:tcPr>
            <w:tcW w:w="3825" w:type="pct"/>
          </w:tcPr>
          <w:p w14:paraId="6453C48B" w14:textId="7C8C52F8" w:rsidR="0054726C" w:rsidRDefault="0054726C" w:rsidP="0054726C">
            <w:pPr>
              <w:widowControl w:val="0"/>
              <w:suppressAutoHyphens/>
              <w:spacing w:line="256" w:lineRule="auto"/>
              <w:jc w:val="both"/>
              <w:rPr>
                <w:rFonts w:eastAsia="宋体"/>
                <w:kern w:val="2"/>
                <w:szCs w:val="22"/>
                <w:lang w:val="en-GB"/>
              </w:rPr>
            </w:pPr>
            <w:r>
              <w:rPr>
                <w:sz w:val="20"/>
                <w:szCs w:val="20"/>
                <w:lang w:val="en-GB" w:eastAsia="en-US"/>
              </w:rPr>
              <w:t>Support</w:t>
            </w:r>
          </w:p>
        </w:tc>
      </w:tr>
      <w:tr w:rsidR="00AA02E6" w14:paraId="4550E16D" w14:textId="77777777">
        <w:tc>
          <w:tcPr>
            <w:tcW w:w="1175" w:type="pct"/>
          </w:tcPr>
          <w:p w14:paraId="6B7B2BB3" w14:textId="3A5F765B" w:rsidR="00AA02E6" w:rsidRDefault="00AA02E6" w:rsidP="0054726C">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6F48577A" w14:textId="4F70A7BD" w:rsidR="00AA02E6" w:rsidRDefault="00AA02E6" w:rsidP="0054726C">
            <w:pPr>
              <w:widowControl w:val="0"/>
              <w:suppressAutoHyphens/>
              <w:spacing w:line="256" w:lineRule="auto"/>
              <w:jc w:val="both"/>
              <w:rPr>
                <w:sz w:val="20"/>
                <w:szCs w:val="20"/>
                <w:lang w:val="en-GB" w:eastAsia="en-US"/>
              </w:rPr>
            </w:pPr>
            <w:r>
              <w:rPr>
                <w:sz w:val="20"/>
                <w:szCs w:val="20"/>
                <w:lang w:val="en-GB" w:eastAsia="en-US"/>
              </w:rPr>
              <w:t>Support</w:t>
            </w:r>
          </w:p>
        </w:tc>
      </w:tr>
    </w:tbl>
    <w:p w14:paraId="25D6E4C5" w14:textId="77777777" w:rsidR="00DB6656" w:rsidRDefault="00382A41">
      <w:pPr>
        <w:pStyle w:val="5"/>
        <w:rPr>
          <w:rFonts w:eastAsia="等线"/>
        </w:rPr>
      </w:pPr>
      <w:r>
        <w:rPr>
          <w:rFonts w:eastAsia="等线" w:hint="eastAsia"/>
        </w:rPr>
        <w:t>Second round discussion</w:t>
      </w:r>
    </w:p>
    <w:p w14:paraId="4013150F" w14:textId="77777777" w:rsidR="00DB6656" w:rsidRDefault="00DB6656">
      <w:pPr>
        <w:rPr>
          <w:rFonts w:eastAsia="等线"/>
        </w:rPr>
      </w:pPr>
    </w:p>
    <w:p w14:paraId="371BC2D5" w14:textId="77777777" w:rsidR="00DB6656" w:rsidRDefault="00DB6656">
      <w:pPr>
        <w:spacing w:before="120"/>
        <w:rPr>
          <w:rFonts w:eastAsiaTheme="minorEastAsia"/>
        </w:rPr>
      </w:pPr>
    </w:p>
    <w:p w14:paraId="3F0E2BD0" w14:textId="77777777" w:rsidR="00DB6656" w:rsidRDefault="00382A41">
      <w:pPr>
        <w:pStyle w:val="3"/>
        <w:spacing w:after="120"/>
        <w:rPr>
          <w:rFonts w:eastAsia="等线"/>
        </w:rPr>
      </w:pPr>
      <w:r>
        <w:rPr>
          <w:rFonts w:eastAsia="等线" w:hint="eastAsia"/>
        </w:rPr>
        <w:t>SSB periodicity (Hold on)</w:t>
      </w:r>
    </w:p>
    <w:p w14:paraId="1DB39A83" w14:textId="77777777" w:rsidR="00DB6656" w:rsidRDefault="00382A41">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64AB8ED8" w14:textId="77777777">
        <w:tc>
          <w:tcPr>
            <w:tcW w:w="1171" w:type="pct"/>
            <w:shd w:val="clear" w:color="auto" w:fill="DBE5F1" w:themeFill="accent1" w:themeFillTint="33"/>
          </w:tcPr>
          <w:p w14:paraId="0E3B662A" w14:textId="77777777" w:rsidR="00DB6656" w:rsidRDefault="00382A41">
            <w:r>
              <w:rPr>
                <w:rFonts w:eastAsiaTheme="minorEastAsia"/>
                <w:b/>
                <w:bCs/>
                <w:lang w:eastAsia="ko-KR"/>
              </w:rPr>
              <w:t>Company</w:t>
            </w:r>
          </w:p>
        </w:tc>
        <w:tc>
          <w:tcPr>
            <w:tcW w:w="3829" w:type="pct"/>
            <w:shd w:val="clear" w:color="auto" w:fill="DBE5F1" w:themeFill="accent1" w:themeFillTint="33"/>
          </w:tcPr>
          <w:p w14:paraId="17CB132E" w14:textId="77777777" w:rsidR="00DB6656" w:rsidRDefault="00382A41">
            <w:pPr>
              <w:jc w:val="center"/>
            </w:pPr>
            <w:r>
              <w:rPr>
                <w:rFonts w:eastAsiaTheme="minorEastAsia"/>
                <w:b/>
                <w:bCs/>
                <w:lang w:eastAsia="ko-KR"/>
              </w:rPr>
              <w:t xml:space="preserve">Views/proposals </w:t>
            </w:r>
          </w:p>
        </w:tc>
      </w:tr>
      <w:tr w:rsidR="00DB6656" w14:paraId="27CA5437" w14:textId="77777777">
        <w:tc>
          <w:tcPr>
            <w:tcW w:w="1171" w:type="pct"/>
          </w:tcPr>
          <w:p w14:paraId="2493EB15" w14:textId="77777777" w:rsidR="00DB6656" w:rsidRDefault="00382A41">
            <w:pPr>
              <w:spacing w:afterLines="50"/>
              <w:rPr>
                <w:iCs/>
                <w:sz w:val="20"/>
                <w:szCs w:val="20"/>
              </w:rPr>
            </w:pPr>
            <w:r>
              <w:rPr>
                <w:rFonts w:eastAsia="宋体"/>
                <w:sz w:val="20"/>
                <w:szCs w:val="20"/>
                <w:lang w:val="en-GB"/>
              </w:rPr>
              <w:lastRenderedPageBreak/>
              <w:t>Apple</w:t>
            </w:r>
          </w:p>
        </w:tc>
        <w:tc>
          <w:tcPr>
            <w:tcW w:w="3829" w:type="pct"/>
          </w:tcPr>
          <w:p w14:paraId="59AE4CB5"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0EC1B1EB"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37D34902"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3FA493E3"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w:t>
            </w:r>
            <w:proofErr w:type="gramStart"/>
            <w:r>
              <w:rPr>
                <w:rFonts w:eastAsia="宋体"/>
                <w:b/>
                <w:color w:val="000000" w:themeColor="text1"/>
                <w:sz w:val="20"/>
                <w:szCs w:val="20"/>
              </w:rPr>
              <w:t>e.g.</w:t>
            </w:r>
            <w:proofErr w:type="gramEnd"/>
            <w:r>
              <w:rPr>
                <w:rFonts w:eastAsia="宋体"/>
                <w:b/>
                <w:color w:val="000000" w:themeColor="text1"/>
                <w:sz w:val="20"/>
                <w:szCs w:val="20"/>
              </w:rPr>
              <w:t xml:space="preserve"> 4x higher complexity for 80ms compared to 20ms).</w:t>
            </w:r>
          </w:p>
        </w:tc>
      </w:tr>
      <w:tr w:rsidR="00DB6656" w14:paraId="63A72E6E" w14:textId="77777777">
        <w:tc>
          <w:tcPr>
            <w:tcW w:w="1171" w:type="pct"/>
          </w:tcPr>
          <w:p w14:paraId="180D9946" w14:textId="77777777" w:rsidR="00DB6656" w:rsidRDefault="00382A41">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5CBDDD5B" w14:textId="77777777" w:rsidR="00DB6656" w:rsidRDefault="00382A41">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7AE1DE79" w14:textId="77777777" w:rsidR="00DB6656" w:rsidRDefault="00382A41">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620AFCF" w14:textId="77777777" w:rsidR="00DB6656" w:rsidRDefault="00382A41">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6F0568BF" w14:textId="77777777" w:rsidR="00DB6656" w:rsidRDefault="00382A41">
            <w:pPr>
              <w:numPr>
                <w:ilvl w:val="0"/>
                <w:numId w:val="60"/>
              </w:numPr>
              <w:spacing w:afterLines="50"/>
              <w:rPr>
                <w:b/>
                <w:sz w:val="20"/>
                <w:szCs w:val="20"/>
                <w:lang w:eastAsia="zh-TW"/>
              </w:rPr>
            </w:pPr>
            <w:r>
              <w:rPr>
                <w:b/>
                <w:sz w:val="20"/>
                <w:szCs w:val="20"/>
                <w:lang w:eastAsia="zh-TW"/>
              </w:rPr>
              <w:t>Default periodicity is not defined in the standard</w:t>
            </w:r>
          </w:p>
          <w:p w14:paraId="3D904B57" w14:textId="77777777" w:rsidR="00DB6656" w:rsidRDefault="00382A41">
            <w:pPr>
              <w:numPr>
                <w:ilvl w:val="0"/>
                <w:numId w:val="60"/>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w:t>
            </w:r>
            <w:proofErr w:type="gramStart"/>
            <w:r>
              <w:rPr>
                <w:b/>
                <w:sz w:val="20"/>
                <w:szCs w:val="20"/>
                <w:lang w:eastAsia="zh-TW"/>
              </w:rPr>
              <w:t>e.g.</w:t>
            </w:r>
            <w:proofErr w:type="gramEnd"/>
            <w:r>
              <w:rPr>
                <w:b/>
                <w:sz w:val="20"/>
                <w:szCs w:val="20"/>
                <w:lang w:eastAsia="zh-TW"/>
              </w:rPr>
              <w:t xml:space="preserve">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DB6656" w14:paraId="1669E6CF" w14:textId="77777777">
        <w:tc>
          <w:tcPr>
            <w:tcW w:w="1171" w:type="pct"/>
          </w:tcPr>
          <w:p w14:paraId="1FAD2C65" w14:textId="77777777" w:rsidR="00DB6656" w:rsidRDefault="00382A41">
            <w:pPr>
              <w:spacing w:afterLines="50"/>
              <w:rPr>
                <w:rFonts w:eastAsia="宋体"/>
                <w:kern w:val="2"/>
                <w:sz w:val="20"/>
                <w:szCs w:val="20"/>
                <w:lang w:val="en-GB"/>
              </w:rPr>
            </w:pPr>
            <w:r>
              <w:rPr>
                <w:rFonts w:eastAsia="宋体"/>
                <w:kern w:val="2"/>
                <w:sz w:val="20"/>
                <w:szCs w:val="20"/>
                <w:lang w:val="en-GB"/>
              </w:rPr>
              <w:t>AT&amp;T</w:t>
            </w:r>
          </w:p>
        </w:tc>
        <w:tc>
          <w:tcPr>
            <w:tcW w:w="3829" w:type="pct"/>
          </w:tcPr>
          <w:p w14:paraId="518CF0E3" w14:textId="77777777" w:rsidR="00DB6656" w:rsidRDefault="00382A41">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27021845" w14:textId="77777777" w:rsidR="00DB6656" w:rsidRDefault="00382A41">
            <w:pPr>
              <w:pStyle w:val="afe"/>
              <w:numPr>
                <w:ilvl w:val="0"/>
                <w:numId w:val="61"/>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DB6656" w14:paraId="219222AF" w14:textId="77777777">
        <w:tc>
          <w:tcPr>
            <w:tcW w:w="1171" w:type="pct"/>
          </w:tcPr>
          <w:p w14:paraId="77C86192" w14:textId="77777777" w:rsidR="00DB6656" w:rsidRDefault="00382A41">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5D541E17" w14:textId="77777777" w:rsidR="00DB6656" w:rsidRDefault="00382A41">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7F134286" w14:textId="77777777" w:rsidR="00DB6656" w:rsidRDefault="00382A41">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20EC1DA5" w14:textId="77777777" w:rsidR="00DB6656" w:rsidRDefault="00382A41">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1D3A0C4C"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56F692C7"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C69CDF5"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120F1EE7"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692130CC"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3959FABF"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BF535CC" w14:textId="77777777" w:rsidR="00DB6656" w:rsidRDefault="00382A41">
            <w:pPr>
              <w:overflowPunct w:val="0"/>
              <w:spacing w:afterLines="50"/>
              <w:textAlignment w:val="baseline"/>
              <w:rPr>
                <w:rFonts w:eastAsia="宋体"/>
                <w:b/>
                <w:sz w:val="20"/>
                <w:szCs w:val="20"/>
              </w:rPr>
            </w:pPr>
            <w:r>
              <w:rPr>
                <w:rFonts w:eastAsia="宋体"/>
                <w:b/>
                <w:sz w:val="20"/>
                <w:szCs w:val="20"/>
              </w:rPr>
              <w:lastRenderedPageBreak/>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w:t>
            </w:r>
            <w:proofErr w:type="gramStart"/>
            <w:r>
              <w:rPr>
                <w:rFonts w:eastAsia="宋体"/>
                <w:b/>
                <w:sz w:val="20"/>
                <w:szCs w:val="20"/>
              </w:rPr>
              <w:t>GR .</w:t>
            </w:r>
            <w:proofErr w:type="gramEnd"/>
          </w:p>
          <w:p w14:paraId="191DA6BB"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DB6656" w14:paraId="594FE7E6" w14:textId="77777777">
        <w:tc>
          <w:tcPr>
            <w:tcW w:w="1171" w:type="pct"/>
          </w:tcPr>
          <w:p w14:paraId="7E4969BD" w14:textId="77777777" w:rsidR="00DB6656" w:rsidRDefault="00382A41">
            <w:pPr>
              <w:spacing w:afterLines="50"/>
              <w:rPr>
                <w:rFonts w:eastAsia="宋体"/>
                <w:kern w:val="2"/>
                <w:sz w:val="20"/>
                <w:szCs w:val="20"/>
                <w:lang w:val="en-GB"/>
              </w:rPr>
            </w:pPr>
            <w:proofErr w:type="spellStart"/>
            <w:r>
              <w:rPr>
                <w:rFonts w:eastAsia="宋体"/>
                <w:kern w:val="2"/>
                <w:sz w:val="20"/>
                <w:szCs w:val="20"/>
                <w:lang w:val="en-GB"/>
              </w:rPr>
              <w:lastRenderedPageBreak/>
              <w:t>CEWiT</w:t>
            </w:r>
            <w:proofErr w:type="spellEnd"/>
          </w:p>
        </w:tc>
        <w:tc>
          <w:tcPr>
            <w:tcW w:w="3829" w:type="pct"/>
          </w:tcPr>
          <w:p w14:paraId="616A7384" w14:textId="77777777" w:rsidR="00DB6656" w:rsidRDefault="00382A41">
            <w:pPr>
              <w:spacing w:afterLines="50"/>
              <w:rPr>
                <w:sz w:val="20"/>
                <w:szCs w:val="20"/>
              </w:rPr>
            </w:pPr>
            <w:r>
              <w:rPr>
                <w:b/>
                <w:bCs/>
                <w:sz w:val="20"/>
                <w:szCs w:val="20"/>
              </w:rPr>
              <w:t xml:space="preserve">Observation 3: Following observations are made regarding increasing the transmission periodicity of synchronization signal </w:t>
            </w:r>
          </w:p>
          <w:p w14:paraId="4BDE7288" w14:textId="77777777" w:rsidR="00DB6656" w:rsidRDefault="00382A41">
            <w:pPr>
              <w:pStyle w:val="afe"/>
              <w:numPr>
                <w:ilvl w:val="0"/>
                <w:numId w:val="63"/>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2FDCB49B" w14:textId="77777777" w:rsidR="00DB6656" w:rsidRDefault="00382A41">
            <w:pPr>
              <w:pStyle w:val="afe"/>
              <w:numPr>
                <w:ilvl w:val="0"/>
                <w:numId w:val="63"/>
              </w:numPr>
              <w:spacing w:afterLines="50"/>
              <w:rPr>
                <w:b/>
                <w:bCs/>
                <w:sz w:val="20"/>
                <w:szCs w:val="20"/>
              </w:rPr>
            </w:pPr>
            <w:r>
              <w:rPr>
                <w:b/>
                <w:bCs/>
                <w:sz w:val="20"/>
                <w:szCs w:val="20"/>
              </w:rPr>
              <w:t>Impact to legacy users and deployments should not restrict the implementation in 6GR</w:t>
            </w:r>
          </w:p>
          <w:p w14:paraId="4109790C" w14:textId="77777777" w:rsidR="00DB6656" w:rsidRDefault="00382A41">
            <w:pPr>
              <w:pStyle w:val="afe"/>
              <w:numPr>
                <w:ilvl w:val="0"/>
                <w:numId w:val="63"/>
              </w:numPr>
              <w:spacing w:afterLines="50"/>
              <w:rPr>
                <w:b/>
                <w:bCs/>
                <w:sz w:val="20"/>
                <w:szCs w:val="20"/>
              </w:rPr>
            </w:pPr>
            <w:r>
              <w:rPr>
                <w:b/>
                <w:bCs/>
                <w:sz w:val="20"/>
                <w:szCs w:val="20"/>
              </w:rPr>
              <w:t>Larger default periodicity should be a basic feature applicable for all use cases and device types</w:t>
            </w:r>
          </w:p>
          <w:p w14:paraId="237599ED" w14:textId="77777777" w:rsidR="00DB6656" w:rsidRDefault="00382A41">
            <w:pPr>
              <w:pStyle w:val="afe"/>
              <w:numPr>
                <w:ilvl w:val="0"/>
                <w:numId w:val="63"/>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719EE765" w14:textId="77777777" w:rsidR="00DB6656" w:rsidRDefault="00382A41">
            <w:pPr>
              <w:pStyle w:val="afe"/>
              <w:numPr>
                <w:ilvl w:val="0"/>
                <w:numId w:val="63"/>
              </w:numPr>
              <w:spacing w:afterLines="50"/>
              <w:rPr>
                <w:b/>
                <w:bCs/>
                <w:sz w:val="20"/>
                <w:szCs w:val="20"/>
              </w:rPr>
            </w:pPr>
            <w:r>
              <w:rPr>
                <w:b/>
                <w:bCs/>
                <w:sz w:val="20"/>
                <w:szCs w:val="20"/>
              </w:rPr>
              <w:t>Enhancements for better detection of synch signals should be introduced</w:t>
            </w:r>
          </w:p>
          <w:p w14:paraId="782006C6" w14:textId="77777777" w:rsidR="00DB6656" w:rsidRDefault="00382A41">
            <w:pPr>
              <w:spacing w:afterLines="50"/>
              <w:rPr>
                <w:sz w:val="20"/>
                <w:szCs w:val="20"/>
              </w:rPr>
            </w:pPr>
            <w:r>
              <w:rPr>
                <w:b/>
                <w:bCs/>
                <w:sz w:val="20"/>
                <w:szCs w:val="20"/>
              </w:rPr>
              <w:t xml:space="preserve">Proposal 3: Study at least the following enhancements for synchronization signals and associated procedures </w:t>
            </w:r>
          </w:p>
          <w:p w14:paraId="7FB0C825" w14:textId="77777777" w:rsidR="00DB6656" w:rsidRDefault="00382A41">
            <w:pPr>
              <w:pStyle w:val="afe"/>
              <w:numPr>
                <w:ilvl w:val="0"/>
                <w:numId w:val="64"/>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3BFB3B23" w14:textId="77777777" w:rsidR="00DB6656" w:rsidRDefault="00382A41">
            <w:pPr>
              <w:pStyle w:val="afe"/>
              <w:numPr>
                <w:ilvl w:val="0"/>
                <w:numId w:val="64"/>
              </w:numPr>
              <w:spacing w:afterLines="50"/>
              <w:rPr>
                <w:b/>
                <w:bCs/>
                <w:sz w:val="20"/>
                <w:szCs w:val="20"/>
              </w:rPr>
            </w:pPr>
            <w:r>
              <w:rPr>
                <w:b/>
                <w:bCs/>
                <w:sz w:val="20"/>
                <w:szCs w:val="20"/>
              </w:rPr>
              <w:t>OD-synchronization signals</w:t>
            </w:r>
          </w:p>
          <w:p w14:paraId="301885C2" w14:textId="77777777" w:rsidR="00DB6656" w:rsidRDefault="00382A41">
            <w:pPr>
              <w:pStyle w:val="afe"/>
              <w:numPr>
                <w:ilvl w:val="1"/>
                <w:numId w:val="64"/>
              </w:numPr>
              <w:spacing w:afterLines="50"/>
              <w:rPr>
                <w:b/>
                <w:bCs/>
                <w:sz w:val="20"/>
                <w:szCs w:val="20"/>
              </w:rPr>
            </w:pPr>
            <w:r>
              <w:rPr>
                <w:b/>
                <w:bCs/>
                <w:sz w:val="20"/>
                <w:szCs w:val="20"/>
              </w:rPr>
              <w:t xml:space="preserve">For latency critical use cases </w:t>
            </w:r>
          </w:p>
          <w:p w14:paraId="37D0275D" w14:textId="77777777" w:rsidR="00DB6656" w:rsidRDefault="00382A41">
            <w:pPr>
              <w:pStyle w:val="afe"/>
              <w:numPr>
                <w:ilvl w:val="1"/>
                <w:numId w:val="64"/>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782E3FD" w14:textId="77777777" w:rsidR="00DB6656" w:rsidRDefault="00382A41">
            <w:pPr>
              <w:pStyle w:val="afe"/>
              <w:numPr>
                <w:ilvl w:val="0"/>
                <w:numId w:val="64"/>
              </w:numPr>
              <w:spacing w:afterLines="50"/>
              <w:rPr>
                <w:b/>
                <w:bCs/>
                <w:sz w:val="20"/>
                <w:szCs w:val="20"/>
              </w:rPr>
            </w:pPr>
            <w:r>
              <w:rPr>
                <w:b/>
                <w:bCs/>
                <w:sz w:val="20"/>
                <w:szCs w:val="20"/>
              </w:rPr>
              <w:t xml:space="preserve">Transmission of discovery reference signal (DRS) </w:t>
            </w:r>
          </w:p>
          <w:p w14:paraId="03714C83" w14:textId="77777777" w:rsidR="00DB6656" w:rsidRDefault="00382A41">
            <w:pPr>
              <w:pStyle w:val="afe"/>
              <w:numPr>
                <w:ilvl w:val="1"/>
                <w:numId w:val="64"/>
              </w:numPr>
              <w:spacing w:afterLines="50"/>
              <w:rPr>
                <w:b/>
                <w:bCs/>
                <w:sz w:val="20"/>
                <w:szCs w:val="20"/>
              </w:rPr>
            </w:pPr>
            <w:r>
              <w:rPr>
                <w:b/>
                <w:bCs/>
                <w:sz w:val="20"/>
                <w:szCs w:val="20"/>
              </w:rPr>
              <w:t>For activating OD-SS occasions</w:t>
            </w:r>
          </w:p>
          <w:p w14:paraId="2C90EAC6" w14:textId="77777777" w:rsidR="00DB6656" w:rsidRDefault="00382A41">
            <w:pPr>
              <w:pStyle w:val="afe"/>
              <w:numPr>
                <w:ilvl w:val="1"/>
                <w:numId w:val="64"/>
              </w:numPr>
              <w:spacing w:afterLines="50"/>
              <w:rPr>
                <w:b/>
                <w:bCs/>
                <w:sz w:val="20"/>
                <w:szCs w:val="20"/>
              </w:rPr>
            </w:pPr>
            <w:r>
              <w:rPr>
                <w:b/>
                <w:bCs/>
                <w:sz w:val="20"/>
                <w:szCs w:val="20"/>
              </w:rPr>
              <w:t>To indicate presence of cell in the raster</w:t>
            </w:r>
          </w:p>
          <w:p w14:paraId="4E8B75B6" w14:textId="77777777" w:rsidR="00DB6656" w:rsidRDefault="00382A41">
            <w:pPr>
              <w:pStyle w:val="afe"/>
              <w:numPr>
                <w:ilvl w:val="0"/>
                <w:numId w:val="64"/>
              </w:numPr>
              <w:spacing w:afterLines="50"/>
              <w:rPr>
                <w:b/>
                <w:bCs/>
                <w:sz w:val="20"/>
                <w:szCs w:val="20"/>
              </w:rPr>
            </w:pPr>
            <w:r>
              <w:rPr>
                <w:b/>
                <w:bCs/>
                <w:sz w:val="20"/>
                <w:szCs w:val="20"/>
              </w:rPr>
              <w:t>Beam based periodicity for OD-synchronization signals</w:t>
            </w:r>
          </w:p>
          <w:p w14:paraId="572FA168" w14:textId="77777777" w:rsidR="00DB6656" w:rsidRDefault="00382A41">
            <w:pPr>
              <w:pStyle w:val="afe"/>
              <w:numPr>
                <w:ilvl w:val="0"/>
                <w:numId w:val="64"/>
              </w:numPr>
              <w:spacing w:afterLines="50"/>
              <w:rPr>
                <w:b/>
                <w:bCs/>
                <w:sz w:val="20"/>
                <w:szCs w:val="20"/>
              </w:rPr>
            </w:pPr>
            <w:r>
              <w:rPr>
                <w:b/>
                <w:bCs/>
                <w:sz w:val="20"/>
                <w:szCs w:val="20"/>
              </w:rPr>
              <w:t>One shot transmission with Synch signal repetitions within one instance of longer periodicity</w:t>
            </w:r>
          </w:p>
        </w:tc>
      </w:tr>
      <w:tr w:rsidR="00DB6656" w14:paraId="5C937555" w14:textId="77777777">
        <w:tc>
          <w:tcPr>
            <w:tcW w:w="1171" w:type="pct"/>
          </w:tcPr>
          <w:p w14:paraId="69804994" w14:textId="77777777" w:rsidR="00DB6656" w:rsidRDefault="00382A41">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7993A999" w14:textId="77777777" w:rsidR="00DB6656" w:rsidRDefault="00382A41">
            <w:pPr>
              <w:widowControl/>
              <w:overflowPunct w:val="0"/>
              <w:spacing w:afterLines="50"/>
              <w:textAlignment w:val="baseline"/>
              <w:rPr>
                <w:rFonts w:eastAsia="宋体"/>
                <w:b/>
                <w:bCs/>
                <w:i/>
                <w:iCs/>
                <w:sz w:val="20"/>
                <w:szCs w:val="20"/>
                <w:lang w:val="en-GB" w:eastAsia="en-US"/>
              </w:rPr>
            </w:pPr>
            <w:bookmarkStart w:id="31"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30DE55EF" w14:textId="77777777" w:rsidR="00DB6656" w:rsidRDefault="00382A41">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DB6656" w14:paraId="58E01DD1" w14:textId="77777777">
        <w:tc>
          <w:tcPr>
            <w:tcW w:w="1171" w:type="pct"/>
          </w:tcPr>
          <w:p w14:paraId="200930F9" w14:textId="77777777" w:rsidR="00DB6656" w:rsidRDefault="00382A41">
            <w:pPr>
              <w:spacing w:afterLines="50"/>
              <w:rPr>
                <w:rFonts w:eastAsia="宋体"/>
                <w:kern w:val="2"/>
                <w:sz w:val="20"/>
                <w:szCs w:val="20"/>
                <w:lang w:val="en-GB"/>
              </w:rPr>
            </w:pPr>
            <w:r>
              <w:rPr>
                <w:rFonts w:eastAsia="宋体"/>
                <w:kern w:val="2"/>
                <w:sz w:val="20"/>
                <w:szCs w:val="20"/>
                <w:lang w:val="en-GB"/>
              </w:rPr>
              <w:t>CMCC</w:t>
            </w:r>
          </w:p>
        </w:tc>
        <w:tc>
          <w:tcPr>
            <w:tcW w:w="3829" w:type="pct"/>
          </w:tcPr>
          <w:p w14:paraId="1BA873E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2874697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15000687"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xml:space="preserve">, considering 8 SSB beams, the BS power in 7 GHz is reduced to be comparable to NR BS power </w:t>
            </w:r>
            <w:r>
              <w:rPr>
                <w:sz w:val="20"/>
                <w:szCs w:val="20"/>
                <w:lang w:val="en-GB"/>
              </w:rPr>
              <w:lastRenderedPageBreak/>
              <w:t>in 4 GHz.</w:t>
            </w:r>
          </w:p>
          <w:p w14:paraId="3D073745"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DB6656" w14:paraId="59B9D860" w14:textId="77777777">
        <w:tc>
          <w:tcPr>
            <w:tcW w:w="1171" w:type="pct"/>
          </w:tcPr>
          <w:p w14:paraId="28E4CD45"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CSCN</w:t>
            </w:r>
          </w:p>
        </w:tc>
        <w:tc>
          <w:tcPr>
            <w:tcW w:w="3829" w:type="pct"/>
          </w:tcPr>
          <w:p w14:paraId="6CA38A95" w14:textId="77777777" w:rsidR="00DB6656" w:rsidRDefault="00382A41">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59087103" w14:textId="77777777" w:rsidR="00DB6656" w:rsidRDefault="00382A41">
            <w:pPr>
              <w:pStyle w:val="afe"/>
              <w:numPr>
                <w:ilvl w:val="0"/>
                <w:numId w:val="65"/>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33E455BC" w14:textId="77777777" w:rsidR="00DB6656" w:rsidRDefault="00382A41">
            <w:pPr>
              <w:pStyle w:val="afe"/>
              <w:numPr>
                <w:ilvl w:val="0"/>
                <w:numId w:val="65"/>
              </w:numPr>
              <w:spacing w:afterLines="50"/>
              <w:rPr>
                <w:b/>
                <w:i/>
                <w:sz w:val="20"/>
                <w:szCs w:val="20"/>
              </w:rPr>
            </w:pPr>
            <w:r>
              <w:rPr>
                <w:b/>
                <w:i/>
                <w:sz w:val="20"/>
                <w:szCs w:val="20"/>
              </w:rPr>
              <w:t>The maximum configurable SSB periodicity shall be extended beyond 160ms in 6GR.</w:t>
            </w:r>
          </w:p>
        </w:tc>
      </w:tr>
      <w:tr w:rsidR="00DB6656" w14:paraId="3D03EBFA" w14:textId="77777777">
        <w:tc>
          <w:tcPr>
            <w:tcW w:w="1171" w:type="pct"/>
          </w:tcPr>
          <w:p w14:paraId="49AEB4DD" w14:textId="77777777" w:rsidR="00DB6656" w:rsidRDefault="00382A41">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E5D61E5" w14:textId="77777777" w:rsidR="00DB6656" w:rsidRDefault="00382A41">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6F815F56" w14:textId="77777777" w:rsidR="00DB6656" w:rsidRDefault="00382A41">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 xml:space="preserve">6GR is designed assuming a CD-SSB periodicity of 160 </w:t>
            </w:r>
            <w:proofErr w:type="spellStart"/>
            <w:r>
              <w:rPr>
                <w:rFonts w:eastAsia="等线"/>
                <w:b/>
                <w:i/>
                <w:sz w:val="20"/>
                <w:szCs w:val="20"/>
                <w:lang w:val="en-GB"/>
              </w:rPr>
              <w:t>ms</w:t>
            </w:r>
            <w:proofErr w:type="spellEnd"/>
            <w:r>
              <w:rPr>
                <w:rFonts w:eastAsia="等线"/>
                <w:b/>
                <w:i/>
                <w:sz w:val="20"/>
                <w:szCs w:val="20"/>
                <w:lang w:val="en-GB"/>
              </w:rPr>
              <w:t>.</w:t>
            </w:r>
          </w:p>
          <w:p w14:paraId="51335B94" w14:textId="77777777" w:rsidR="00DB6656" w:rsidRDefault="00382A41">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 xml:space="preserve">Cell reselection performance is adequate with 160 </w:t>
            </w:r>
            <w:proofErr w:type="spellStart"/>
            <w:r>
              <w:rPr>
                <w:rFonts w:eastAsia="等线"/>
                <w:b/>
                <w:i/>
                <w:sz w:val="20"/>
                <w:szCs w:val="20"/>
                <w:lang w:val="en-GB"/>
              </w:rPr>
              <w:t>ms</w:t>
            </w:r>
            <w:proofErr w:type="spellEnd"/>
            <w:r>
              <w:rPr>
                <w:rFonts w:eastAsia="等线"/>
                <w:b/>
                <w:i/>
                <w:sz w:val="20"/>
                <w:szCs w:val="20"/>
                <w:lang w:val="en-GB"/>
              </w:rPr>
              <w:t xml:space="preserve"> CD-SSB periodicity, since cell reselection works with a I-DRX cycle of 1.28 s.</w:t>
            </w:r>
          </w:p>
          <w:p w14:paraId="3A4D27FD" w14:textId="77777777" w:rsidR="00DB6656" w:rsidRDefault="00382A41">
            <w:pPr>
              <w:spacing w:afterLines="50"/>
              <w:rPr>
                <w:rFonts w:eastAsia="等线"/>
                <w:b/>
                <w:i/>
                <w:sz w:val="20"/>
                <w:szCs w:val="20"/>
              </w:rPr>
            </w:pPr>
            <w:r>
              <w:rPr>
                <w:rFonts w:eastAsia="等线"/>
                <w:b/>
                <w:i/>
                <w:sz w:val="20"/>
                <w:szCs w:val="20"/>
              </w:rPr>
              <w:t>Observation 8</w:t>
            </w:r>
            <w:r>
              <w:rPr>
                <w:rFonts w:eastAsia="等线"/>
                <w:b/>
                <w:i/>
                <w:sz w:val="20"/>
                <w:szCs w:val="20"/>
              </w:rPr>
              <w:tab/>
              <w:t xml:space="preserve">If SBFD is supported in 6G, SSBs can be transmitted in the DL </w:t>
            </w:r>
            <w:proofErr w:type="spellStart"/>
            <w:r>
              <w:rPr>
                <w:rFonts w:eastAsia="等线"/>
                <w:b/>
                <w:i/>
                <w:sz w:val="20"/>
                <w:szCs w:val="20"/>
              </w:rPr>
              <w:t>subbands</w:t>
            </w:r>
            <w:proofErr w:type="spellEnd"/>
            <w:r>
              <w:rPr>
                <w:rFonts w:eastAsia="等线"/>
                <w:b/>
                <w:i/>
                <w:sz w:val="20"/>
                <w:szCs w:val="20"/>
              </w:rPr>
              <w:t xml:space="preserve"> in mixed symbols/slots.</w:t>
            </w:r>
          </w:p>
        </w:tc>
      </w:tr>
      <w:tr w:rsidR="00DB6656" w14:paraId="485A58CB" w14:textId="77777777">
        <w:tc>
          <w:tcPr>
            <w:tcW w:w="1171" w:type="pct"/>
          </w:tcPr>
          <w:p w14:paraId="5A80B235" w14:textId="77777777" w:rsidR="00DB6656" w:rsidRDefault="00382A41">
            <w:pPr>
              <w:spacing w:afterLines="50"/>
              <w:rPr>
                <w:rFonts w:eastAsia="宋体"/>
                <w:kern w:val="2"/>
                <w:sz w:val="20"/>
                <w:szCs w:val="20"/>
                <w:lang w:val="en-GB"/>
              </w:rPr>
            </w:pPr>
            <w:r>
              <w:rPr>
                <w:rFonts w:eastAsia="宋体"/>
                <w:kern w:val="2"/>
                <w:sz w:val="20"/>
                <w:szCs w:val="20"/>
                <w:lang w:val="en-GB"/>
              </w:rPr>
              <w:t>ETRI</w:t>
            </w:r>
          </w:p>
        </w:tc>
        <w:tc>
          <w:tcPr>
            <w:tcW w:w="3829" w:type="pct"/>
          </w:tcPr>
          <w:p w14:paraId="164173AC" w14:textId="77777777" w:rsidR="00DB6656" w:rsidRDefault="00382A41">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67FF4DD8" w14:textId="77777777" w:rsidR="00DB6656" w:rsidRDefault="00382A41">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DB6656" w14:paraId="58AC0500" w14:textId="77777777">
        <w:tc>
          <w:tcPr>
            <w:tcW w:w="1171" w:type="pct"/>
          </w:tcPr>
          <w:p w14:paraId="4D0D5137" w14:textId="77777777" w:rsidR="00DB6656" w:rsidRDefault="00382A41">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12F19349" w14:textId="77777777" w:rsidR="00DB6656" w:rsidRDefault="00382A41">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DB6656" w14:paraId="65127EA3" w14:textId="77777777">
        <w:tc>
          <w:tcPr>
            <w:tcW w:w="1171" w:type="pct"/>
          </w:tcPr>
          <w:p w14:paraId="5A48B4A7" w14:textId="77777777" w:rsidR="00DB6656" w:rsidRDefault="00382A41">
            <w:pPr>
              <w:spacing w:afterLines="50"/>
              <w:rPr>
                <w:rFonts w:eastAsia="宋体"/>
                <w:kern w:val="2"/>
                <w:sz w:val="20"/>
                <w:szCs w:val="20"/>
                <w:lang w:val="en-GB"/>
              </w:rPr>
            </w:pPr>
            <w:r>
              <w:rPr>
                <w:rFonts w:eastAsiaTheme="minorEastAsia"/>
                <w:iCs/>
                <w:sz w:val="20"/>
                <w:szCs w:val="20"/>
              </w:rPr>
              <w:t>Fujitsu</w:t>
            </w:r>
          </w:p>
        </w:tc>
        <w:tc>
          <w:tcPr>
            <w:tcW w:w="3829" w:type="pct"/>
          </w:tcPr>
          <w:p w14:paraId="32475AD6" w14:textId="77777777" w:rsidR="00DB6656" w:rsidRDefault="00382A41">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76749A5B" w14:textId="77777777" w:rsidR="00DB6656" w:rsidRDefault="00382A41">
            <w:pPr>
              <w:pStyle w:val="afe"/>
              <w:numPr>
                <w:ilvl w:val="0"/>
                <w:numId w:val="66"/>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7252945C" w14:textId="77777777" w:rsidR="00DB6656" w:rsidRDefault="00382A41">
            <w:pPr>
              <w:pStyle w:val="afe"/>
              <w:numPr>
                <w:ilvl w:val="0"/>
                <w:numId w:val="66"/>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DB6656" w14:paraId="75195CB9" w14:textId="77777777">
        <w:tc>
          <w:tcPr>
            <w:tcW w:w="1171" w:type="pct"/>
          </w:tcPr>
          <w:p w14:paraId="11911EBD"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0755053E" w14:textId="77777777" w:rsidR="00DB6656" w:rsidRDefault="00382A41">
            <w:pPr>
              <w:pStyle w:val="a3"/>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63B6C110" w14:textId="77777777" w:rsidR="00DB6656" w:rsidRDefault="00382A41">
            <w:pPr>
              <w:pStyle w:val="a3"/>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DB6656" w14:paraId="1215F2B9" w14:textId="77777777">
        <w:tc>
          <w:tcPr>
            <w:tcW w:w="1171" w:type="pct"/>
          </w:tcPr>
          <w:p w14:paraId="69072435"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520500F6" w14:textId="77777777" w:rsidR="00DB6656" w:rsidRDefault="00382A41">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502B2F0" w14:textId="77777777" w:rsidR="00DB6656" w:rsidRDefault="00382A41">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397654B" w14:textId="77777777" w:rsidR="00DB6656" w:rsidRDefault="00382A41">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DB6656" w14:paraId="7BAB978D" w14:textId="77777777">
        <w:tc>
          <w:tcPr>
            <w:tcW w:w="1171" w:type="pct"/>
          </w:tcPr>
          <w:p w14:paraId="6F0D5C13"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E923FEF"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DB6656" w14:paraId="71F53403" w14:textId="77777777">
        <w:tc>
          <w:tcPr>
            <w:tcW w:w="1171" w:type="pct"/>
          </w:tcPr>
          <w:p w14:paraId="00E1F370" w14:textId="77777777" w:rsidR="00DB6656" w:rsidRDefault="00382A41">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7744C2DC" w14:textId="77777777" w:rsidR="00DB6656" w:rsidRDefault="00382A41">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3F47473" w14:textId="77777777" w:rsidR="00DB6656" w:rsidRDefault="00382A41">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4242ED3" w14:textId="77777777" w:rsidR="00DB6656" w:rsidRDefault="00382A41">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B2546B2" w14:textId="77777777" w:rsidR="00DB6656" w:rsidRDefault="00382A41">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015DFD2" w14:textId="77777777" w:rsidR="00DB6656" w:rsidRDefault="00382A41">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2386E3A" w14:textId="77777777" w:rsidR="00DB6656" w:rsidRDefault="00382A41">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79E99955"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11AC523C" w14:textId="77777777" w:rsidR="00DB6656" w:rsidRDefault="00382A41">
            <w:pPr>
              <w:pStyle w:val="afe"/>
              <w:numPr>
                <w:ilvl w:val="0"/>
                <w:numId w:val="67"/>
              </w:numPr>
              <w:spacing w:afterLines="50"/>
              <w:ind w:left="442" w:hanging="442"/>
              <w:rPr>
                <w:rFonts w:eastAsiaTheme="minorEastAsia"/>
                <w:i/>
                <w:iCs/>
                <w:sz w:val="20"/>
                <w:szCs w:val="20"/>
              </w:rPr>
            </w:pPr>
            <w:r>
              <w:rPr>
                <w:rFonts w:eastAsiaTheme="minorEastAsia"/>
                <w:i/>
                <w:iCs/>
                <w:sz w:val="20"/>
                <w:szCs w:val="20"/>
              </w:rPr>
              <w:t>Sparse sync raster</w:t>
            </w:r>
          </w:p>
          <w:p w14:paraId="1ADB811F" w14:textId="77777777" w:rsidR="00DB6656" w:rsidRDefault="00382A41">
            <w:pPr>
              <w:pStyle w:val="afe"/>
              <w:numPr>
                <w:ilvl w:val="0"/>
                <w:numId w:val="67"/>
              </w:numPr>
              <w:spacing w:afterLines="50"/>
              <w:ind w:left="442" w:hanging="442"/>
              <w:rPr>
                <w:rFonts w:eastAsia="等线"/>
                <w:sz w:val="20"/>
                <w:szCs w:val="20"/>
              </w:rPr>
            </w:pPr>
            <w:r>
              <w:rPr>
                <w:rFonts w:eastAsiaTheme="minorEastAsia"/>
                <w:i/>
                <w:iCs/>
                <w:sz w:val="20"/>
                <w:szCs w:val="20"/>
              </w:rPr>
              <w:t>Additional sync signal</w:t>
            </w:r>
          </w:p>
        </w:tc>
      </w:tr>
      <w:tr w:rsidR="00DB6656" w14:paraId="7667CE67" w14:textId="77777777">
        <w:tc>
          <w:tcPr>
            <w:tcW w:w="1171" w:type="pct"/>
          </w:tcPr>
          <w:p w14:paraId="66D9484E"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8B7C3DC"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CE19B7F"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76174966"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DB6656" w14:paraId="2724A96A" w14:textId="77777777">
        <w:tc>
          <w:tcPr>
            <w:tcW w:w="1171" w:type="pct"/>
          </w:tcPr>
          <w:p w14:paraId="07664B78"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7A69EC6B" w14:textId="77777777" w:rsidR="00DB6656" w:rsidRDefault="00382A41">
            <w:pPr>
              <w:pStyle w:val="aff1"/>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C9FBD0E"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DB6656" w14:paraId="0E94B102" w14:textId="77777777">
        <w:tc>
          <w:tcPr>
            <w:tcW w:w="1171" w:type="pct"/>
          </w:tcPr>
          <w:p w14:paraId="44840D7E" w14:textId="77777777" w:rsidR="00DB6656" w:rsidRDefault="00382A41">
            <w:pPr>
              <w:spacing w:afterLines="50"/>
              <w:rPr>
                <w:rFonts w:eastAsiaTheme="minorEastAsia"/>
                <w:iCs/>
                <w:sz w:val="20"/>
                <w:szCs w:val="20"/>
              </w:rPr>
            </w:pPr>
            <w:r>
              <w:rPr>
                <w:rFonts w:eastAsiaTheme="minorEastAsia"/>
                <w:iCs/>
                <w:sz w:val="20"/>
                <w:szCs w:val="20"/>
              </w:rPr>
              <w:t>KDDI</w:t>
            </w:r>
          </w:p>
        </w:tc>
        <w:tc>
          <w:tcPr>
            <w:tcW w:w="3829" w:type="pct"/>
          </w:tcPr>
          <w:p w14:paraId="19066747" w14:textId="77777777" w:rsidR="00DB6656" w:rsidRDefault="00382A41">
            <w:pPr>
              <w:pStyle w:val="afe"/>
              <w:numPr>
                <w:ilvl w:val="0"/>
                <w:numId w:val="68"/>
              </w:numPr>
              <w:spacing w:afterLines="50"/>
              <w:rPr>
                <w:sz w:val="20"/>
                <w:szCs w:val="20"/>
              </w:rPr>
            </w:pPr>
            <w:bookmarkStart w:id="35" w:name="_Hlk220513073"/>
            <w:r>
              <w:rPr>
                <w:sz w:val="20"/>
                <w:szCs w:val="20"/>
              </w:rPr>
              <w:t>Study Clustered Common Signal regarding the following aspects:</w:t>
            </w:r>
          </w:p>
          <w:p w14:paraId="25B4D3BB" w14:textId="77777777" w:rsidR="00DB6656" w:rsidRDefault="00382A41">
            <w:pPr>
              <w:pStyle w:val="afe"/>
              <w:numPr>
                <w:ilvl w:val="0"/>
                <w:numId w:val="69"/>
              </w:numPr>
              <w:spacing w:afterLines="50"/>
              <w:rPr>
                <w:sz w:val="20"/>
                <w:szCs w:val="20"/>
              </w:rPr>
            </w:pPr>
            <w:r>
              <w:rPr>
                <w:sz w:val="20"/>
                <w:szCs w:val="20"/>
              </w:rPr>
              <w:t>Types of signals/channels to be clustered (e.g., SSB, SIB, Paging, PRACH).</w:t>
            </w:r>
          </w:p>
          <w:p w14:paraId="252B649B" w14:textId="77777777" w:rsidR="00DB6656" w:rsidRDefault="00382A41">
            <w:pPr>
              <w:pStyle w:val="afe"/>
              <w:numPr>
                <w:ilvl w:val="0"/>
                <w:numId w:val="69"/>
              </w:numPr>
              <w:spacing w:afterLines="50"/>
              <w:rPr>
                <w:sz w:val="20"/>
                <w:szCs w:val="20"/>
              </w:rPr>
            </w:pPr>
            <w:r>
              <w:rPr>
                <w:sz w:val="20"/>
                <w:szCs w:val="20"/>
              </w:rPr>
              <w:t>Granularity in the time domain.</w:t>
            </w:r>
          </w:p>
          <w:p w14:paraId="0CBF6694" w14:textId="77777777" w:rsidR="00DB6656" w:rsidRDefault="00382A41">
            <w:pPr>
              <w:pStyle w:val="afe"/>
              <w:numPr>
                <w:ilvl w:val="0"/>
                <w:numId w:val="69"/>
              </w:numPr>
              <w:spacing w:afterLines="50"/>
              <w:rPr>
                <w:sz w:val="20"/>
                <w:szCs w:val="20"/>
              </w:rPr>
            </w:pPr>
            <w:r>
              <w:rPr>
                <w:sz w:val="20"/>
                <w:szCs w:val="20"/>
              </w:rPr>
              <w:t>Potential impacts on performance (e.g., latency) and mitigation techniques (e.g., On-demand mechanisms, enhancement of detection probability/repetitions).</w:t>
            </w:r>
          </w:p>
          <w:p w14:paraId="25CEEE32" w14:textId="77777777" w:rsidR="00DB6656" w:rsidRDefault="00382A41">
            <w:pPr>
              <w:pStyle w:val="afe"/>
              <w:numPr>
                <w:ilvl w:val="0"/>
                <w:numId w:val="69"/>
              </w:numPr>
              <w:spacing w:afterLines="50"/>
              <w:rPr>
                <w:sz w:val="20"/>
                <w:szCs w:val="20"/>
              </w:rPr>
            </w:pPr>
            <w:r>
              <w:rPr>
                <w:sz w:val="20"/>
                <w:szCs w:val="20"/>
              </w:rPr>
              <w:t>Impacts on hardware and reception processing.</w:t>
            </w:r>
            <w:bookmarkEnd w:id="35"/>
          </w:p>
        </w:tc>
      </w:tr>
      <w:tr w:rsidR="00DB6656" w14:paraId="3A331074" w14:textId="77777777">
        <w:tc>
          <w:tcPr>
            <w:tcW w:w="1171" w:type="pct"/>
          </w:tcPr>
          <w:p w14:paraId="79576015"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280DF4F9" w14:textId="77777777" w:rsidR="00DB6656" w:rsidRDefault="00382A41">
            <w:pPr>
              <w:spacing w:afterLines="50"/>
              <w:rPr>
                <w:b/>
                <w:bCs/>
                <w:sz w:val="20"/>
                <w:szCs w:val="20"/>
              </w:rPr>
            </w:pPr>
            <w:r>
              <w:rPr>
                <w:b/>
                <w:bCs/>
                <w:sz w:val="20"/>
                <w:szCs w:val="20"/>
              </w:rPr>
              <w:t>Proposal 5: For the UE default assumption on the periodicity of SSB, 80ms or 160ms could be a starting point for 6GR.</w:t>
            </w:r>
          </w:p>
          <w:p w14:paraId="3A7BCB4D" w14:textId="77777777" w:rsidR="00DB6656" w:rsidRDefault="00382A41">
            <w:pPr>
              <w:pStyle w:val="afe"/>
              <w:numPr>
                <w:ilvl w:val="0"/>
                <w:numId w:val="40"/>
              </w:numPr>
              <w:overflowPunct w:val="0"/>
              <w:spacing w:afterLines="50"/>
              <w:textAlignment w:val="baseline"/>
              <w:rPr>
                <w:b/>
                <w:bCs/>
                <w:sz w:val="20"/>
                <w:szCs w:val="20"/>
              </w:rPr>
            </w:pPr>
            <w:r>
              <w:rPr>
                <w:b/>
                <w:bCs/>
                <w:sz w:val="20"/>
                <w:szCs w:val="20"/>
              </w:rPr>
              <w:t xml:space="preserve">The physical layer mechanisms which are compatible with SSB periodicity extension need to be studied to ensure acceptable latency and complexity of </w:t>
            </w:r>
            <w:r>
              <w:rPr>
                <w:b/>
                <w:bCs/>
                <w:sz w:val="20"/>
                <w:szCs w:val="20"/>
              </w:rPr>
              <w:lastRenderedPageBreak/>
              <w:t>cell search, reliable detection performance, better coverage, and more energy efficiency gain, etc.</w:t>
            </w:r>
          </w:p>
        </w:tc>
      </w:tr>
      <w:tr w:rsidR="00DB6656" w14:paraId="7BC5E77C" w14:textId="77777777">
        <w:tc>
          <w:tcPr>
            <w:tcW w:w="1171" w:type="pct"/>
          </w:tcPr>
          <w:p w14:paraId="540B16EB"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87B1AF9" w14:textId="77777777" w:rsidR="00DB6656" w:rsidRDefault="00382A41">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5C6A7FC" w14:textId="77777777" w:rsidR="00DB6656" w:rsidRDefault="00382A41">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21274D1C" w14:textId="77777777" w:rsidR="00DB6656" w:rsidRDefault="00382A41">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DB6656" w14:paraId="7AAE43E9" w14:textId="77777777">
        <w:tc>
          <w:tcPr>
            <w:tcW w:w="1171" w:type="pct"/>
          </w:tcPr>
          <w:p w14:paraId="724E88B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49DFBA4F"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26FB3CD8" w14:textId="77777777" w:rsidR="00DB6656" w:rsidRDefault="00382A41">
            <w:pPr>
              <w:pStyle w:val="afe"/>
              <w:numPr>
                <w:ilvl w:val="0"/>
                <w:numId w:val="70"/>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0F5A03A3" w14:textId="77777777" w:rsidR="00DB6656" w:rsidRDefault="00382A41">
            <w:pPr>
              <w:spacing w:afterLines="50"/>
              <w:rPr>
                <w:b/>
                <w:sz w:val="20"/>
                <w:szCs w:val="20"/>
                <w:u w:val="single"/>
              </w:rPr>
            </w:pPr>
            <w:r>
              <w:rPr>
                <w:b/>
                <w:sz w:val="20"/>
                <w:szCs w:val="20"/>
                <w:u w:val="single"/>
              </w:rPr>
              <w:t xml:space="preserve">Proposal 1: </w:t>
            </w:r>
          </w:p>
          <w:p w14:paraId="0B4A3D8A" w14:textId="77777777" w:rsidR="00DB6656" w:rsidRDefault="00382A41">
            <w:pPr>
              <w:pStyle w:val="afe"/>
              <w:numPr>
                <w:ilvl w:val="0"/>
                <w:numId w:val="70"/>
              </w:numPr>
              <w:spacing w:afterLines="50"/>
              <w:rPr>
                <w:rFonts w:eastAsiaTheme="minorEastAsia"/>
                <w:sz w:val="20"/>
                <w:szCs w:val="20"/>
              </w:rPr>
            </w:pPr>
            <w:r>
              <w:rPr>
                <w:rFonts w:eastAsiaTheme="minorEastAsia"/>
                <w:sz w:val="20"/>
                <w:szCs w:val="20"/>
              </w:rPr>
              <w:t>Prioritize a decision on the design of SSB periodicity and sync raster points.</w:t>
            </w:r>
          </w:p>
          <w:p w14:paraId="3A2788E3" w14:textId="77777777" w:rsidR="00DB6656" w:rsidRDefault="00382A41">
            <w:pPr>
              <w:spacing w:afterLines="50"/>
              <w:rPr>
                <w:rFonts w:eastAsiaTheme="minorEastAsia"/>
                <w:sz w:val="20"/>
                <w:szCs w:val="20"/>
              </w:rPr>
            </w:pPr>
            <w:r>
              <w:rPr>
                <w:rFonts w:eastAsiaTheme="minorEastAsia"/>
                <w:b/>
                <w:bCs/>
                <w:sz w:val="20"/>
                <w:szCs w:val="20"/>
                <w:u w:val="single"/>
              </w:rPr>
              <w:t xml:space="preserve">Observation 2: </w:t>
            </w:r>
          </w:p>
          <w:p w14:paraId="19BB3752" w14:textId="77777777" w:rsidR="00DB6656" w:rsidRDefault="00382A41">
            <w:pPr>
              <w:pStyle w:val="afe"/>
              <w:numPr>
                <w:ilvl w:val="0"/>
                <w:numId w:val="52"/>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3E4609E0" w14:textId="77777777" w:rsidR="00DB6656" w:rsidRDefault="00382A41">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1FF59BFC" w14:textId="77777777" w:rsidR="00DB6656" w:rsidRDefault="00382A41">
            <w:pPr>
              <w:pStyle w:val="afe"/>
              <w:numPr>
                <w:ilvl w:val="0"/>
                <w:numId w:val="52"/>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2C6DE29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E99D495" w14:textId="77777777" w:rsidR="00DB6656" w:rsidRDefault="00382A41">
            <w:pPr>
              <w:pStyle w:val="afe"/>
              <w:numPr>
                <w:ilvl w:val="0"/>
                <w:numId w:val="52"/>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3E7D0DEE" w14:textId="77777777" w:rsidR="00DB6656" w:rsidRDefault="00382A41">
            <w:pPr>
              <w:spacing w:afterLines="50"/>
              <w:rPr>
                <w:b/>
                <w:sz w:val="20"/>
                <w:szCs w:val="20"/>
                <w:u w:val="single"/>
              </w:rPr>
            </w:pPr>
            <w:bookmarkStart w:id="37" w:name="_Hlk220589594"/>
            <w:r>
              <w:rPr>
                <w:b/>
                <w:sz w:val="20"/>
                <w:szCs w:val="20"/>
                <w:u w:val="single"/>
              </w:rPr>
              <w:t xml:space="preserve">Proposal 4: </w:t>
            </w:r>
          </w:p>
          <w:bookmarkEnd w:id="37"/>
          <w:p w14:paraId="5E8C26F8" w14:textId="77777777" w:rsidR="00DB6656" w:rsidRDefault="00382A41">
            <w:pPr>
              <w:pStyle w:val="afe"/>
              <w:numPr>
                <w:ilvl w:val="0"/>
                <w:numId w:val="52"/>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1BFEB2F" w14:textId="77777777" w:rsidR="00DB6656" w:rsidRDefault="00382A41">
            <w:pPr>
              <w:pStyle w:val="afe"/>
              <w:numPr>
                <w:ilvl w:val="1"/>
                <w:numId w:val="52"/>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DB6656" w14:paraId="24B9BA85" w14:textId="77777777">
        <w:tc>
          <w:tcPr>
            <w:tcW w:w="1171" w:type="pct"/>
          </w:tcPr>
          <w:p w14:paraId="0A7039AF"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0E61A1C1" w14:textId="77777777" w:rsidR="00DB6656" w:rsidRDefault="00382A41">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52871EE9" w14:textId="77777777" w:rsidR="00DB6656" w:rsidRDefault="00382A41">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DB6656" w14:paraId="623E0F68" w14:textId="77777777">
        <w:tc>
          <w:tcPr>
            <w:tcW w:w="1171" w:type="pct"/>
          </w:tcPr>
          <w:p w14:paraId="04354D0C"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BD978D7" w14:textId="77777777" w:rsidR="00DB6656" w:rsidRDefault="00382A41">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30FD7B6A" w14:textId="77777777" w:rsidR="00DB6656" w:rsidRDefault="00382A41">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07746AE7" w14:textId="77777777" w:rsidR="00DB6656" w:rsidRDefault="00382A41">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1835C7C8" w14:textId="77777777" w:rsidR="00DB6656" w:rsidRDefault="00382A41">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DB6656" w14:paraId="1E09F90C" w14:textId="77777777">
        <w:tc>
          <w:tcPr>
            <w:tcW w:w="1171" w:type="pct"/>
          </w:tcPr>
          <w:p w14:paraId="01E1FB20" w14:textId="77777777" w:rsidR="00DB6656" w:rsidRDefault="00382A41">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556BB525" w14:textId="77777777" w:rsidR="00DB6656" w:rsidRDefault="00382A41">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201120F7" w14:textId="77777777" w:rsidR="00DB6656" w:rsidRDefault="00382A41">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C2A6A03" w14:textId="77777777" w:rsidR="00DB6656" w:rsidRDefault="00382A41">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1231DD78" w14:textId="77777777" w:rsidR="00DB6656" w:rsidRDefault="00382A41">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DB6656" w14:paraId="3AB7C2EF" w14:textId="77777777">
        <w:tc>
          <w:tcPr>
            <w:tcW w:w="1171" w:type="pct"/>
          </w:tcPr>
          <w:p w14:paraId="7FA3FA87"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50CEFD9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8" w:name="_Toc210384575"/>
            <w:bookmarkStart w:id="39" w:name="_Toc210384537"/>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2FE336BD"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1"/>
          </w:p>
        </w:tc>
      </w:tr>
      <w:tr w:rsidR="00DB6656" w14:paraId="6B2CD95C" w14:textId="77777777">
        <w:tc>
          <w:tcPr>
            <w:tcW w:w="1171" w:type="pct"/>
          </w:tcPr>
          <w:p w14:paraId="36BE0F3C"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45B446B" w14:textId="77777777" w:rsidR="00DB6656" w:rsidRDefault="00382A41">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2C5C8B9F" w14:textId="77777777" w:rsidR="00DB6656" w:rsidRDefault="00382A41">
            <w:pPr>
              <w:pStyle w:val="afe"/>
              <w:numPr>
                <w:ilvl w:val="0"/>
                <w:numId w:val="71"/>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756528ED" w14:textId="77777777" w:rsidR="00DB6656" w:rsidRDefault="00382A41">
            <w:pPr>
              <w:pStyle w:val="afe"/>
              <w:numPr>
                <w:ilvl w:val="0"/>
                <w:numId w:val="71"/>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4E007F4" w14:textId="77777777" w:rsidR="00DB6656" w:rsidRDefault="00382A41">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619DFF38" w14:textId="77777777" w:rsidR="00DB6656" w:rsidRDefault="00382A41">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0554F08C" w14:textId="77777777" w:rsidR="00DB6656" w:rsidRDefault="00382A41">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269CDF3C" w14:textId="77777777" w:rsidR="00DB6656" w:rsidRDefault="00382A41">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DB6656" w14:paraId="38BDF0B3" w14:textId="77777777">
        <w:tc>
          <w:tcPr>
            <w:tcW w:w="1171" w:type="pct"/>
          </w:tcPr>
          <w:p w14:paraId="329B9316"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56685CA" w14:textId="77777777" w:rsidR="00DB6656" w:rsidRDefault="00382A41">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19276536" w14:textId="77777777" w:rsidR="00DB6656" w:rsidRDefault="00382A41">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17627F64" w14:textId="77777777" w:rsidR="00DB6656" w:rsidRDefault="00382A41">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DB6656" w14:paraId="4A4E4A87" w14:textId="77777777">
        <w:tc>
          <w:tcPr>
            <w:tcW w:w="1171" w:type="pct"/>
          </w:tcPr>
          <w:p w14:paraId="69C7E6E8"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34F230FE" w14:textId="77777777" w:rsidR="00DB6656" w:rsidRDefault="00382A41">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w:t>
            </w:r>
            <w:proofErr w:type="gramStart"/>
            <w:r>
              <w:rPr>
                <w:b/>
                <w:bCs/>
                <w:i/>
                <w:iCs/>
                <w:sz w:val="20"/>
                <w:szCs w:val="20"/>
              </w:rPr>
              <w:t>e.g.</w:t>
            </w:r>
            <w:proofErr w:type="gramEnd"/>
            <w:r>
              <w:rPr>
                <w:b/>
                <w:bCs/>
                <w:i/>
                <w:iCs/>
                <w:sz w:val="20"/>
                <w:szCs w:val="20"/>
              </w:rPr>
              <w:t xml:space="preserve">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DB6656" w14:paraId="3B7E126B" w14:textId="77777777">
        <w:tc>
          <w:tcPr>
            <w:tcW w:w="1171" w:type="pct"/>
          </w:tcPr>
          <w:p w14:paraId="388DF71C"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94DAD63" w14:textId="77777777" w:rsidR="00DB6656" w:rsidRDefault="00382A41">
            <w:pPr>
              <w:spacing w:afterLines="50"/>
              <w:rPr>
                <w:b/>
                <w:bCs/>
                <w:i/>
                <w:iCs/>
                <w:sz w:val="20"/>
                <w:szCs w:val="20"/>
              </w:rPr>
            </w:pPr>
            <w:r>
              <w:rPr>
                <w:b/>
                <w:bCs/>
                <w:i/>
                <w:iCs/>
                <w:sz w:val="20"/>
                <w:szCs w:val="20"/>
              </w:rPr>
              <w:t>Observation 8: SSB periodicity extension in TN and NTN are driven by different purposes.</w:t>
            </w:r>
          </w:p>
          <w:p w14:paraId="74017BFD" w14:textId="77777777" w:rsidR="00DB6656" w:rsidRDefault="00382A41">
            <w:pPr>
              <w:spacing w:afterLines="50"/>
              <w:rPr>
                <w:rFonts w:eastAsiaTheme="minorEastAsia"/>
                <w:b/>
                <w:bCs/>
                <w:i/>
                <w:iCs/>
                <w:sz w:val="20"/>
                <w:szCs w:val="20"/>
              </w:rPr>
            </w:pPr>
            <w:r>
              <w:rPr>
                <w:b/>
                <w:bCs/>
                <w:i/>
                <w:iCs/>
                <w:sz w:val="20"/>
                <w:szCs w:val="20"/>
              </w:rPr>
              <w:t xml:space="preserve">Proposal 4: For the harmonized TN/NTN design, impact to TN system performance </w:t>
            </w:r>
            <w:r>
              <w:rPr>
                <w:b/>
                <w:bCs/>
                <w:i/>
                <w:iCs/>
                <w:sz w:val="20"/>
                <w:szCs w:val="20"/>
              </w:rPr>
              <w:lastRenderedPageBreak/>
              <w:t>and user experience shall be carefully studied.</w:t>
            </w:r>
          </w:p>
          <w:p w14:paraId="77FE8E9F" w14:textId="77777777" w:rsidR="00DB6656" w:rsidRDefault="00382A41">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7BB25162" w14:textId="77777777" w:rsidR="00DB6656" w:rsidRDefault="00382A41">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02E924E6" w14:textId="77777777" w:rsidR="00DB6656" w:rsidRDefault="00382A41">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5394E9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289CC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DB6656" w14:paraId="633A2120" w14:textId="77777777">
        <w:tc>
          <w:tcPr>
            <w:tcW w:w="1171" w:type="pct"/>
          </w:tcPr>
          <w:p w14:paraId="6E95593A"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28CF569"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24AFBA5A"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048CD641"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2A044100"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03E581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2C75CCC" w14:textId="77777777" w:rsidR="00DB6656" w:rsidRDefault="00382A41">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653FFF83"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DB6656" w14:paraId="0EBDEC19" w14:textId="77777777">
        <w:tc>
          <w:tcPr>
            <w:tcW w:w="1171" w:type="pct"/>
          </w:tcPr>
          <w:p w14:paraId="4815AEFA"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02E68B4F" w14:textId="77777777" w:rsidR="00DB6656" w:rsidRDefault="00382A41">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17B0B0C" w14:textId="77777777" w:rsidR="00DB6656" w:rsidRDefault="00382A41">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863B1CA" w14:textId="77777777" w:rsidR="00DB6656" w:rsidRDefault="00382A41">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2"/>
            <w:proofErr w:type="spellEnd"/>
          </w:p>
          <w:p w14:paraId="33A8687A" w14:textId="77777777" w:rsidR="00DB6656" w:rsidRDefault="00382A41">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5EBCDED8" w14:textId="77777777" w:rsidR="00DB6656" w:rsidRDefault="00382A41">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14:paraId="27173694" w14:textId="77777777" w:rsidR="00DB6656" w:rsidRDefault="00DB6656">
      <w:pPr>
        <w:rPr>
          <w:rFonts w:eastAsia="等线"/>
        </w:rPr>
      </w:pPr>
    </w:p>
    <w:p w14:paraId="409587C9" w14:textId="77777777" w:rsidR="00DB6656" w:rsidRDefault="00382A41">
      <w:pPr>
        <w:pStyle w:val="4"/>
        <w:rPr>
          <w:rFonts w:eastAsia="等线"/>
        </w:rPr>
      </w:pPr>
      <w:r>
        <w:rPr>
          <w:rFonts w:eastAsia="等线" w:hint="eastAsia"/>
        </w:rPr>
        <w:t>Discussion</w:t>
      </w:r>
    </w:p>
    <w:p w14:paraId="4386F074" w14:textId="77777777" w:rsidR="00DB6656" w:rsidRDefault="00382A41">
      <w:pPr>
        <w:pStyle w:val="5"/>
        <w:rPr>
          <w:rFonts w:eastAsia="等线"/>
        </w:rPr>
      </w:pPr>
      <w:r>
        <w:rPr>
          <w:rFonts w:eastAsia="等线" w:hint="eastAsia"/>
        </w:rPr>
        <w:t>First round discussion</w:t>
      </w:r>
    </w:p>
    <w:p w14:paraId="2AC36217"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68E214B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DEEE"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30A61"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7586F5E" w14:textId="77777777">
        <w:tc>
          <w:tcPr>
            <w:tcW w:w="1175" w:type="pct"/>
            <w:tcBorders>
              <w:top w:val="single" w:sz="4" w:space="0" w:color="auto"/>
              <w:left w:val="single" w:sz="4" w:space="0" w:color="auto"/>
              <w:bottom w:val="single" w:sz="4" w:space="0" w:color="auto"/>
              <w:right w:val="single" w:sz="4" w:space="0" w:color="auto"/>
            </w:tcBorders>
          </w:tcPr>
          <w:p w14:paraId="444266E9"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72C0BA" w14:textId="77777777" w:rsidR="00DB6656" w:rsidRDefault="00DB6656">
            <w:pPr>
              <w:ind w:left="1080" w:hanging="1080"/>
              <w:rPr>
                <w:rFonts w:ascii="Arial" w:eastAsiaTheme="minorEastAsia" w:hAnsi="Arial"/>
                <w:sz w:val="20"/>
                <w:szCs w:val="20"/>
                <w:lang w:val="en-GB"/>
              </w:rPr>
            </w:pPr>
          </w:p>
        </w:tc>
      </w:tr>
      <w:tr w:rsidR="00DB6656" w14:paraId="1D5AA77C" w14:textId="77777777">
        <w:tc>
          <w:tcPr>
            <w:tcW w:w="1175" w:type="pct"/>
            <w:tcBorders>
              <w:top w:val="single" w:sz="4" w:space="0" w:color="auto"/>
              <w:left w:val="single" w:sz="4" w:space="0" w:color="auto"/>
              <w:bottom w:val="single" w:sz="4" w:space="0" w:color="auto"/>
              <w:right w:val="single" w:sz="4" w:space="0" w:color="auto"/>
            </w:tcBorders>
          </w:tcPr>
          <w:p w14:paraId="26B55426"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569F7F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58CC9ECD" w14:textId="77777777">
        <w:tc>
          <w:tcPr>
            <w:tcW w:w="1175" w:type="pct"/>
            <w:tcBorders>
              <w:top w:val="single" w:sz="4" w:space="0" w:color="auto"/>
              <w:left w:val="single" w:sz="4" w:space="0" w:color="auto"/>
              <w:bottom w:val="single" w:sz="4" w:space="0" w:color="auto"/>
              <w:right w:val="single" w:sz="4" w:space="0" w:color="auto"/>
            </w:tcBorders>
          </w:tcPr>
          <w:p w14:paraId="39D7F0FA"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C4471C0" w14:textId="77777777" w:rsidR="00DB6656" w:rsidRDefault="00DB6656">
            <w:pPr>
              <w:widowControl w:val="0"/>
              <w:suppressAutoHyphens/>
              <w:spacing w:line="256" w:lineRule="auto"/>
              <w:jc w:val="both"/>
              <w:rPr>
                <w:sz w:val="20"/>
                <w:szCs w:val="20"/>
                <w:lang w:val="en-GB" w:eastAsia="en-US"/>
              </w:rPr>
            </w:pPr>
          </w:p>
        </w:tc>
      </w:tr>
    </w:tbl>
    <w:p w14:paraId="3CF50653" w14:textId="77777777" w:rsidR="00DB6656" w:rsidRDefault="00DB6656">
      <w:pPr>
        <w:jc w:val="both"/>
        <w:rPr>
          <w:rFonts w:eastAsia="等线"/>
        </w:rPr>
      </w:pPr>
    </w:p>
    <w:p w14:paraId="1F006E8E" w14:textId="77777777" w:rsidR="00DB6656" w:rsidRDefault="00382A41">
      <w:pPr>
        <w:pStyle w:val="5"/>
        <w:rPr>
          <w:rFonts w:eastAsia="等线"/>
        </w:rPr>
      </w:pPr>
      <w:r>
        <w:rPr>
          <w:rFonts w:eastAsia="等线" w:hint="eastAsia"/>
        </w:rPr>
        <w:t>Second round discussion</w:t>
      </w:r>
    </w:p>
    <w:p w14:paraId="6E9DED3D" w14:textId="77777777" w:rsidR="00DB6656" w:rsidRDefault="00382A41">
      <w:pPr>
        <w:pStyle w:val="3"/>
        <w:spacing w:after="120"/>
        <w:rPr>
          <w:rFonts w:eastAsia="等线"/>
        </w:rPr>
      </w:pPr>
      <w:r>
        <w:rPr>
          <w:rFonts w:eastAsia="等线" w:hint="eastAsia"/>
        </w:rPr>
        <w:t>SSB burst set (Hold on)</w:t>
      </w:r>
    </w:p>
    <w:p w14:paraId="3BA32B15" w14:textId="77777777" w:rsidR="00DB6656" w:rsidRDefault="00DB6656">
      <w:pPr>
        <w:spacing w:before="120"/>
        <w:rPr>
          <w:rFonts w:eastAsia="等线"/>
        </w:rPr>
      </w:pPr>
    </w:p>
    <w:p w14:paraId="7DB88A16" w14:textId="77777777" w:rsidR="00DB6656" w:rsidRDefault="00382A41">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426E9C88" w14:textId="77777777">
        <w:tc>
          <w:tcPr>
            <w:tcW w:w="1171" w:type="pct"/>
            <w:shd w:val="clear" w:color="auto" w:fill="DBE5F1" w:themeFill="accent1" w:themeFillTint="33"/>
          </w:tcPr>
          <w:p w14:paraId="2B965672" w14:textId="77777777" w:rsidR="00DB6656" w:rsidRDefault="00382A41">
            <w:r>
              <w:rPr>
                <w:rFonts w:eastAsiaTheme="minorEastAsia"/>
                <w:b/>
                <w:bCs/>
                <w:lang w:eastAsia="ko-KR"/>
              </w:rPr>
              <w:t>Company</w:t>
            </w:r>
          </w:p>
        </w:tc>
        <w:tc>
          <w:tcPr>
            <w:tcW w:w="3829" w:type="pct"/>
            <w:shd w:val="clear" w:color="auto" w:fill="DBE5F1" w:themeFill="accent1" w:themeFillTint="33"/>
          </w:tcPr>
          <w:p w14:paraId="417F0EFB" w14:textId="77777777" w:rsidR="00DB6656" w:rsidRDefault="00382A41">
            <w:pPr>
              <w:jc w:val="center"/>
            </w:pPr>
            <w:r>
              <w:rPr>
                <w:rFonts w:eastAsiaTheme="minorEastAsia"/>
                <w:b/>
                <w:bCs/>
                <w:lang w:eastAsia="ko-KR"/>
              </w:rPr>
              <w:t xml:space="preserve">Views/proposals </w:t>
            </w:r>
          </w:p>
        </w:tc>
      </w:tr>
      <w:tr w:rsidR="00DB6656" w14:paraId="2F2986B1" w14:textId="77777777">
        <w:tc>
          <w:tcPr>
            <w:tcW w:w="1171" w:type="pct"/>
          </w:tcPr>
          <w:p w14:paraId="2877F615"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D2853F4" w14:textId="77777777" w:rsidR="00DB6656" w:rsidRDefault="00382A41">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DB6656" w14:paraId="15336BFC" w14:textId="77777777">
        <w:tc>
          <w:tcPr>
            <w:tcW w:w="1171" w:type="pct"/>
          </w:tcPr>
          <w:p w14:paraId="6720FFFA"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78090531" w14:textId="77777777" w:rsidR="00DB6656" w:rsidRDefault="00382A41">
            <w:pPr>
              <w:widowControl/>
              <w:overflowPunct w:val="0"/>
              <w:spacing w:afterLines="50"/>
              <w:textAlignment w:val="baseline"/>
              <w:rPr>
                <w:rFonts w:eastAsia="宋体"/>
                <w:b/>
                <w:bCs/>
                <w:i/>
                <w:iCs/>
                <w:sz w:val="20"/>
                <w:szCs w:val="20"/>
                <w:lang w:val="en-GB"/>
              </w:rPr>
            </w:pPr>
            <w:bookmarkStart w:id="43"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0D190DCF" w14:textId="77777777" w:rsidR="00DB6656" w:rsidRDefault="00382A41">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DB6656" w14:paraId="185B0D67" w14:textId="77777777">
        <w:tc>
          <w:tcPr>
            <w:tcW w:w="1171" w:type="pct"/>
          </w:tcPr>
          <w:p w14:paraId="70C25558"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6A51170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3ECCCA5"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6E73A7C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65F7CB2A"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6E39F6A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0B944A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1E8CAE8A"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1610AA1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7CC44E2F" w14:textId="77777777">
        <w:tc>
          <w:tcPr>
            <w:tcW w:w="1171" w:type="pct"/>
          </w:tcPr>
          <w:p w14:paraId="781DED59"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2F2773BB"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8FA54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DB6656" w14:paraId="02E68A50" w14:textId="77777777">
        <w:tc>
          <w:tcPr>
            <w:tcW w:w="1171" w:type="pct"/>
          </w:tcPr>
          <w:p w14:paraId="11F86686"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181E97E"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6FE72CD6" w14:textId="77777777" w:rsidR="00DB6656" w:rsidRDefault="00382A41">
            <w:pPr>
              <w:pStyle w:val="afe"/>
              <w:numPr>
                <w:ilvl w:val="0"/>
                <w:numId w:val="72"/>
              </w:numPr>
              <w:spacing w:afterLines="50"/>
              <w:ind w:left="442" w:hanging="442"/>
              <w:rPr>
                <w:rFonts w:eastAsiaTheme="minorEastAsia"/>
                <w:i/>
                <w:iCs/>
                <w:sz w:val="20"/>
                <w:szCs w:val="20"/>
              </w:rPr>
            </w:pPr>
            <w:r>
              <w:rPr>
                <w:rFonts w:eastAsiaTheme="minorEastAsia"/>
                <w:i/>
                <w:iCs/>
                <w:sz w:val="20"/>
                <w:szCs w:val="20"/>
              </w:rPr>
              <w:lastRenderedPageBreak/>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12AFF213" w14:textId="77777777" w:rsidR="00DB6656" w:rsidRDefault="00382A41">
            <w:pPr>
              <w:pStyle w:val="afe"/>
              <w:numPr>
                <w:ilvl w:val="0"/>
                <w:numId w:val="72"/>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DB6656" w14:paraId="7C67C06E" w14:textId="77777777">
        <w:tc>
          <w:tcPr>
            <w:tcW w:w="1171" w:type="pct"/>
          </w:tcPr>
          <w:p w14:paraId="6154D682"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0EB622F5" w14:textId="77777777" w:rsidR="00DB6656" w:rsidRDefault="00382A41">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DB6656" w14:paraId="03BB50FB" w14:textId="77777777">
        <w:tc>
          <w:tcPr>
            <w:tcW w:w="1171" w:type="pct"/>
          </w:tcPr>
          <w:p w14:paraId="334E3B57"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B474A5A" w14:textId="77777777" w:rsidR="00DB6656" w:rsidRDefault="00382A41">
            <w:pPr>
              <w:pStyle w:val="a3"/>
              <w:spacing w:afterLines="50"/>
              <w:jc w:val="both"/>
              <w:rPr>
                <w:b w:val="0"/>
                <w:bCs w:val="0"/>
              </w:rPr>
            </w:pPr>
            <w:r>
              <w:t xml:space="preserve">Observation </w:t>
            </w:r>
            <w:fldSimple w:instr=" SEQ Observation \* ARABIC ">
              <w:r w:rsidR="00DB6656">
                <w:t>19</w:t>
              </w:r>
            </w:fldSimple>
            <w:r>
              <w:t>:  The SSB overhead of 6GR with repetition can be reduced compared with NR SSB with beam sweeping.</w:t>
            </w:r>
          </w:p>
          <w:p w14:paraId="58FC3F0D" w14:textId="77777777" w:rsidR="00DB6656" w:rsidRDefault="00382A41">
            <w:pPr>
              <w:pStyle w:val="a3"/>
              <w:spacing w:afterLines="50"/>
              <w:jc w:val="both"/>
              <w:rPr>
                <w:b w:val="0"/>
                <w:bCs w:val="0"/>
              </w:rPr>
            </w:pPr>
            <w:r>
              <w:t xml:space="preserve">Observation </w:t>
            </w:r>
            <w:fldSimple w:instr=" SEQ Observation \* ARABIC ">
              <w:r w:rsidR="00DB6656">
                <w:t>20</w:t>
              </w:r>
            </w:fldSimple>
            <w:r>
              <w:t>:  For PSS, the repetition scheme employed for coverage enhancement should be confined within the SSB periodicity.</w:t>
            </w:r>
          </w:p>
          <w:p w14:paraId="600BC630" w14:textId="77777777" w:rsidR="00DB6656" w:rsidRDefault="00382A41">
            <w:pPr>
              <w:pStyle w:val="a3"/>
              <w:spacing w:afterLines="50"/>
              <w:jc w:val="both"/>
              <w:rPr>
                <w:rFonts w:eastAsiaTheme="minorEastAsia"/>
              </w:rPr>
            </w:pPr>
            <w:bookmarkStart w:id="44" w:name="_Ref220686789"/>
            <w:r>
              <w:t xml:space="preserve">Proposal </w:t>
            </w:r>
            <w:fldSimple w:instr=" SEQ Proposal \* ARABIC ">
              <w:r w:rsidR="00DB6656">
                <w:t>23</w:t>
              </w:r>
            </w:fldSimple>
            <w:r>
              <w:t>: Support for SSB repetitions within a single periodicity</w:t>
            </w:r>
            <w:bookmarkEnd w:id="44"/>
            <w:r>
              <w:t>.</w:t>
            </w:r>
          </w:p>
          <w:p w14:paraId="3EBF11EE" w14:textId="77777777" w:rsidR="00DB6656" w:rsidRDefault="00382A41">
            <w:pPr>
              <w:pStyle w:val="a3"/>
              <w:spacing w:afterLines="50"/>
              <w:jc w:val="both"/>
              <w:rPr>
                <w:b w:val="0"/>
                <w:bCs w:val="0"/>
              </w:rPr>
            </w:pPr>
            <w:r>
              <w:t xml:space="preserve">Proposal </w:t>
            </w:r>
            <w:fldSimple w:instr=" SEQ Proposal \* ARABIC ">
              <w:r w:rsidR="00DB6656">
                <w:t>24</w:t>
              </w:r>
            </w:fldSimple>
            <w:r>
              <w:t>: To have a scalable SSB design, the following should be prioritized:</w:t>
            </w:r>
          </w:p>
          <w:p w14:paraId="431F9FEB" w14:textId="77777777" w:rsidR="00DB6656" w:rsidRDefault="00382A41">
            <w:pPr>
              <w:pStyle w:val="afe"/>
              <w:numPr>
                <w:ilvl w:val="0"/>
                <w:numId w:val="73"/>
              </w:numPr>
              <w:spacing w:afterLines="50"/>
              <w:rPr>
                <w:b/>
                <w:bCs/>
                <w:sz w:val="20"/>
                <w:szCs w:val="20"/>
              </w:rPr>
            </w:pPr>
            <w:r>
              <w:rPr>
                <w:b/>
                <w:bCs/>
                <w:sz w:val="20"/>
                <w:szCs w:val="20"/>
              </w:rPr>
              <w:t>SSB repetitions within a single periodicity</w:t>
            </w:r>
          </w:p>
          <w:p w14:paraId="2F46C6A6" w14:textId="77777777" w:rsidR="00DB6656" w:rsidRDefault="00382A41">
            <w:pPr>
              <w:pStyle w:val="afe"/>
              <w:numPr>
                <w:ilvl w:val="0"/>
                <w:numId w:val="73"/>
              </w:numPr>
              <w:spacing w:afterLines="50"/>
              <w:rPr>
                <w:b/>
                <w:bCs/>
                <w:sz w:val="20"/>
                <w:szCs w:val="20"/>
              </w:rPr>
            </w:pPr>
            <w:r>
              <w:rPr>
                <w:b/>
                <w:bCs/>
                <w:sz w:val="20"/>
                <w:szCs w:val="20"/>
              </w:rPr>
              <w:t>A narrowband (e.g., 3 MHz) SSB structure</w:t>
            </w:r>
          </w:p>
          <w:p w14:paraId="493FA4B2" w14:textId="77777777" w:rsidR="00DB6656" w:rsidRDefault="00382A41">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299E2B10" w14:textId="77777777" w:rsidR="00DB6656" w:rsidRDefault="00382A41">
            <w:pPr>
              <w:pStyle w:val="a3"/>
              <w:spacing w:afterLines="50"/>
              <w:jc w:val="both"/>
              <w:rPr>
                <w:bCs w:val="0"/>
              </w:rPr>
            </w:pPr>
            <w:bookmarkStart w:id="45" w:name="_Ref220685353"/>
            <w:r>
              <w:t xml:space="preserve">Observation </w:t>
            </w:r>
            <w:fldSimple w:instr=" SEQ Observation \* ARABIC ">
              <w:r w:rsidR="00DB6656">
                <w:t>21</w:t>
              </w:r>
            </w:fldSimple>
            <w:r>
              <w:t>:  By converting the beam sweeping occasions into repetition and combining it with power pooling, the 6G SSB can achieve similar or even better performance compared to the NR SSB with beam sweeping.</w:t>
            </w:r>
            <w:bookmarkEnd w:id="45"/>
          </w:p>
          <w:p w14:paraId="33E6DBF5" w14:textId="77777777" w:rsidR="00DB6656" w:rsidRDefault="00382A41">
            <w:pPr>
              <w:pStyle w:val="a3"/>
              <w:spacing w:afterLines="50"/>
              <w:jc w:val="both"/>
              <w:rPr>
                <w:b w:val="0"/>
                <w:bCs w:val="0"/>
              </w:rPr>
            </w:pPr>
            <w:bookmarkStart w:id="46" w:name="_Ref220685399"/>
            <w:r>
              <w:t xml:space="preserve">Proposal </w:t>
            </w:r>
            <w:fldSimple w:instr=" SEQ Proposal \* ARABIC ">
              <w:r w:rsidR="00DB6656">
                <w:t>25</w:t>
              </w:r>
            </w:fldSimple>
            <w:r>
              <w:t>: 6GR SFN/Wide-beam SSB can be designed with:</w:t>
            </w:r>
            <w:bookmarkEnd w:id="46"/>
          </w:p>
          <w:p w14:paraId="3A9102FF" w14:textId="77777777" w:rsidR="00DB6656" w:rsidRDefault="00382A41">
            <w:pPr>
              <w:pStyle w:val="afe"/>
              <w:numPr>
                <w:ilvl w:val="0"/>
                <w:numId w:val="74"/>
              </w:numPr>
              <w:spacing w:afterLines="50"/>
              <w:rPr>
                <w:b/>
                <w:bCs/>
                <w:sz w:val="20"/>
                <w:szCs w:val="20"/>
              </w:rPr>
            </w:pPr>
            <w:r>
              <w:rPr>
                <w:b/>
                <w:bCs/>
                <w:sz w:val="20"/>
                <w:szCs w:val="20"/>
              </w:rPr>
              <w:t xml:space="preserve">New PSS (Frequency domain OOK) for low-complexity </w:t>
            </w:r>
          </w:p>
          <w:p w14:paraId="682CC4EE" w14:textId="77777777" w:rsidR="00DB6656" w:rsidRDefault="00382A41">
            <w:pPr>
              <w:pStyle w:val="afe"/>
              <w:numPr>
                <w:ilvl w:val="0"/>
                <w:numId w:val="74"/>
              </w:numPr>
              <w:spacing w:afterLines="50"/>
              <w:rPr>
                <w:b/>
                <w:bCs/>
                <w:sz w:val="20"/>
                <w:szCs w:val="20"/>
              </w:rPr>
            </w:pPr>
            <w:r>
              <w:rPr>
                <w:b/>
                <w:bCs/>
                <w:sz w:val="20"/>
                <w:szCs w:val="20"/>
                <w:lang w:val="en-GB"/>
              </w:rPr>
              <w:t>SSS as PBCH DMRS</w:t>
            </w:r>
          </w:p>
          <w:p w14:paraId="188BC591" w14:textId="77777777" w:rsidR="00DB6656" w:rsidRDefault="00382A41">
            <w:pPr>
              <w:pStyle w:val="afe"/>
              <w:numPr>
                <w:ilvl w:val="0"/>
                <w:numId w:val="74"/>
              </w:numPr>
              <w:spacing w:afterLines="50"/>
              <w:rPr>
                <w:b/>
                <w:bCs/>
                <w:sz w:val="20"/>
                <w:szCs w:val="20"/>
              </w:rPr>
            </w:pPr>
            <w:r>
              <w:rPr>
                <w:b/>
                <w:bCs/>
                <w:sz w:val="20"/>
                <w:szCs w:val="20"/>
              </w:rPr>
              <w:t>maximum 4 repetitions within SSB periodicity</w:t>
            </w:r>
          </w:p>
          <w:p w14:paraId="4526FCC1" w14:textId="77777777" w:rsidR="00DB6656" w:rsidRDefault="00382A41">
            <w:pPr>
              <w:pStyle w:val="afe"/>
              <w:numPr>
                <w:ilvl w:val="0"/>
                <w:numId w:val="74"/>
              </w:numPr>
              <w:spacing w:afterLines="50"/>
              <w:rPr>
                <w:b/>
                <w:bCs/>
                <w:sz w:val="20"/>
                <w:szCs w:val="20"/>
              </w:rPr>
            </w:pPr>
            <w:r>
              <w:rPr>
                <w:b/>
                <w:bCs/>
                <w:sz w:val="20"/>
                <w:szCs w:val="20"/>
              </w:rPr>
              <w:t xml:space="preserve">28 symbols for one SFN/wide-beam SSB </w:t>
            </w:r>
          </w:p>
        </w:tc>
      </w:tr>
      <w:tr w:rsidR="00DB6656" w14:paraId="121862BC" w14:textId="77777777">
        <w:tc>
          <w:tcPr>
            <w:tcW w:w="1171" w:type="pct"/>
          </w:tcPr>
          <w:p w14:paraId="441E70FE"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EE1A8DF" w14:textId="77777777" w:rsidR="00DB6656" w:rsidRDefault="00382A41">
            <w:pPr>
              <w:spacing w:afterLines="50"/>
              <w:rPr>
                <w:rFonts w:eastAsiaTheme="minorEastAsia"/>
                <w:b/>
                <w:bCs/>
                <w:sz w:val="20"/>
                <w:szCs w:val="20"/>
              </w:rPr>
            </w:pPr>
            <w:r>
              <w:rPr>
                <w:b/>
                <w:bCs/>
                <w:sz w:val="20"/>
                <w:szCs w:val="20"/>
              </w:rPr>
              <w:t>Proposal 7: RAN 1 study SSB repetition in a cluster when long SSB periodicity is configured.</w:t>
            </w:r>
          </w:p>
        </w:tc>
      </w:tr>
      <w:tr w:rsidR="00DB6656" w14:paraId="34CC6A6C" w14:textId="77777777">
        <w:tc>
          <w:tcPr>
            <w:tcW w:w="1171" w:type="pct"/>
          </w:tcPr>
          <w:p w14:paraId="4C90731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5C9C9E1C" w14:textId="77777777" w:rsidR="00DB6656" w:rsidRDefault="00382A41">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7F6A8710" w14:textId="77777777" w:rsidR="00DB6656" w:rsidRDefault="00382A41">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DB6656" w14:paraId="20067F98" w14:textId="77777777">
        <w:tc>
          <w:tcPr>
            <w:tcW w:w="1171" w:type="pct"/>
          </w:tcPr>
          <w:p w14:paraId="211B8395"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3793B68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38CD68BA" w14:textId="77777777" w:rsidR="00DB6656" w:rsidRDefault="00382A41">
            <w:pPr>
              <w:pStyle w:val="afe"/>
              <w:numPr>
                <w:ilvl w:val="0"/>
                <w:numId w:val="75"/>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3B3776B2" w14:textId="77777777" w:rsidR="00DB6656" w:rsidRDefault="00382A41">
            <w:pPr>
              <w:spacing w:afterLines="50"/>
              <w:rPr>
                <w:b/>
                <w:sz w:val="20"/>
                <w:szCs w:val="20"/>
                <w:u w:val="single"/>
              </w:rPr>
            </w:pPr>
            <w:r>
              <w:rPr>
                <w:b/>
                <w:sz w:val="20"/>
                <w:szCs w:val="20"/>
                <w:u w:val="single"/>
              </w:rPr>
              <w:t xml:space="preserve">Proposal 6: </w:t>
            </w:r>
          </w:p>
          <w:p w14:paraId="59D15D4F" w14:textId="77777777" w:rsidR="00DB6656" w:rsidRDefault="00382A41">
            <w:pPr>
              <w:pStyle w:val="afe"/>
              <w:numPr>
                <w:ilvl w:val="0"/>
                <w:numId w:val="76"/>
              </w:numPr>
              <w:spacing w:afterLines="50"/>
              <w:rPr>
                <w:sz w:val="20"/>
                <w:szCs w:val="20"/>
              </w:rPr>
            </w:pPr>
            <w:r>
              <w:rPr>
                <w:sz w:val="20"/>
                <w:szCs w:val="20"/>
              </w:rPr>
              <w:t>Study whether and how to introduce SSB repetition mechanism (e.g., burst-level, symbol-level) considering:</w:t>
            </w:r>
          </w:p>
          <w:p w14:paraId="4FF586F3" w14:textId="77777777" w:rsidR="00DB6656" w:rsidRDefault="00382A41">
            <w:pPr>
              <w:pStyle w:val="afe"/>
              <w:numPr>
                <w:ilvl w:val="1"/>
                <w:numId w:val="76"/>
              </w:numPr>
              <w:spacing w:afterLines="50"/>
              <w:rPr>
                <w:sz w:val="20"/>
                <w:szCs w:val="20"/>
              </w:rPr>
            </w:pPr>
            <w:r>
              <w:rPr>
                <w:sz w:val="20"/>
                <w:szCs w:val="20"/>
              </w:rPr>
              <w:t>The value of SSB periodicity</w:t>
            </w:r>
          </w:p>
          <w:p w14:paraId="1946FDA8" w14:textId="77777777" w:rsidR="00DB6656" w:rsidRDefault="00382A41">
            <w:pPr>
              <w:pStyle w:val="afe"/>
              <w:numPr>
                <w:ilvl w:val="1"/>
                <w:numId w:val="76"/>
              </w:numPr>
              <w:spacing w:afterLines="50"/>
              <w:rPr>
                <w:sz w:val="20"/>
                <w:szCs w:val="20"/>
              </w:rPr>
            </w:pPr>
            <w:r>
              <w:rPr>
                <w:sz w:val="20"/>
                <w:szCs w:val="20"/>
              </w:rPr>
              <w:t>Cell ID detection performance</w:t>
            </w:r>
          </w:p>
          <w:p w14:paraId="537DE6A7" w14:textId="77777777" w:rsidR="00DB6656" w:rsidRDefault="00382A41">
            <w:pPr>
              <w:pStyle w:val="afe"/>
              <w:numPr>
                <w:ilvl w:val="1"/>
                <w:numId w:val="76"/>
              </w:numPr>
              <w:spacing w:afterLines="50"/>
              <w:rPr>
                <w:sz w:val="20"/>
                <w:szCs w:val="20"/>
              </w:rPr>
            </w:pPr>
            <w:r>
              <w:rPr>
                <w:sz w:val="20"/>
                <w:szCs w:val="20"/>
              </w:rPr>
              <w:t>Applicability to on‑demand RS (e.g., whether SS with or without PBCH or TRP is used for on‑demand RS).</w:t>
            </w:r>
          </w:p>
        </w:tc>
      </w:tr>
      <w:tr w:rsidR="00DB6656" w14:paraId="63875E89" w14:textId="77777777">
        <w:tc>
          <w:tcPr>
            <w:tcW w:w="1171" w:type="pct"/>
          </w:tcPr>
          <w:p w14:paraId="3459A56A"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E2B9A03" w14:textId="77777777" w:rsidR="00DB6656" w:rsidRDefault="00382A41">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19C0625F" w14:textId="77777777" w:rsidR="00DB6656" w:rsidRDefault="00382A41">
            <w:pPr>
              <w:spacing w:afterLines="50"/>
              <w:rPr>
                <w:sz w:val="20"/>
                <w:szCs w:val="20"/>
              </w:rPr>
            </w:pPr>
            <w:r>
              <w:rPr>
                <w:b/>
                <w:bCs/>
                <w:sz w:val="20"/>
                <w:szCs w:val="20"/>
              </w:rPr>
              <w:t>Observation 6:</w:t>
            </w:r>
            <w:r>
              <w:rPr>
                <w:sz w:val="20"/>
                <w:szCs w:val="20"/>
              </w:rPr>
              <w:t xml:space="preserve"> SSB clustering provides both network energy saving gains and </w:t>
            </w:r>
            <w:r>
              <w:rPr>
                <w:sz w:val="20"/>
                <w:szCs w:val="20"/>
              </w:rPr>
              <w:lastRenderedPageBreak/>
              <w:t xml:space="preserve">potential UE power saving gains.    </w:t>
            </w:r>
          </w:p>
          <w:p w14:paraId="048AA4F7" w14:textId="77777777" w:rsidR="00DB6656" w:rsidRDefault="00382A41">
            <w:pPr>
              <w:spacing w:afterLines="50"/>
              <w:rPr>
                <w:sz w:val="20"/>
                <w:szCs w:val="20"/>
              </w:rPr>
            </w:pPr>
            <w:r>
              <w:rPr>
                <w:b/>
                <w:bCs/>
                <w:sz w:val="20"/>
                <w:szCs w:val="20"/>
              </w:rPr>
              <w:t>Proposal 8</w:t>
            </w:r>
            <w:r>
              <w:rPr>
                <w:sz w:val="20"/>
                <w:szCs w:val="20"/>
              </w:rPr>
              <w:t xml:space="preserve">: RAN1 to support SSB clustering as part of the basic 6G SSB design. </w:t>
            </w:r>
          </w:p>
          <w:p w14:paraId="55E75206" w14:textId="77777777" w:rsidR="00DB6656" w:rsidRDefault="00382A41">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26429629" w14:textId="77777777" w:rsidR="00DB6656" w:rsidRDefault="00382A41">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DB6656" w14:paraId="23DE34D2" w14:textId="77777777">
        <w:tc>
          <w:tcPr>
            <w:tcW w:w="1171" w:type="pct"/>
          </w:tcPr>
          <w:p w14:paraId="5B429E16"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25B7968C" w14:textId="77777777" w:rsidR="00DB6656" w:rsidRDefault="00382A41">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0F17498F" w14:textId="77777777" w:rsidR="00DB6656" w:rsidRDefault="00382A41">
            <w:pPr>
              <w:pStyle w:val="afe"/>
              <w:numPr>
                <w:ilvl w:val="0"/>
                <w:numId w:val="77"/>
              </w:numPr>
              <w:overflowPunct w:val="0"/>
              <w:spacing w:afterLines="50"/>
              <w:ind w:right="-96"/>
              <w:rPr>
                <w:rFonts w:eastAsiaTheme="minorEastAsia"/>
                <w:b/>
                <w:i/>
                <w:sz w:val="20"/>
                <w:szCs w:val="20"/>
              </w:rPr>
            </w:pPr>
            <w:r>
              <w:rPr>
                <w:rFonts w:eastAsiaTheme="minorEastAsia"/>
                <w:b/>
                <w:i/>
                <w:sz w:val="20"/>
                <w:szCs w:val="20"/>
              </w:rPr>
              <w:t>The SSB duration;</w:t>
            </w:r>
          </w:p>
          <w:p w14:paraId="0B6DBE7B" w14:textId="77777777" w:rsidR="00DB6656" w:rsidRDefault="00382A41">
            <w:pPr>
              <w:pStyle w:val="afe"/>
              <w:numPr>
                <w:ilvl w:val="0"/>
                <w:numId w:val="77"/>
              </w:numPr>
              <w:overflowPunct w:val="0"/>
              <w:spacing w:afterLines="50"/>
              <w:ind w:right="-96"/>
              <w:rPr>
                <w:rFonts w:eastAsiaTheme="minorEastAsia"/>
                <w:b/>
                <w:i/>
                <w:sz w:val="20"/>
                <w:szCs w:val="20"/>
              </w:rPr>
            </w:pPr>
            <w:r>
              <w:rPr>
                <w:rFonts w:eastAsiaTheme="minorEastAsia"/>
                <w:b/>
                <w:i/>
                <w:sz w:val="20"/>
                <w:szCs w:val="20"/>
              </w:rPr>
              <w:t>Maximum number of SSB beams;</w:t>
            </w:r>
          </w:p>
          <w:p w14:paraId="0C312BC2" w14:textId="77777777" w:rsidR="00DB6656" w:rsidRDefault="00382A41">
            <w:pPr>
              <w:pStyle w:val="afe"/>
              <w:numPr>
                <w:ilvl w:val="0"/>
                <w:numId w:val="77"/>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5568785C" w14:textId="77777777" w:rsidR="00DB6656" w:rsidRDefault="00382A41">
            <w:pPr>
              <w:pStyle w:val="afe"/>
              <w:numPr>
                <w:ilvl w:val="0"/>
                <w:numId w:val="77"/>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DB6656" w14:paraId="2736BDBA" w14:textId="77777777">
        <w:tc>
          <w:tcPr>
            <w:tcW w:w="1171" w:type="pct"/>
          </w:tcPr>
          <w:p w14:paraId="1E9D1623"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0B66F8E3"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0866CA79"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A724BA9"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DCD8C14"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1183B482"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04B09F85" w14:textId="77777777" w:rsidR="00DB6656" w:rsidRDefault="00382A41">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6E45EF4" w14:textId="77777777" w:rsidR="00DB6656" w:rsidRDefault="00382A41">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021B5B82"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E924BC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7D725BC0" w14:textId="77777777" w:rsidR="00DB6656" w:rsidRDefault="00382A41">
            <w:pPr>
              <w:spacing w:afterLines="50"/>
              <w:rPr>
                <w:rFonts w:eastAsiaTheme="minorEastAsia"/>
                <w:b/>
                <w:bCs/>
                <w:sz w:val="20"/>
                <w:szCs w:val="20"/>
              </w:rPr>
            </w:pPr>
            <w:r>
              <w:rPr>
                <w:b/>
                <w:bCs/>
                <w:sz w:val="20"/>
                <w:szCs w:val="20"/>
              </w:rPr>
              <w:t xml:space="preserve">Proposal 12: To support clustered provisioning of RACH and paging resource and adaptation for network energy efficiency, given the scheme achieves flexible </w:t>
            </w:r>
            <w:r>
              <w:rPr>
                <w:b/>
                <w:bCs/>
                <w:sz w:val="20"/>
                <w:szCs w:val="20"/>
              </w:rPr>
              <w:lastRenderedPageBreak/>
              <w:t>tradeoff between the network energy efficiency and initial access latency.</w:t>
            </w:r>
          </w:p>
        </w:tc>
      </w:tr>
      <w:tr w:rsidR="00DB6656" w14:paraId="28CDD9B7" w14:textId="77777777">
        <w:tc>
          <w:tcPr>
            <w:tcW w:w="1171" w:type="pct"/>
          </w:tcPr>
          <w:p w14:paraId="7A194E7A" w14:textId="77777777" w:rsidR="00DB6656" w:rsidRDefault="00382A41">
            <w:pPr>
              <w:spacing w:afterLines="50"/>
              <w:rPr>
                <w:rFonts w:eastAsiaTheme="minorEastAsia"/>
                <w:iCs/>
                <w:sz w:val="20"/>
                <w:szCs w:val="20"/>
              </w:rPr>
            </w:pPr>
            <w:r>
              <w:rPr>
                <w:rFonts w:eastAsia="宋体"/>
                <w:sz w:val="20"/>
                <w:szCs w:val="20"/>
              </w:rPr>
              <w:lastRenderedPageBreak/>
              <w:t>Philips</w:t>
            </w:r>
          </w:p>
        </w:tc>
        <w:tc>
          <w:tcPr>
            <w:tcW w:w="3829" w:type="pct"/>
          </w:tcPr>
          <w:p w14:paraId="37E48A38" w14:textId="77777777" w:rsidR="00DB6656" w:rsidRDefault="00382A41">
            <w:pPr>
              <w:pStyle w:val="a3"/>
              <w:spacing w:afterLines="50"/>
              <w:jc w:val="left"/>
              <w:rPr>
                <w:bCs w:val="0"/>
              </w:rPr>
            </w:pPr>
            <w:r>
              <w:t xml:space="preserve">Proposal </w:t>
            </w:r>
            <w:fldSimple w:instr=" SEQ Proposal \* ARABIC ">
              <w:r w:rsidR="00DB6656">
                <w:t>27</w:t>
              </w:r>
            </w:fldSimple>
            <w:r>
              <w:t>: 6GR should study how to support multi-beam operation.</w:t>
            </w:r>
          </w:p>
          <w:p w14:paraId="55974F66" w14:textId="77777777" w:rsidR="00DB6656" w:rsidRDefault="00382A41">
            <w:pPr>
              <w:pStyle w:val="a3"/>
              <w:spacing w:afterLines="50"/>
              <w:jc w:val="left"/>
              <w:rPr>
                <w:rFonts w:eastAsiaTheme="minorEastAsia"/>
                <w:bCs w:val="0"/>
              </w:rPr>
            </w:pPr>
            <w:r>
              <w:t xml:space="preserve">Proposal </w:t>
            </w:r>
            <w:fldSimple w:instr=" SEQ Proposal \* ARABIC ">
              <w:r w:rsidR="00DB6656">
                <w:t>28</w:t>
              </w:r>
            </w:fldSimple>
            <w:r>
              <w:t>: 6GR should study the energy efficiency aspect of multi-beam operation.</w:t>
            </w:r>
          </w:p>
        </w:tc>
      </w:tr>
      <w:tr w:rsidR="00DB6656" w14:paraId="3A99F979" w14:textId="77777777">
        <w:tc>
          <w:tcPr>
            <w:tcW w:w="1171" w:type="pct"/>
          </w:tcPr>
          <w:p w14:paraId="7C261D44" w14:textId="77777777" w:rsidR="00DB6656" w:rsidRDefault="00382A41">
            <w:pPr>
              <w:spacing w:afterLines="50"/>
              <w:rPr>
                <w:rFonts w:eastAsia="宋体"/>
                <w:sz w:val="20"/>
                <w:szCs w:val="20"/>
              </w:rPr>
            </w:pPr>
            <w:proofErr w:type="spellStart"/>
            <w:r>
              <w:rPr>
                <w:rFonts w:eastAsia="宋体"/>
                <w:sz w:val="20"/>
                <w:szCs w:val="20"/>
              </w:rPr>
              <w:t>Quectel</w:t>
            </w:r>
            <w:proofErr w:type="spellEnd"/>
          </w:p>
        </w:tc>
        <w:tc>
          <w:tcPr>
            <w:tcW w:w="3829" w:type="pct"/>
          </w:tcPr>
          <w:p w14:paraId="5D3DA719"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1: </w:t>
            </w:r>
          </w:p>
          <w:p w14:paraId="21404B6B"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DB6656" w14:paraId="36164922" w14:textId="77777777">
        <w:tc>
          <w:tcPr>
            <w:tcW w:w="1171" w:type="pct"/>
          </w:tcPr>
          <w:p w14:paraId="40047A3D" w14:textId="77777777" w:rsidR="00DB6656" w:rsidRDefault="00382A41">
            <w:pPr>
              <w:spacing w:afterLines="50"/>
              <w:rPr>
                <w:rFonts w:eastAsia="宋体"/>
                <w:sz w:val="20"/>
                <w:szCs w:val="20"/>
              </w:rPr>
            </w:pPr>
            <w:r>
              <w:rPr>
                <w:rFonts w:eastAsia="宋体"/>
                <w:sz w:val="20"/>
                <w:szCs w:val="20"/>
              </w:rPr>
              <w:t>Samsung</w:t>
            </w:r>
          </w:p>
        </w:tc>
        <w:tc>
          <w:tcPr>
            <w:tcW w:w="3829" w:type="pct"/>
          </w:tcPr>
          <w:p w14:paraId="06D2437D" w14:textId="77777777" w:rsidR="00DB6656" w:rsidRDefault="00382A41">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B73D745" w14:textId="77777777" w:rsidR="00DB6656" w:rsidRDefault="00382A41">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DB6656" w14:paraId="461A5FA1" w14:textId="77777777">
        <w:tc>
          <w:tcPr>
            <w:tcW w:w="1171" w:type="pct"/>
          </w:tcPr>
          <w:p w14:paraId="100079BE" w14:textId="77777777" w:rsidR="00DB6656" w:rsidRDefault="00382A41">
            <w:pPr>
              <w:spacing w:afterLines="50"/>
              <w:rPr>
                <w:rFonts w:eastAsia="宋体"/>
                <w:sz w:val="20"/>
                <w:szCs w:val="20"/>
              </w:rPr>
            </w:pPr>
            <w:proofErr w:type="spellStart"/>
            <w:r>
              <w:rPr>
                <w:rFonts w:eastAsia="宋体"/>
                <w:sz w:val="20"/>
                <w:szCs w:val="20"/>
              </w:rPr>
              <w:t>Spreadtrum</w:t>
            </w:r>
            <w:proofErr w:type="spellEnd"/>
          </w:p>
        </w:tc>
        <w:tc>
          <w:tcPr>
            <w:tcW w:w="3829" w:type="pct"/>
          </w:tcPr>
          <w:p w14:paraId="7D4B2012" w14:textId="77777777" w:rsidR="00DB6656" w:rsidRDefault="00382A41">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DB6656" w14:paraId="1B84B5F7" w14:textId="77777777">
        <w:tc>
          <w:tcPr>
            <w:tcW w:w="1171" w:type="pct"/>
          </w:tcPr>
          <w:p w14:paraId="7CD37E86" w14:textId="77777777" w:rsidR="00DB6656" w:rsidRDefault="00382A41">
            <w:pPr>
              <w:spacing w:afterLines="50"/>
              <w:rPr>
                <w:rFonts w:eastAsia="宋体"/>
                <w:sz w:val="20"/>
                <w:szCs w:val="20"/>
              </w:rPr>
            </w:pPr>
            <w:r>
              <w:rPr>
                <w:rFonts w:eastAsia="宋体"/>
                <w:sz w:val="20"/>
                <w:szCs w:val="20"/>
              </w:rPr>
              <w:t>TCL</w:t>
            </w:r>
          </w:p>
        </w:tc>
        <w:tc>
          <w:tcPr>
            <w:tcW w:w="3829" w:type="pct"/>
          </w:tcPr>
          <w:p w14:paraId="58A9CF1E" w14:textId="77777777" w:rsidR="00DB6656" w:rsidRDefault="00382A41">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057B963B" w14:textId="77777777" w:rsidR="00DB6656" w:rsidRDefault="00382A41">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713F1139" w14:textId="77777777" w:rsidR="00DB6656" w:rsidRDefault="00382A41">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DB6656" w14:paraId="5E51DDCA" w14:textId="77777777">
        <w:tc>
          <w:tcPr>
            <w:tcW w:w="1171" w:type="pct"/>
          </w:tcPr>
          <w:p w14:paraId="4D457AC1" w14:textId="77777777" w:rsidR="00DB6656" w:rsidRDefault="00382A41">
            <w:pPr>
              <w:spacing w:afterLines="50"/>
              <w:rPr>
                <w:rFonts w:eastAsia="宋体"/>
                <w:sz w:val="20"/>
                <w:szCs w:val="20"/>
              </w:rPr>
            </w:pPr>
            <w:r>
              <w:rPr>
                <w:rFonts w:eastAsia="宋体"/>
                <w:sz w:val="20"/>
                <w:szCs w:val="20"/>
              </w:rPr>
              <w:t>vivo</w:t>
            </w:r>
          </w:p>
        </w:tc>
        <w:tc>
          <w:tcPr>
            <w:tcW w:w="3829" w:type="pct"/>
          </w:tcPr>
          <w:p w14:paraId="7D831686" w14:textId="77777777" w:rsidR="00DB6656" w:rsidRDefault="00382A41">
            <w:pPr>
              <w:pStyle w:val="a3"/>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29041FC5" w14:textId="77777777" w:rsidR="00DB6656" w:rsidRDefault="00382A41">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1E43A39B" w14:textId="77777777" w:rsidR="00DB6656" w:rsidRDefault="00382A41">
            <w:pPr>
              <w:spacing w:afterLines="50"/>
              <w:jc w:val="left"/>
              <w:rPr>
                <w:rFonts w:eastAsia="宋体"/>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48"/>
          </w:p>
          <w:p w14:paraId="23E83F63" w14:textId="77777777" w:rsidR="00DB6656" w:rsidRDefault="00382A41">
            <w:pPr>
              <w:pStyle w:val="afe"/>
              <w:numPr>
                <w:ilvl w:val="0"/>
                <w:numId w:val="78"/>
              </w:numPr>
              <w:spacing w:afterLines="50"/>
              <w:rPr>
                <w:b/>
                <w:i/>
                <w:sz w:val="20"/>
                <w:szCs w:val="20"/>
              </w:rPr>
            </w:pPr>
            <w:r>
              <w:rPr>
                <w:b/>
                <w:i/>
                <w:sz w:val="20"/>
                <w:szCs w:val="20"/>
              </w:rPr>
              <w:t>The time window of SSB transmission in a SSB period, including the length of the time window, and the offset/start time of the time window</w:t>
            </w:r>
          </w:p>
          <w:p w14:paraId="1FD476C8" w14:textId="77777777" w:rsidR="00DB6656" w:rsidRDefault="00382A41">
            <w:pPr>
              <w:pStyle w:val="afe"/>
              <w:numPr>
                <w:ilvl w:val="0"/>
                <w:numId w:val="78"/>
              </w:numPr>
              <w:spacing w:afterLines="50"/>
              <w:rPr>
                <w:b/>
                <w:i/>
                <w:sz w:val="20"/>
                <w:szCs w:val="20"/>
              </w:rPr>
            </w:pPr>
            <w:r>
              <w:rPr>
                <w:b/>
                <w:i/>
                <w:sz w:val="20"/>
                <w:szCs w:val="20"/>
              </w:rPr>
              <w:t>Maximum number of SSB indexes</w:t>
            </w:r>
          </w:p>
          <w:p w14:paraId="34DDAAE0" w14:textId="77777777" w:rsidR="00DB6656" w:rsidRDefault="00382A41">
            <w:pPr>
              <w:pStyle w:val="afe"/>
              <w:numPr>
                <w:ilvl w:val="0"/>
                <w:numId w:val="78"/>
              </w:numPr>
              <w:spacing w:afterLines="50"/>
              <w:rPr>
                <w:b/>
                <w:i/>
                <w:sz w:val="20"/>
                <w:szCs w:val="20"/>
              </w:rPr>
            </w:pPr>
            <w:r>
              <w:rPr>
                <w:b/>
                <w:i/>
                <w:sz w:val="20"/>
                <w:szCs w:val="20"/>
              </w:rPr>
              <w:t>SSB repetitions within a SSB period</w:t>
            </w:r>
          </w:p>
          <w:p w14:paraId="36F13382" w14:textId="77777777" w:rsidR="00DB6656" w:rsidRDefault="00382A41">
            <w:pPr>
              <w:pStyle w:val="afe"/>
              <w:numPr>
                <w:ilvl w:val="0"/>
                <w:numId w:val="78"/>
              </w:numPr>
              <w:spacing w:afterLines="50"/>
              <w:rPr>
                <w:b/>
                <w:i/>
                <w:sz w:val="20"/>
                <w:szCs w:val="20"/>
              </w:rPr>
            </w:pPr>
            <w:r>
              <w:rPr>
                <w:b/>
                <w:i/>
                <w:sz w:val="20"/>
                <w:szCs w:val="20"/>
              </w:rPr>
              <w:t>Symbols/slot of SSB in the time window</w:t>
            </w:r>
          </w:p>
        </w:tc>
      </w:tr>
      <w:tr w:rsidR="00DB6656" w14:paraId="59790308" w14:textId="77777777">
        <w:tc>
          <w:tcPr>
            <w:tcW w:w="1171" w:type="pct"/>
          </w:tcPr>
          <w:p w14:paraId="05B666E1" w14:textId="77777777" w:rsidR="00DB6656" w:rsidRDefault="00382A41">
            <w:pPr>
              <w:spacing w:afterLines="50"/>
              <w:rPr>
                <w:rFonts w:eastAsia="宋体"/>
                <w:sz w:val="20"/>
                <w:szCs w:val="20"/>
              </w:rPr>
            </w:pPr>
            <w:r>
              <w:rPr>
                <w:rFonts w:eastAsia="宋体"/>
                <w:sz w:val="20"/>
                <w:szCs w:val="20"/>
              </w:rPr>
              <w:t>Xiaomi</w:t>
            </w:r>
          </w:p>
        </w:tc>
        <w:tc>
          <w:tcPr>
            <w:tcW w:w="3829" w:type="pct"/>
          </w:tcPr>
          <w:p w14:paraId="419566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1B920499"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BC7291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327F2F98"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5451997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DB6656" w14:paraId="16CFAFF4" w14:textId="77777777">
        <w:tc>
          <w:tcPr>
            <w:tcW w:w="1171" w:type="pct"/>
          </w:tcPr>
          <w:p w14:paraId="12762878" w14:textId="77777777" w:rsidR="00DB6656" w:rsidRDefault="00382A41">
            <w:pPr>
              <w:spacing w:afterLines="50"/>
              <w:rPr>
                <w:rFonts w:eastAsia="宋体"/>
                <w:sz w:val="20"/>
                <w:szCs w:val="20"/>
              </w:rPr>
            </w:pPr>
            <w:r>
              <w:rPr>
                <w:rFonts w:eastAsia="宋体"/>
                <w:sz w:val="20"/>
                <w:szCs w:val="20"/>
              </w:rPr>
              <w:t>ZTE</w:t>
            </w:r>
          </w:p>
        </w:tc>
        <w:tc>
          <w:tcPr>
            <w:tcW w:w="3829" w:type="pct"/>
          </w:tcPr>
          <w:p w14:paraId="59FB3FE9" w14:textId="77777777" w:rsidR="00DB6656" w:rsidRDefault="00382A41">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389DE31B" w14:textId="77777777" w:rsidR="00DB6656" w:rsidRDefault="00382A41">
      <w:pPr>
        <w:pStyle w:val="4"/>
        <w:rPr>
          <w:rFonts w:eastAsia="等线"/>
        </w:rPr>
      </w:pPr>
      <w:r>
        <w:rPr>
          <w:rFonts w:eastAsia="等线" w:hint="eastAsia"/>
        </w:rPr>
        <w:lastRenderedPageBreak/>
        <w:t>Discussion</w:t>
      </w:r>
    </w:p>
    <w:p w14:paraId="1C1E56E1" w14:textId="77777777" w:rsidR="00DB6656" w:rsidRDefault="00382A41">
      <w:pPr>
        <w:pStyle w:val="5"/>
        <w:rPr>
          <w:rFonts w:eastAsia="等线"/>
        </w:rPr>
      </w:pPr>
      <w:r>
        <w:rPr>
          <w:rFonts w:eastAsia="等线" w:hint="eastAsia"/>
        </w:rPr>
        <w:t>First round discussion</w:t>
      </w:r>
    </w:p>
    <w:p w14:paraId="52F7C7EF" w14:textId="77777777" w:rsidR="00DB6656" w:rsidRDefault="00DB6656">
      <w:pPr>
        <w:jc w:val="both"/>
        <w:rPr>
          <w:rFonts w:eastAsia="等线"/>
        </w:rPr>
      </w:pPr>
    </w:p>
    <w:p w14:paraId="06BDFFA2"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099382E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49B3B"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3F4CF"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3713FA77" w14:textId="77777777">
        <w:tc>
          <w:tcPr>
            <w:tcW w:w="1175" w:type="pct"/>
            <w:tcBorders>
              <w:top w:val="single" w:sz="4" w:space="0" w:color="auto"/>
              <w:left w:val="single" w:sz="4" w:space="0" w:color="auto"/>
              <w:bottom w:val="single" w:sz="4" w:space="0" w:color="auto"/>
              <w:right w:val="single" w:sz="4" w:space="0" w:color="auto"/>
            </w:tcBorders>
          </w:tcPr>
          <w:p w14:paraId="7B11288F"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C4DFDF1" w14:textId="77777777" w:rsidR="00DB6656" w:rsidRDefault="00DB6656">
            <w:pPr>
              <w:widowControl w:val="0"/>
              <w:suppressAutoHyphens/>
              <w:spacing w:line="256" w:lineRule="auto"/>
              <w:jc w:val="both"/>
              <w:rPr>
                <w:rFonts w:eastAsia="宋体"/>
                <w:szCs w:val="22"/>
                <w:lang w:val="en-GB"/>
              </w:rPr>
            </w:pPr>
          </w:p>
        </w:tc>
      </w:tr>
      <w:tr w:rsidR="00DB6656" w14:paraId="0F07C41F" w14:textId="77777777">
        <w:tc>
          <w:tcPr>
            <w:tcW w:w="1175" w:type="pct"/>
            <w:tcBorders>
              <w:top w:val="single" w:sz="4" w:space="0" w:color="auto"/>
              <w:left w:val="single" w:sz="4" w:space="0" w:color="auto"/>
              <w:bottom w:val="single" w:sz="4" w:space="0" w:color="auto"/>
              <w:right w:val="single" w:sz="4" w:space="0" w:color="auto"/>
            </w:tcBorders>
          </w:tcPr>
          <w:p w14:paraId="147C80FF"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6D815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73E67C3" w14:textId="77777777">
        <w:tc>
          <w:tcPr>
            <w:tcW w:w="1175" w:type="pct"/>
            <w:tcBorders>
              <w:top w:val="single" w:sz="4" w:space="0" w:color="auto"/>
              <w:left w:val="single" w:sz="4" w:space="0" w:color="auto"/>
              <w:bottom w:val="single" w:sz="4" w:space="0" w:color="auto"/>
              <w:right w:val="single" w:sz="4" w:space="0" w:color="auto"/>
            </w:tcBorders>
          </w:tcPr>
          <w:p w14:paraId="37FB80C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6871506" w14:textId="77777777" w:rsidR="00DB6656" w:rsidRDefault="00DB6656">
            <w:pPr>
              <w:widowControl w:val="0"/>
              <w:suppressAutoHyphens/>
              <w:spacing w:line="256" w:lineRule="auto"/>
              <w:jc w:val="both"/>
              <w:rPr>
                <w:sz w:val="20"/>
                <w:szCs w:val="20"/>
                <w:lang w:val="en-GB" w:eastAsia="en-US"/>
              </w:rPr>
            </w:pPr>
          </w:p>
        </w:tc>
      </w:tr>
    </w:tbl>
    <w:p w14:paraId="401F82D9" w14:textId="77777777" w:rsidR="00DB6656" w:rsidRDefault="00382A41">
      <w:pPr>
        <w:pStyle w:val="5"/>
        <w:rPr>
          <w:rFonts w:eastAsia="等线"/>
        </w:rPr>
      </w:pPr>
      <w:r>
        <w:rPr>
          <w:rFonts w:eastAsia="等线" w:hint="eastAsia"/>
        </w:rPr>
        <w:t>Second round discussion</w:t>
      </w:r>
    </w:p>
    <w:p w14:paraId="13EBA4F6" w14:textId="77777777" w:rsidR="00DB6656" w:rsidRDefault="00382A41">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52243AF2" w14:textId="77777777" w:rsidR="00DB6656" w:rsidRDefault="00382A41">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78A31FA2" w14:textId="77777777">
        <w:tc>
          <w:tcPr>
            <w:tcW w:w="1171" w:type="pct"/>
            <w:shd w:val="clear" w:color="auto" w:fill="DBE5F1" w:themeFill="accent1" w:themeFillTint="33"/>
          </w:tcPr>
          <w:p w14:paraId="52F63DFD" w14:textId="77777777" w:rsidR="00DB6656" w:rsidRDefault="00382A41">
            <w:r>
              <w:rPr>
                <w:rFonts w:eastAsiaTheme="minorEastAsia"/>
                <w:b/>
                <w:bCs/>
                <w:lang w:eastAsia="ko-KR"/>
              </w:rPr>
              <w:t>Company</w:t>
            </w:r>
          </w:p>
        </w:tc>
        <w:tc>
          <w:tcPr>
            <w:tcW w:w="3829" w:type="pct"/>
            <w:shd w:val="clear" w:color="auto" w:fill="DBE5F1" w:themeFill="accent1" w:themeFillTint="33"/>
          </w:tcPr>
          <w:p w14:paraId="4BB4F836" w14:textId="77777777" w:rsidR="00DB6656" w:rsidRDefault="00382A41">
            <w:pPr>
              <w:jc w:val="center"/>
            </w:pPr>
            <w:r>
              <w:rPr>
                <w:rFonts w:eastAsiaTheme="minorEastAsia"/>
                <w:b/>
                <w:bCs/>
                <w:lang w:eastAsia="ko-KR"/>
              </w:rPr>
              <w:t xml:space="preserve">Views/proposals </w:t>
            </w:r>
          </w:p>
        </w:tc>
      </w:tr>
      <w:tr w:rsidR="00DB6656" w14:paraId="28714EA6" w14:textId="77777777">
        <w:tc>
          <w:tcPr>
            <w:tcW w:w="1171" w:type="pct"/>
          </w:tcPr>
          <w:p w14:paraId="250178E6" w14:textId="77777777" w:rsidR="00DB6656" w:rsidRDefault="00382A41">
            <w:pPr>
              <w:spacing w:afterLines="50"/>
              <w:rPr>
                <w:iCs/>
                <w:sz w:val="20"/>
                <w:szCs w:val="20"/>
              </w:rPr>
            </w:pPr>
            <w:r>
              <w:rPr>
                <w:rFonts w:eastAsia="宋体"/>
                <w:sz w:val="20"/>
                <w:szCs w:val="20"/>
                <w:lang w:val="en-GB"/>
              </w:rPr>
              <w:t>Apple</w:t>
            </w:r>
          </w:p>
        </w:tc>
        <w:tc>
          <w:tcPr>
            <w:tcW w:w="3829" w:type="pct"/>
          </w:tcPr>
          <w:p w14:paraId="4487CA8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DB6656" w14:paraId="6E76E120" w14:textId="77777777">
        <w:tc>
          <w:tcPr>
            <w:tcW w:w="1171" w:type="pct"/>
          </w:tcPr>
          <w:p w14:paraId="1DE2F339" w14:textId="77777777" w:rsidR="00DB6656" w:rsidRDefault="00382A41">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26999F09" w14:textId="77777777" w:rsidR="00DB6656" w:rsidRDefault="00382A41">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DB6656" w14:paraId="3A99C42C" w14:textId="77777777">
        <w:tc>
          <w:tcPr>
            <w:tcW w:w="1171" w:type="pct"/>
          </w:tcPr>
          <w:p w14:paraId="61A7860E" w14:textId="77777777" w:rsidR="00DB6656" w:rsidRDefault="00382A41">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72CEA39F"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7C67F11C" w14:textId="77777777" w:rsidR="00DB6656" w:rsidRDefault="00382A41">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DB6656" w14:paraId="162B6F59" w14:textId="77777777">
        <w:tc>
          <w:tcPr>
            <w:tcW w:w="1171" w:type="pct"/>
          </w:tcPr>
          <w:p w14:paraId="38078F59" w14:textId="77777777" w:rsidR="00DB6656" w:rsidRDefault="00382A41">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15130820" w14:textId="77777777" w:rsidR="00DB6656" w:rsidRDefault="00382A41">
            <w:pPr>
              <w:widowControl/>
              <w:overflowPunct w:val="0"/>
              <w:spacing w:afterLines="50"/>
              <w:textAlignment w:val="baseline"/>
              <w:rPr>
                <w:rFonts w:eastAsia="宋体"/>
                <w:b/>
                <w:bCs/>
                <w:i/>
                <w:iCs/>
                <w:sz w:val="20"/>
                <w:szCs w:val="20"/>
              </w:rPr>
            </w:pPr>
            <w:bookmarkStart w:id="49" w:name="_Hlk219471256"/>
            <w:r>
              <w:rPr>
                <w:rFonts w:eastAsia="宋体"/>
                <w:b/>
                <w:bCs/>
                <w:i/>
                <w:iCs/>
                <w:sz w:val="20"/>
                <w:szCs w:val="20"/>
                <w:lang w:eastAsia="en-US"/>
              </w:rPr>
              <w:t>Proposal 1: Study enhanced synchronization raster design for 6GR to reduce cell search complexity.</w:t>
            </w:r>
            <w:bookmarkEnd w:id="49"/>
          </w:p>
        </w:tc>
      </w:tr>
      <w:tr w:rsidR="00DB6656" w14:paraId="0CDE3FC9" w14:textId="77777777">
        <w:tc>
          <w:tcPr>
            <w:tcW w:w="1171" w:type="pct"/>
          </w:tcPr>
          <w:p w14:paraId="1B5B53E5" w14:textId="77777777" w:rsidR="00DB6656" w:rsidRDefault="00382A41">
            <w:pPr>
              <w:spacing w:afterLines="50"/>
              <w:rPr>
                <w:rFonts w:eastAsia="宋体"/>
                <w:kern w:val="2"/>
                <w:sz w:val="20"/>
                <w:szCs w:val="20"/>
                <w:lang w:val="en-GB"/>
              </w:rPr>
            </w:pPr>
            <w:r>
              <w:rPr>
                <w:rFonts w:eastAsia="宋体"/>
                <w:kern w:val="2"/>
                <w:sz w:val="20"/>
                <w:szCs w:val="20"/>
                <w:lang w:val="en-GB"/>
              </w:rPr>
              <w:t>CMCC</w:t>
            </w:r>
          </w:p>
        </w:tc>
        <w:tc>
          <w:tcPr>
            <w:tcW w:w="3829" w:type="pct"/>
          </w:tcPr>
          <w:p w14:paraId="19AE3243" w14:textId="77777777" w:rsidR="00DB6656" w:rsidRDefault="00382A41">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ACB0569" w14:textId="77777777" w:rsidR="00DB6656" w:rsidRDefault="00382A41">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699B7B83" w14:textId="77777777" w:rsidR="00DB6656" w:rsidRDefault="00382A41">
            <w:pPr>
              <w:pStyle w:val="3GPPText"/>
              <w:numPr>
                <w:ilvl w:val="0"/>
                <w:numId w:val="79"/>
              </w:numPr>
              <w:snapToGrid w:val="0"/>
              <w:spacing w:before="0" w:afterLines="50" w:after="120" w:line="240" w:lineRule="auto"/>
              <w:rPr>
                <w:b w:val="0"/>
                <w:bCs w:val="0"/>
                <w:sz w:val="20"/>
                <w:szCs w:val="20"/>
              </w:rPr>
            </w:pPr>
            <w:r>
              <w:rPr>
                <w:sz w:val="20"/>
                <w:szCs w:val="20"/>
              </w:rPr>
              <w:t>Note: RAN1 should not overoptimize this issue.</w:t>
            </w:r>
          </w:p>
        </w:tc>
      </w:tr>
      <w:tr w:rsidR="00DB6656" w14:paraId="74494989" w14:textId="77777777">
        <w:tc>
          <w:tcPr>
            <w:tcW w:w="1171" w:type="pct"/>
          </w:tcPr>
          <w:p w14:paraId="4541CAC6" w14:textId="77777777" w:rsidR="00DB6656" w:rsidRDefault="00382A41">
            <w:pPr>
              <w:spacing w:afterLines="50"/>
              <w:rPr>
                <w:rFonts w:eastAsia="宋体"/>
                <w:kern w:val="2"/>
                <w:sz w:val="20"/>
                <w:szCs w:val="20"/>
                <w:lang w:val="en-GB"/>
              </w:rPr>
            </w:pPr>
            <w:r>
              <w:rPr>
                <w:rFonts w:eastAsia="宋体"/>
                <w:kern w:val="2"/>
                <w:sz w:val="20"/>
                <w:szCs w:val="20"/>
                <w:lang w:val="en-GB"/>
              </w:rPr>
              <w:t>CSCN</w:t>
            </w:r>
          </w:p>
        </w:tc>
        <w:tc>
          <w:tcPr>
            <w:tcW w:w="3829" w:type="pct"/>
          </w:tcPr>
          <w:p w14:paraId="080CF615" w14:textId="77777777" w:rsidR="00DB6656" w:rsidRDefault="00382A41">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DB6656" w14:paraId="7D8332B3" w14:textId="77777777">
        <w:tc>
          <w:tcPr>
            <w:tcW w:w="1171" w:type="pct"/>
          </w:tcPr>
          <w:p w14:paraId="3A96F8AB" w14:textId="77777777" w:rsidR="00DB6656" w:rsidRDefault="00382A41">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CCE812D" w14:textId="77777777" w:rsidR="00DB6656" w:rsidRDefault="00382A41">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 xml:space="preserve">With a smaller set of raster points, a longer SSB periodicity (160 </w:t>
            </w:r>
            <w:proofErr w:type="spellStart"/>
            <w:r>
              <w:rPr>
                <w:rFonts w:eastAsia="等线"/>
                <w:b/>
                <w:bCs/>
                <w:i/>
                <w:iCs/>
                <w:sz w:val="20"/>
                <w:szCs w:val="20"/>
              </w:rPr>
              <w:t>ms</w:t>
            </w:r>
            <w:proofErr w:type="spellEnd"/>
            <w:r>
              <w:rPr>
                <w:rFonts w:eastAsia="等线"/>
                <w:b/>
                <w:bCs/>
                <w:i/>
                <w:iCs/>
                <w:sz w:val="20"/>
                <w:szCs w:val="20"/>
              </w:rPr>
              <w:t>) can be used without increasing the total search time or complexity.</w:t>
            </w:r>
          </w:p>
          <w:p w14:paraId="293E7902" w14:textId="77777777" w:rsidR="00DB6656" w:rsidRDefault="00382A41">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5CB51D83" w14:textId="77777777" w:rsidR="00DB6656" w:rsidRDefault="00382A41">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2B3A17FD" w14:textId="77777777" w:rsidR="00DB6656" w:rsidRDefault="00382A41">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6EB6FFE0" w14:textId="77777777" w:rsidR="00DB6656" w:rsidRDefault="00382A41">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 xml:space="preserve">In practice, UEs implement location- and history-based logic to optimize search procedures and often retain partial knowledge of camping </w:t>
            </w:r>
            <w:r>
              <w:rPr>
                <w:rFonts w:eastAsia="等线"/>
                <w:b/>
                <w:bCs/>
                <w:i/>
                <w:iCs/>
                <w:sz w:val="20"/>
                <w:szCs w:val="20"/>
              </w:rPr>
              <w:lastRenderedPageBreak/>
              <w:t>frequencies or bands. Scenarios where UEs have no a priori information are extremely rare.</w:t>
            </w:r>
          </w:p>
        </w:tc>
      </w:tr>
      <w:tr w:rsidR="00DB6656" w14:paraId="1AE8C114" w14:textId="77777777">
        <w:tc>
          <w:tcPr>
            <w:tcW w:w="1171" w:type="pct"/>
          </w:tcPr>
          <w:p w14:paraId="2D3D06D2"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ETRI</w:t>
            </w:r>
          </w:p>
        </w:tc>
        <w:tc>
          <w:tcPr>
            <w:tcW w:w="3829" w:type="pct"/>
          </w:tcPr>
          <w:p w14:paraId="193B81A1" w14:textId="77777777" w:rsidR="00DB6656" w:rsidRDefault="00382A41">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DB6656" w14:paraId="75815E8E" w14:textId="77777777">
        <w:tc>
          <w:tcPr>
            <w:tcW w:w="1171" w:type="pct"/>
          </w:tcPr>
          <w:p w14:paraId="6E43C998" w14:textId="77777777" w:rsidR="00DB6656" w:rsidRDefault="00382A41">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3999C84D" w14:textId="77777777" w:rsidR="00DB6656" w:rsidRDefault="00382A41">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5BA60405" w14:textId="77777777" w:rsidR="00DB6656" w:rsidRDefault="00382A41">
            <w:pPr>
              <w:spacing w:afterLines="50"/>
              <w:rPr>
                <w:sz w:val="20"/>
                <w:szCs w:val="20"/>
              </w:rPr>
            </w:pPr>
            <w:r>
              <w:rPr>
                <w:b/>
                <w:bCs/>
                <w:sz w:val="20"/>
                <w:szCs w:val="20"/>
              </w:rPr>
              <w:t>Observation 2: The Initial Cell Search procedure needs to be improved to compensate for sparser synchronization signal(s) in time domain.</w:t>
            </w:r>
          </w:p>
          <w:p w14:paraId="0AF509B0" w14:textId="77777777" w:rsidR="00DB6656" w:rsidRDefault="00382A41">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DB6656" w14:paraId="14967660" w14:textId="77777777">
        <w:tc>
          <w:tcPr>
            <w:tcW w:w="1171" w:type="pct"/>
          </w:tcPr>
          <w:p w14:paraId="7F156192" w14:textId="77777777" w:rsidR="00DB6656" w:rsidRDefault="00382A41">
            <w:pPr>
              <w:spacing w:afterLines="50"/>
              <w:rPr>
                <w:rFonts w:eastAsia="宋体"/>
                <w:kern w:val="2"/>
                <w:sz w:val="20"/>
                <w:szCs w:val="20"/>
                <w:lang w:val="en-GB"/>
              </w:rPr>
            </w:pPr>
            <w:r>
              <w:rPr>
                <w:rFonts w:eastAsia="宋体"/>
                <w:kern w:val="2"/>
                <w:sz w:val="20"/>
                <w:szCs w:val="20"/>
                <w:lang w:val="en-GB"/>
              </w:rPr>
              <w:t>Google</w:t>
            </w:r>
          </w:p>
        </w:tc>
        <w:tc>
          <w:tcPr>
            <w:tcW w:w="3829" w:type="pct"/>
          </w:tcPr>
          <w:p w14:paraId="724D2522" w14:textId="77777777" w:rsidR="00DB6656" w:rsidRDefault="00382A41">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DB6656" w14:paraId="574EA9E3" w14:textId="77777777">
        <w:tc>
          <w:tcPr>
            <w:tcW w:w="1171" w:type="pct"/>
          </w:tcPr>
          <w:p w14:paraId="6B47FF70" w14:textId="77777777" w:rsidR="00DB6656" w:rsidRDefault="00382A41">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441F5F3A" w14:textId="77777777" w:rsidR="00DB6656" w:rsidRDefault="00382A41">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02951183" w14:textId="77777777" w:rsidR="00DB6656" w:rsidRDefault="00382A41">
            <w:pPr>
              <w:numPr>
                <w:ilvl w:val="1"/>
                <w:numId w:val="80"/>
              </w:numPr>
              <w:spacing w:afterLines="50"/>
              <w:rPr>
                <w:rFonts w:eastAsia="等线"/>
                <w:i/>
                <w:iCs/>
                <w:sz w:val="20"/>
                <w:szCs w:val="20"/>
              </w:rPr>
            </w:pPr>
            <w:r>
              <w:rPr>
                <w:rFonts w:eastAsia="等线"/>
                <w:i/>
                <w:iCs/>
                <w:sz w:val="20"/>
                <w:szCs w:val="20"/>
              </w:rPr>
              <w:t>Option-1: larger minimum CW and band-dependent sync raster design</w:t>
            </w:r>
          </w:p>
          <w:p w14:paraId="2BCD6F1C" w14:textId="77777777" w:rsidR="00DB6656" w:rsidRDefault="00382A41">
            <w:pPr>
              <w:numPr>
                <w:ilvl w:val="1"/>
                <w:numId w:val="80"/>
              </w:numPr>
              <w:spacing w:afterLines="50"/>
              <w:rPr>
                <w:rFonts w:eastAsia="等线"/>
                <w:i/>
                <w:iCs/>
                <w:sz w:val="20"/>
                <w:szCs w:val="20"/>
              </w:rPr>
            </w:pPr>
            <w:r>
              <w:rPr>
                <w:rFonts w:eastAsia="等线"/>
                <w:i/>
                <w:iCs/>
                <w:sz w:val="20"/>
                <w:szCs w:val="20"/>
              </w:rPr>
              <w:t>Opiont-2: priorities on sync. raster search.</w:t>
            </w:r>
          </w:p>
          <w:p w14:paraId="032C5893" w14:textId="77777777" w:rsidR="00DB6656" w:rsidRDefault="00382A41">
            <w:pPr>
              <w:numPr>
                <w:ilvl w:val="1"/>
                <w:numId w:val="80"/>
              </w:numPr>
              <w:spacing w:afterLines="50"/>
              <w:rPr>
                <w:rFonts w:eastAsia="等线"/>
                <w:i/>
                <w:iCs/>
                <w:sz w:val="20"/>
                <w:szCs w:val="20"/>
              </w:rPr>
            </w:pPr>
            <w:r>
              <w:rPr>
                <w:rFonts w:eastAsia="等线"/>
                <w:i/>
                <w:iCs/>
                <w:sz w:val="20"/>
                <w:szCs w:val="20"/>
              </w:rPr>
              <w:t>Option-3: sync raster based on part of SSB BW</w:t>
            </w:r>
          </w:p>
        </w:tc>
      </w:tr>
      <w:tr w:rsidR="00DB6656" w14:paraId="1938E78C" w14:textId="77777777">
        <w:tc>
          <w:tcPr>
            <w:tcW w:w="1171" w:type="pct"/>
          </w:tcPr>
          <w:p w14:paraId="7FD842EE" w14:textId="77777777" w:rsidR="00DB6656" w:rsidRDefault="00382A41">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268C90A9"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799661F5"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DB6656" w14:paraId="619F7403" w14:textId="77777777">
        <w:tc>
          <w:tcPr>
            <w:tcW w:w="1171" w:type="pct"/>
          </w:tcPr>
          <w:p w14:paraId="37179CEF" w14:textId="77777777" w:rsidR="00DB6656" w:rsidRDefault="00382A41">
            <w:pPr>
              <w:spacing w:afterLines="50"/>
              <w:rPr>
                <w:rFonts w:eastAsia="宋体"/>
                <w:kern w:val="2"/>
                <w:sz w:val="20"/>
                <w:szCs w:val="20"/>
                <w:lang w:val="en-GB"/>
              </w:rPr>
            </w:pPr>
            <w:r>
              <w:rPr>
                <w:rFonts w:eastAsia="宋体"/>
                <w:kern w:val="2"/>
                <w:sz w:val="20"/>
                <w:szCs w:val="20"/>
                <w:lang w:val="en-GB"/>
              </w:rPr>
              <w:t>ITL</w:t>
            </w:r>
          </w:p>
        </w:tc>
        <w:tc>
          <w:tcPr>
            <w:tcW w:w="3829" w:type="pct"/>
          </w:tcPr>
          <w:p w14:paraId="1FEC43B5" w14:textId="77777777" w:rsidR="00DB6656" w:rsidRDefault="00382A41">
            <w:pPr>
              <w:pStyle w:val="aff1"/>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5EE4A26"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DB6656" w14:paraId="4793D9CE" w14:textId="77777777">
        <w:tc>
          <w:tcPr>
            <w:tcW w:w="1171" w:type="pct"/>
          </w:tcPr>
          <w:p w14:paraId="3D32799F" w14:textId="77777777" w:rsidR="00DB6656" w:rsidRDefault="00382A41">
            <w:pPr>
              <w:spacing w:afterLines="50"/>
              <w:rPr>
                <w:rFonts w:eastAsia="宋体"/>
                <w:kern w:val="2"/>
                <w:sz w:val="20"/>
                <w:szCs w:val="20"/>
                <w:lang w:val="en-GB"/>
              </w:rPr>
            </w:pPr>
            <w:r>
              <w:rPr>
                <w:rFonts w:eastAsia="宋体"/>
                <w:kern w:val="2"/>
                <w:sz w:val="20"/>
                <w:szCs w:val="20"/>
                <w:lang w:val="en-GB"/>
              </w:rPr>
              <w:t>Nokia</w:t>
            </w:r>
          </w:p>
        </w:tc>
        <w:tc>
          <w:tcPr>
            <w:tcW w:w="3829" w:type="pct"/>
          </w:tcPr>
          <w:p w14:paraId="54709D21" w14:textId="77777777" w:rsidR="00DB6656" w:rsidRDefault="00382A41">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7F48E90E" w14:textId="77777777" w:rsidR="00DB6656" w:rsidRDefault="00382A41">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2B21B7C5" w14:textId="77777777" w:rsidR="00DB6656" w:rsidRDefault="00382A41">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DB6656" w14:paraId="249755A8" w14:textId="77777777">
        <w:tc>
          <w:tcPr>
            <w:tcW w:w="1171" w:type="pct"/>
          </w:tcPr>
          <w:p w14:paraId="0E179A7E" w14:textId="77777777" w:rsidR="00DB6656" w:rsidRDefault="00382A41">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3A8E8168" w14:textId="77777777" w:rsidR="00DB6656" w:rsidRDefault="00382A41">
            <w:pPr>
              <w:spacing w:afterLines="50"/>
              <w:rPr>
                <w:b/>
                <w:sz w:val="20"/>
                <w:szCs w:val="20"/>
                <w:u w:val="single"/>
              </w:rPr>
            </w:pPr>
            <w:r>
              <w:rPr>
                <w:b/>
                <w:sz w:val="20"/>
                <w:szCs w:val="20"/>
                <w:u w:val="single"/>
              </w:rPr>
              <w:t xml:space="preserve">Proposal 2: </w:t>
            </w:r>
          </w:p>
          <w:p w14:paraId="08073E03" w14:textId="77777777" w:rsidR="00DB6656" w:rsidRDefault="00382A41">
            <w:pPr>
              <w:pStyle w:val="afe"/>
              <w:numPr>
                <w:ilvl w:val="0"/>
                <w:numId w:val="52"/>
              </w:numPr>
              <w:spacing w:afterLines="50"/>
              <w:rPr>
                <w:sz w:val="20"/>
                <w:szCs w:val="20"/>
              </w:rPr>
            </w:pPr>
            <w:r>
              <w:rPr>
                <w:sz w:val="20"/>
                <w:szCs w:val="20"/>
              </w:rPr>
              <w:t>For reduction of sync raster, the following options should be considered</w:t>
            </w:r>
          </w:p>
          <w:p w14:paraId="18E2BAA8" w14:textId="77777777" w:rsidR="00DB6656" w:rsidRDefault="00382A41">
            <w:pPr>
              <w:pStyle w:val="afe"/>
              <w:numPr>
                <w:ilvl w:val="1"/>
                <w:numId w:val="52"/>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1F7009" w14:textId="77777777" w:rsidR="00DB6656" w:rsidRDefault="00382A41">
            <w:pPr>
              <w:pStyle w:val="afe"/>
              <w:numPr>
                <w:ilvl w:val="1"/>
                <w:numId w:val="52"/>
              </w:numPr>
              <w:spacing w:afterLines="50"/>
              <w:rPr>
                <w:sz w:val="20"/>
                <w:szCs w:val="20"/>
              </w:rPr>
            </w:pPr>
            <w:r>
              <w:rPr>
                <w:sz w:val="20"/>
                <w:szCs w:val="20"/>
              </w:rPr>
              <w:t>Option 1b: Defining coarser sync raster, without keeping 5G NR principle for sync raster definition</w:t>
            </w:r>
          </w:p>
          <w:p w14:paraId="4A19DB2A" w14:textId="77777777" w:rsidR="00DB6656" w:rsidRDefault="00382A41">
            <w:pPr>
              <w:pStyle w:val="afe"/>
              <w:numPr>
                <w:ilvl w:val="1"/>
                <w:numId w:val="52"/>
              </w:numPr>
              <w:spacing w:afterLines="50"/>
              <w:rPr>
                <w:sz w:val="20"/>
                <w:szCs w:val="20"/>
              </w:rPr>
            </w:pPr>
            <w:r>
              <w:rPr>
                <w:sz w:val="20"/>
                <w:szCs w:val="20"/>
              </w:rPr>
              <w:t>Option 2: Sync raster is defined in limited bands</w:t>
            </w:r>
          </w:p>
          <w:p w14:paraId="5CF9C88D" w14:textId="77777777" w:rsidR="00DB6656" w:rsidRDefault="00382A41">
            <w:pPr>
              <w:pStyle w:val="afe"/>
              <w:numPr>
                <w:ilvl w:val="1"/>
                <w:numId w:val="52"/>
              </w:numPr>
              <w:spacing w:afterLines="50"/>
              <w:rPr>
                <w:sz w:val="20"/>
                <w:szCs w:val="20"/>
              </w:rPr>
            </w:pPr>
            <w:r>
              <w:rPr>
                <w:sz w:val="20"/>
                <w:szCs w:val="20"/>
              </w:rPr>
              <w:t>Consider having early-phase interaction with RAN4 (i.e., LS exchange)</w:t>
            </w:r>
          </w:p>
          <w:p w14:paraId="758FB172" w14:textId="77777777" w:rsidR="00DB6656" w:rsidRDefault="00382A41">
            <w:pPr>
              <w:pStyle w:val="afe"/>
              <w:numPr>
                <w:ilvl w:val="0"/>
                <w:numId w:val="52"/>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DB6656" w14:paraId="24623964" w14:textId="77777777">
        <w:tc>
          <w:tcPr>
            <w:tcW w:w="1171" w:type="pct"/>
          </w:tcPr>
          <w:p w14:paraId="5CBDCF98" w14:textId="77777777" w:rsidR="00DB6656" w:rsidRDefault="00382A41">
            <w:pPr>
              <w:spacing w:afterLines="50"/>
              <w:rPr>
                <w:rFonts w:eastAsia="宋体"/>
                <w:kern w:val="2"/>
                <w:sz w:val="20"/>
                <w:szCs w:val="20"/>
                <w:lang w:val="en-GB"/>
              </w:rPr>
            </w:pPr>
            <w:r>
              <w:rPr>
                <w:rFonts w:eastAsiaTheme="minorEastAsia"/>
                <w:iCs/>
                <w:sz w:val="20"/>
                <w:szCs w:val="20"/>
              </w:rPr>
              <w:lastRenderedPageBreak/>
              <w:t>Qualcomm</w:t>
            </w:r>
          </w:p>
        </w:tc>
        <w:tc>
          <w:tcPr>
            <w:tcW w:w="3829" w:type="pct"/>
          </w:tcPr>
          <w:p w14:paraId="78D1D195" w14:textId="77777777" w:rsidR="00DB6656" w:rsidRDefault="00382A41">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DB6656" w14:paraId="0D782C29" w14:textId="77777777">
        <w:tc>
          <w:tcPr>
            <w:tcW w:w="1171" w:type="pct"/>
          </w:tcPr>
          <w:p w14:paraId="6740795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2F7BA113" w14:textId="77777777" w:rsidR="00DB6656" w:rsidRDefault="00382A41">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34DF1EA9" w14:textId="77777777" w:rsidR="00DB6656" w:rsidRDefault="00382A41">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6EA7FB2E" w14:textId="77777777" w:rsidR="00DB6656" w:rsidRDefault="00382A41">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3D5BFFFC" w14:textId="77777777" w:rsidR="00DB6656" w:rsidRDefault="00382A41">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DB6656" w14:paraId="46F03EC9" w14:textId="77777777">
        <w:tc>
          <w:tcPr>
            <w:tcW w:w="1171" w:type="pct"/>
          </w:tcPr>
          <w:p w14:paraId="5642CA8E"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5B618320" w14:textId="77777777" w:rsidR="00DB6656" w:rsidRDefault="00382A41">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DB6656" w14:paraId="2FB6ACA8" w14:textId="77777777">
        <w:tc>
          <w:tcPr>
            <w:tcW w:w="1171" w:type="pct"/>
          </w:tcPr>
          <w:p w14:paraId="09A58EE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2F67B3EB" w14:textId="77777777" w:rsidR="00DB6656" w:rsidRDefault="00382A41">
            <w:pPr>
              <w:spacing w:afterLines="50"/>
              <w:rPr>
                <w:rFonts w:eastAsia="宋体"/>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0"/>
            <w:r>
              <w:rPr>
                <w:rFonts w:eastAsia="宋体"/>
                <w:b/>
                <w:i/>
                <w:sz w:val="20"/>
                <w:szCs w:val="20"/>
              </w:rPr>
              <w:t xml:space="preserve">: </w:t>
            </w:r>
          </w:p>
          <w:p w14:paraId="386E1836" w14:textId="77777777" w:rsidR="00DB6656" w:rsidRDefault="00382A41">
            <w:pPr>
              <w:pStyle w:val="afe"/>
              <w:numPr>
                <w:ilvl w:val="0"/>
                <w:numId w:val="81"/>
              </w:numPr>
              <w:spacing w:afterLines="50"/>
              <w:jc w:val="left"/>
              <w:rPr>
                <w:b/>
                <w:i/>
                <w:sz w:val="20"/>
                <w:szCs w:val="20"/>
              </w:rPr>
            </w:pPr>
            <w:r>
              <w:rPr>
                <w:b/>
                <w:i/>
                <w:sz w:val="20"/>
                <w:szCs w:val="20"/>
              </w:rPr>
              <w:t>coarse sync raster</w:t>
            </w:r>
          </w:p>
          <w:p w14:paraId="72A3A149" w14:textId="77777777" w:rsidR="00DB6656" w:rsidRDefault="00382A41">
            <w:pPr>
              <w:pStyle w:val="afe"/>
              <w:numPr>
                <w:ilvl w:val="0"/>
                <w:numId w:val="81"/>
              </w:numPr>
              <w:spacing w:afterLines="50"/>
              <w:jc w:val="left"/>
              <w:rPr>
                <w:b/>
                <w:i/>
                <w:sz w:val="20"/>
                <w:szCs w:val="20"/>
              </w:rPr>
            </w:pPr>
            <w:r>
              <w:rPr>
                <w:b/>
                <w:i/>
                <w:sz w:val="20"/>
                <w:szCs w:val="20"/>
              </w:rPr>
              <w:t>two-group sync raster, where UE searches the first-group sync raster first, and then the second-group sync raster</w:t>
            </w:r>
          </w:p>
          <w:p w14:paraId="0A6F6D47" w14:textId="77777777" w:rsidR="00DB6656" w:rsidRDefault="00382A41">
            <w:pPr>
              <w:pStyle w:val="afe"/>
              <w:numPr>
                <w:ilvl w:val="0"/>
                <w:numId w:val="81"/>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6FBFE4BA" w14:textId="77777777" w:rsidR="00DB6656" w:rsidRDefault="00382A41">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DB6656" w14:paraId="16B9F178" w14:textId="77777777">
        <w:tc>
          <w:tcPr>
            <w:tcW w:w="1171" w:type="pct"/>
          </w:tcPr>
          <w:p w14:paraId="0E0A70E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19995B9" w14:textId="77777777" w:rsidR="00DB6656" w:rsidRDefault="00382A41">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3C11AB35" w14:textId="77777777" w:rsidR="00DB6656" w:rsidRDefault="00382A41">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0CE1D14C" w14:textId="77777777" w:rsidR="00DB6656" w:rsidRDefault="00382A41">
            <w:pPr>
              <w:numPr>
                <w:ilvl w:val="0"/>
                <w:numId w:val="20"/>
              </w:numPr>
              <w:spacing w:afterLines="50"/>
              <w:rPr>
                <w:rFonts w:eastAsia="等线"/>
                <w:b/>
                <w:bCs/>
                <w:i/>
                <w:iCs/>
                <w:sz w:val="20"/>
                <w:szCs w:val="20"/>
              </w:rPr>
            </w:pPr>
            <w:r>
              <w:rPr>
                <w:rFonts w:eastAsia="等线"/>
                <w:b/>
                <w:bCs/>
                <w:i/>
                <w:iCs/>
                <w:sz w:val="20"/>
                <w:szCs w:val="20"/>
              </w:rPr>
              <w:t xml:space="preserve">RAN4 involvement is required. </w:t>
            </w:r>
          </w:p>
          <w:p w14:paraId="4E26F732" w14:textId="77777777" w:rsidR="00DB6656" w:rsidRDefault="00382A41">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47E627E8" w14:textId="77777777" w:rsidR="00DB6656" w:rsidRDefault="00382A41">
            <w:pPr>
              <w:numPr>
                <w:ilvl w:val="0"/>
                <w:numId w:val="20"/>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6395DAF4" w14:textId="77777777" w:rsidR="00DB6656" w:rsidRDefault="00382A41">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06FD9D28" w14:textId="77777777" w:rsidR="00DB6656" w:rsidRDefault="00382A41">
            <w:pPr>
              <w:numPr>
                <w:ilvl w:val="0"/>
                <w:numId w:val="20"/>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4A82CB31" w14:textId="77777777" w:rsidR="00DB6656" w:rsidRDefault="00382A41">
            <w:pPr>
              <w:numPr>
                <w:ilvl w:val="0"/>
                <w:numId w:val="20"/>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DB6656" w14:paraId="0D5D01BA" w14:textId="77777777">
        <w:tc>
          <w:tcPr>
            <w:tcW w:w="1171" w:type="pct"/>
          </w:tcPr>
          <w:p w14:paraId="767133D3"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6FDE1E6F" w14:textId="77777777" w:rsidR="00DB6656" w:rsidRDefault="00382A41">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7428109" w14:textId="77777777" w:rsidR="00DB6656" w:rsidRDefault="00382A41">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bl>
    <w:p w14:paraId="4417ECAD" w14:textId="77777777" w:rsidR="00DB6656" w:rsidRDefault="00DB6656">
      <w:pPr>
        <w:rPr>
          <w:rFonts w:eastAsia="等线"/>
        </w:rPr>
      </w:pPr>
    </w:p>
    <w:p w14:paraId="64DF73D9" w14:textId="77777777" w:rsidR="00DB6656" w:rsidRDefault="00382A41">
      <w:pPr>
        <w:pStyle w:val="4"/>
        <w:rPr>
          <w:rFonts w:eastAsia="等线"/>
        </w:rPr>
      </w:pPr>
      <w:r>
        <w:rPr>
          <w:rFonts w:eastAsia="等线" w:hint="eastAsia"/>
        </w:rPr>
        <w:lastRenderedPageBreak/>
        <w:t>Discussion</w:t>
      </w:r>
    </w:p>
    <w:p w14:paraId="6B6C4537" w14:textId="77777777" w:rsidR="00DB6656" w:rsidRDefault="00382A41">
      <w:pPr>
        <w:pStyle w:val="5"/>
        <w:rPr>
          <w:rFonts w:eastAsia="等线"/>
        </w:rPr>
      </w:pPr>
      <w:r>
        <w:rPr>
          <w:rFonts w:eastAsia="等线" w:hint="eastAsia"/>
        </w:rPr>
        <w:t>First round discussion</w:t>
      </w:r>
    </w:p>
    <w:p w14:paraId="33A832B6" w14:textId="77777777" w:rsidR="00DB6656" w:rsidRDefault="00382A41">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56AE40F7" w14:textId="77777777" w:rsidR="00DB6656" w:rsidRDefault="00382A41">
      <w:pPr>
        <w:pStyle w:val="afe"/>
        <w:numPr>
          <w:ilvl w:val="0"/>
          <w:numId w:val="82"/>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75FF1D31" w14:textId="77777777" w:rsidR="00DB6656" w:rsidRDefault="00382A41">
      <w:pPr>
        <w:pStyle w:val="afe"/>
        <w:numPr>
          <w:ilvl w:val="0"/>
          <w:numId w:val="83"/>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570FDC5B" w14:textId="77777777" w:rsidR="00DB6656" w:rsidRDefault="00382A41">
      <w:pPr>
        <w:pStyle w:val="afe"/>
        <w:numPr>
          <w:ilvl w:val="0"/>
          <w:numId w:val="83"/>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16857D22" w14:textId="77777777" w:rsidR="00DB6656" w:rsidRDefault="00DB6656">
      <w:pPr>
        <w:jc w:val="both"/>
        <w:rPr>
          <w:rFonts w:eastAsia="等线"/>
        </w:rPr>
      </w:pPr>
    </w:p>
    <w:p w14:paraId="1A1E2E50"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4DD6A219"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365F1"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A8ED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C642A7D" w14:textId="77777777" w:rsidTr="000A5F35">
        <w:tc>
          <w:tcPr>
            <w:tcW w:w="1174" w:type="pct"/>
            <w:tcBorders>
              <w:top w:val="single" w:sz="4" w:space="0" w:color="auto"/>
              <w:left w:val="single" w:sz="4" w:space="0" w:color="auto"/>
              <w:bottom w:val="single" w:sz="4" w:space="0" w:color="auto"/>
              <w:right w:val="single" w:sz="4" w:space="0" w:color="auto"/>
            </w:tcBorders>
          </w:tcPr>
          <w:p w14:paraId="3E158AAC"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5B75D069" w14:textId="77777777" w:rsidR="00DB6656" w:rsidRDefault="00382A41">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51C92383"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DB6656" w14:paraId="2A3AA895" w14:textId="77777777" w:rsidTr="000A5F35">
        <w:tc>
          <w:tcPr>
            <w:tcW w:w="1174" w:type="pct"/>
            <w:tcBorders>
              <w:top w:val="single" w:sz="4" w:space="0" w:color="auto"/>
              <w:left w:val="single" w:sz="4" w:space="0" w:color="auto"/>
              <w:bottom w:val="single" w:sz="4" w:space="0" w:color="auto"/>
              <w:right w:val="single" w:sz="4" w:space="0" w:color="auto"/>
            </w:tcBorders>
          </w:tcPr>
          <w:p w14:paraId="19BEC558"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6A582D5"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5698F241" w14:textId="77777777" w:rsidR="00DB6656" w:rsidRDefault="00382A41">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44928F64" w14:textId="77777777" w:rsidR="00DB6656" w:rsidRDefault="00382A41">
            <w:pPr>
              <w:pStyle w:val="afe"/>
              <w:numPr>
                <w:ilvl w:val="0"/>
                <w:numId w:val="82"/>
              </w:numPr>
              <w:jc w:val="both"/>
              <w:rPr>
                <w:rFonts w:eastAsia="等线"/>
                <w:b/>
                <w:bCs/>
              </w:rPr>
            </w:pPr>
            <w:r>
              <w:rPr>
                <w:rFonts w:eastAsia="等线"/>
              </w:rPr>
              <w:t>Option 1: Defining sync raster with a reduced or part of SSB bandwidth</w:t>
            </w:r>
          </w:p>
          <w:p w14:paraId="4593B8C2" w14:textId="77777777" w:rsidR="00DB6656" w:rsidRDefault="00382A41">
            <w:pPr>
              <w:pStyle w:val="afe"/>
              <w:numPr>
                <w:ilvl w:val="0"/>
                <w:numId w:val="83"/>
              </w:numPr>
              <w:jc w:val="both"/>
              <w:rPr>
                <w:rFonts w:eastAsia="等线"/>
              </w:rPr>
            </w:pPr>
            <w:r>
              <w:rPr>
                <w:rFonts w:eastAsia="等线"/>
              </w:rPr>
              <w:t>Option 2: Defining sync raster with a larger minimum channel bandwidth for a given band compared to NR</w:t>
            </w:r>
          </w:p>
          <w:p w14:paraId="4F23C49D" w14:textId="77777777" w:rsidR="00DB6656" w:rsidRDefault="00382A41">
            <w:pPr>
              <w:pStyle w:val="afe"/>
              <w:numPr>
                <w:ilvl w:val="0"/>
                <w:numId w:val="83"/>
              </w:numPr>
              <w:jc w:val="both"/>
              <w:rPr>
                <w:rFonts w:eastAsia="等线"/>
              </w:rPr>
            </w:pPr>
            <w:r>
              <w:rPr>
                <w:rFonts w:eastAsia="等线"/>
              </w:rPr>
              <w:t>Option 3: Defining multiple sets of sync raster with different priorities</w:t>
            </w:r>
          </w:p>
        </w:tc>
      </w:tr>
      <w:tr w:rsidR="00DB6656" w14:paraId="05A7894E" w14:textId="77777777" w:rsidTr="000A5F35">
        <w:tc>
          <w:tcPr>
            <w:tcW w:w="1174" w:type="pct"/>
            <w:tcBorders>
              <w:top w:val="single" w:sz="4" w:space="0" w:color="auto"/>
              <w:left w:val="single" w:sz="4" w:space="0" w:color="auto"/>
              <w:bottom w:val="single" w:sz="4" w:space="0" w:color="auto"/>
              <w:right w:val="single" w:sz="4" w:space="0" w:color="auto"/>
            </w:tcBorders>
          </w:tcPr>
          <w:p w14:paraId="27622509"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B3399FD" w14:textId="77777777" w:rsidR="00DB6656" w:rsidRDefault="00382A41">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DB6656" w14:paraId="55167AD5" w14:textId="77777777" w:rsidTr="000A5F35">
        <w:tc>
          <w:tcPr>
            <w:tcW w:w="1174" w:type="pct"/>
            <w:tcBorders>
              <w:top w:val="single" w:sz="4" w:space="0" w:color="auto"/>
              <w:left w:val="single" w:sz="4" w:space="0" w:color="auto"/>
              <w:bottom w:val="single" w:sz="4" w:space="0" w:color="auto"/>
              <w:right w:val="single" w:sz="4" w:space="0" w:color="auto"/>
            </w:tcBorders>
          </w:tcPr>
          <w:p w14:paraId="074B3BB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6C3DE4A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1D7964A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DB6656" w14:paraId="7F4FC29E" w14:textId="77777777" w:rsidTr="000A5F35">
        <w:tc>
          <w:tcPr>
            <w:tcW w:w="1174" w:type="pct"/>
            <w:tcBorders>
              <w:top w:val="single" w:sz="4" w:space="0" w:color="auto"/>
              <w:left w:val="single" w:sz="4" w:space="0" w:color="auto"/>
              <w:bottom w:val="single" w:sz="4" w:space="0" w:color="auto"/>
              <w:right w:val="single" w:sz="4" w:space="0" w:color="auto"/>
            </w:tcBorders>
          </w:tcPr>
          <w:p w14:paraId="5A73315E"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1039C3E2"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131C7BB0"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lastRenderedPageBreak/>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6C1C676"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Another concern is that, it seems we only consider sync raster optimization to solve the issue of long SSB periodicity, there’re other ways as well, </w:t>
            </w:r>
            <w:proofErr w:type="gramStart"/>
            <w:r>
              <w:rPr>
                <w:rFonts w:eastAsiaTheme="minorEastAsia"/>
                <w:sz w:val="20"/>
                <w:szCs w:val="20"/>
              </w:rPr>
              <w:t>e.g.</w:t>
            </w:r>
            <w:proofErr w:type="gramEnd"/>
            <w:r>
              <w:rPr>
                <w:rFonts w:eastAsiaTheme="minorEastAsia"/>
                <w:sz w:val="20"/>
                <w:szCs w:val="20"/>
              </w:rPr>
              <w:t xml:space="preserve">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12E76733"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526ECA32" w14:textId="77777777" w:rsidR="00DB6656" w:rsidRDefault="00382A41">
            <w:pPr>
              <w:pStyle w:val="afe"/>
              <w:widowControl w:val="0"/>
              <w:numPr>
                <w:ilvl w:val="0"/>
                <w:numId w:val="84"/>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DB6656" w14:paraId="6568B9D6" w14:textId="77777777" w:rsidTr="000A5F35">
        <w:tc>
          <w:tcPr>
            <w:tcW w:w="1174" w:type="pct"/>
            <w:tcBorders>
              <w:top w:val="single" w:sz="4" w:space="0" w:color="auto"/>
              <w:left w:val="single" w:sz="4" w:space="0" w:color="auto"/>
              <w:bottom w:val="single" w:sz="4" w:space="0" w:color="auto"/>
              <w:right w:val="single" w:sz="4" w:space="0" w:color="auto"/>
            </w:tcBorders>
          </w:tcPr>
          <w:p w14:paraId="31EA1B2A" w14:textId="77777777" w:rsidR="00DB6656" w:rsidRDefault="00382A41">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6" w:type="pct"/>
            <w:tcBorders>
              <w:top w:val="single" w:sz="4" w:space="0" w:color="auto"/>
              <w:left w:val="single" w:sz="4" w:space="0" w:color="auto"/>
              <w:bottom w:val="single" w:sz="4" w:space="0" w:color="auto"/>
              <w:right w:val="single" w:sz="4" w:space="0" w:color="auto"/>
            </w:tcBorders>
          </w:tcPr>
          <w:p w14:paraId="7D20E628" w14:textId="77777777" w:rsidR="00DB6656" w:rsidRDefault="00382A41">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722A8CCE" w14:textId="77777777" w:rsidR="00DB6656" w:rsidRDefault="00382A41">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DB6656" w14:paraId="39FF6CF1" w14:textId="77777777" w:rsidTr="000A5F35">
        <w:tc>
          <w:tcPr>
            <w:tcW w:w="1174" w:type="pct"/>
            <w:tcBorders>
              <w:top w:val="single" w:sz="4" w:space="0" w:color="auto"/>
              <w:left w:val="single" w:sz="4" w:space="0" w:color="auto"/>
              <w:bottom w:val="single" w:sz="4" w:space="0" w:color="auto"/>
              <w:right w:val="single" w:sz="4" w:space="0" w:color="auto"/>
            </w:tcBorders>
          </w:tcPr>
          <w:p w14:paraId="7DAE4272"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1380B59" w14:textId="77777777" w:rsidR="00DB6656" w:rsidRDefault="00382A41">
            <w:pPr>
              <w:tabs>
                <w:tab w:val="left" w:pos="0"/>
              </w:tabs>
              <w:adjustRightInd/>
              <w:snapToGrid/>
              <w:spacing w:after="0"/>
              <w:rPr>
                <w:rFonts w:eastAsia="等线"/>
              </w:rPr>
            </w:pPr>
            <w:r>
              <w:rPr>
                <w:rFonts w:eastAsia="等线"/>
              </w:rPr>
              <w:t>1. “Longer periodicities” have not been agreed yet.</w:t>
            </w:r>
          </w:p>
          <w:p w14:paraId="7E181997" w14:textId="77777777" w:rsidR="00DB6656" w:rsidRDefault="00382A41">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7D9AA1E6" w14:textId="77777777" w:rsidR="00DB6656" w:rsidRDefault="00DB6656">
            <w:pPr>
              <w:tabs>
                <w:tab w:val="left" w:pos="0"/>
              </w:tabs>
              <w:adjustRightInd/>
              <w:snapToGrid/>
              <w:spacing w:after="0"/>
              <w:rPr>
                <w:rFonts w:eastAsia="等线"/>
              </w:rPr>
            </w:pPr>
          </w:p>
          <w:p w14:paraId="3041F210" w14:textId="77777777" w:rsidR="00DB6656" w:rsidRDefault="00DB6656">
            <w:pPr>
              <w:tabs>
                <w:tab w:val="left" w:pos="0"/>
              </w:tabs>
              <w:adjustRightInd/>
              <w:snapToGrid/>
              <w:spacing w:after="0"/>
              <w:rPr>
                <w:rFonts w:eastAsia="等线"/>
              </w:rPr>
            </w:pPr>
          </w:p>
          <w:p w14:paraId="6CF00CE0" w14:textId="77777777" w:rsidR="00DB6656" w:rsidRDefault="00382A41">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502AEF00" w14:textId="77777777" w:rsidR="00DB6656" w:rsidRDefault="00382A41">
            <w:pPr>
              <w:numPr>
                <w:ilvl w:val="0"/>
                <w:numId w:val="82"/>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1A1FB622" w14:textId="77777777" w:rsidR="00DB6656" w:rsidRDefault="00382A41">
            <w:pPr>
              <w:numPr>
                <w:ilvl w:val="0"/>
                <w:numId w:val="83"/>
              </w:numPr>
              <w:jc w:val="both"/>
              <w:rPr>
                <w:rFonts w:eastAsia="等线"/>
              </w:rPr>
            </w:pPr>
            <w:r>
              <w:rPr>
                <w:rFonts w:eastAsia="等线"/>
              </w:rPr>
              <w:t>Option 2: Defining sync raster with a larger minimum channel bandwidth for a given band compared to NR</w:t>
            </w:r>
          </w:p>
          <w:p w14:paraId="4D9AF5BE" w14:textId="77777777" w:rsidR="00DB6656" w:rsidRDefault="00382A41">
            <w:pPr>
              <w:numPr>
                <w:ilvl w:val="0"/>
                <w:numId w:val="83"/>
              </w:numPr>
              <w:jc w:val="both"/>
              <w:rPr>
                <w:rFonts w:eastAsia="等线"/>
              </w:rPr>
            </w:pPr>
            <w:r>
              <w:rPr>
                <w:rFonts w:eastAsia="等线"/>
              </w:rPr>
              <w:t>Option 3: Defining multiple sets of sync raster with different priorities</w:t>
            </w:r>
          </w:p>
          <w:p w14:paraId="4CD24720" w14:textId="77777777" w:rsidR="00DB6656" w:rsidRDefault="00DB6656">
            <w:pPr>
              <w:tabs>
                <w:tab w:val="left" w:pos="0"/>
              </w:tabs>
              <w:adjustRightInd/>
              <w:snapToGrid/>
              <w:spacing w:after="0"/>
              <w:rPr>
                <w:rFonts w:eastAsia="Malgun Gothic"/>
                <w:szCs w:val="22"/>
                <w:lang w:eastAsia="ko-KR"/>
              </w:rPr>
            </w:pPr>
          </w:p>
        </w:tc>
      </w:tr>
      <w:tr w:rsidR="00DB6656" w14:paraId="3319AC65" w14:textId="77777777" w:rsidTr="000A5F35">
        <w:tc>
          <w:tcPr>
            <w:tcW w:w="1174" w:type="pct"/>
            <w:tcBorders>
              <w:top w:val="single" w:sz="4" w:space="0" w:color="auto"/>
              <w:left w:val="single" w:sz="4" w:space="0" w:color="auto"/>
              <w:bottom w:val="single" w:sz="4" w:space="0" w:color="auto"/>
              <w:right w:val="single" w:sz="4" w:space="0" w:color="auto"/>
            </w:tcBorders>
          </w:tcPr>
          <w:p w14:paraId="17033CFC" w14:textId="77777777" w:rsidR="00DB6656" w:rsidRDefault="00382A41">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2474472" w14:textId="77777777" w:rsidR="00DB6656" w:rsidRDefault="00382A41">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DB6656" w14:paraId="786FD67F" w14:textId="77777777" w:rsidTr="000A5F35">
        <w:tc>
          <w:tcPr>
            <w:tcW w:w="1174" w:type="pct"/>
          </w:tcPr>
          <w:p w14:paraId="7AF7769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TCL</w:t>
            </w:r>
          </w:p>
        </w:tc>
        <w:tc>
          <w:tcPr>
            <w:tcW w:w="3826" w:type="pct"/>
          </w:tcPr>
          <w:p w14:paraId="028D0E7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DB6656" w14:paraId="0E7CF797" w14:textId="77777777" w:rsidTr="000A5F35">
        <w:tc>
          <w:tcPr>
            <w:tcW w:w="1174" w:type="pct"/>
          </w:tcPr>
          <w:p w14:paraId="7584B0FC"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7E86A536" w14:textId="77777777" w:rsidR="00DB6656" w:rsidRDefault="00382A41">
            <w:pPr>
              <w:widowControl w:val="0"/>
              <w:suppressAutoHyphens/>
              <w:spacing w:line="256" w:lineRule="auto"/>
              <w:jc w:val="both"/>
              <w:rPr>
                <w:rFonts w:eastAsia="宋体"/>
                <w:szCs w:val="22"/>
                <w:lang w:val="en-GB"/>
              </w:rPr>
            </w:pPr>
            <w:r>
              <w:rPr>
                <w:rFonts w:eastAsia="宋体"/>
                <w:szCs w:val="22"/>
              </w:rPr>
              <w:t>In general, we are fine to this proposal.</w:t>
            </w:r>
          </w:p>
        </w:tc>
      </w:tr>
      <w:tr w:rsidR="003D6F03" w14:paraId="49DB1D22" w14:textId="77777777" w:rsidTr="000A5F35">
        <w:tc>
          <w:tcPr>
            <w:tcW w:w="1174" w:type="pct"/>
          </w:tcPr>
          <w:p w14:paraId="6EA048F6" w14:textId="2787F634" w:rsidR="003D6F03" w:rsidRDefault="003D6F03" w:rsidP="003D6F03">
            <w:pPr>
              <w:widowControl w:val="0"/>
              <w:suppressAutoHyphens/>
              <w:spacing w:line="256" w:lineRule="auto"/>
              <w:jc w:val="both"/>
              <w:rPr>
                <w:rFonts w:eastAsia="宋体"/>
                <w:szCs w:val="22"/>
              </w:rPr>
            </w:pPr>
            <w:r w:rsidRPr="00D7180E">
              <w:rPr>
                <w:rFonts w:eastAsia="宋体" w:hint="eastAsia"/>
                <w:szCs w:val="22"/>
                <w:lang w:val="en-GB"/>
              </w:rPr>
              <w:t>Fujitsu</w:t>
            </w:r>
          </w:p>
        </w:tc>
        <w:tc>
          <w:tcPr>
            <w:tcW w:w="3826" w:type="pct"/>
          </w:tcPr>
          <w:p w14:paraId="161BF6E3" w14:textId="25FCEE5A" w:rsidR="003D6F03" w:rsidRDefault="003D6F03" w:rsidP="003D6F03">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0A5F35" w:rsidRPr="007A6B21" w14:paraId="19491E38" w14:textId="77777777" w:rsidTr="000A5F35">
        <w:tc>
          <w:tcPr>
            <w:tcW w:w="1174" w:type="pct"/>
          </w:tcPr>
          <w:p w14:paraId="4478334C" w14:textId="7957CFFA"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5254C652" w14:textId="77777777" w:rsidR="000A5F35" w:rsidRPr="00AE7F70" w:rsidRDefault="000A5F35" w:rsidP="00515746">
            <w:pPr>
              <w:tabs>
                <w:tab w:val="left" w:pos="0"/>
              </w:tabs>
              <w:adjustRightInd/>
              <w:snapToGrid/>
              <w:spacing w:after="0"/>
              <w:ind w:left="1170" w:hanging="1170"/>
              <w:rPr>
                <w:rFonts w:ascii="Arial" w:eastAsiaTheme="minorEastAsia" w:hAnsi="Arial"/>
                <w:sz w:val="20"/>
                <w:szCs w:val="20"/>
              </w:rPr>
            </w:pPr>
            <w:r w:rsidRPr="00AE7F70">
              <w:rPr>
                <w:rFonts w:ascii="Arial" w:eastAsiaTheme="minorEastAsia" w:hAnsi="Arial"/>
                <w:sz w:val="20"/>
                <w:szCs w:val="20"/>
              </w:rPr>
              <w:t>Support</w:t>
            </w:r>
          </w:p>
        </w:tc>
      </w:tr>
      <w:tr w:rsidR="0045732B" w:rsidRPr="007A6B21" w14:paraId="488A3814" w14:textId="77777777" w:rsidTr="000A5F35">
        <w:tc>
          <w:tcPr>
            <w:tcW w:w="1174" w:type="pct"/>
          </w:tcPr>
          <w:p w14:paraId="6D6C5505" w14:textId="7DF53791" w:rsidR="0045732B" w:rsidRPr="000A5F35" w:rsidRDefault="0045732B" w:rsidP="0045732B">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lastRenderedPageBreak/>
              <w:t>X</w:t>
            </w:r>
            <w:r>
              <w:rPr>
                <w:rFonts w:ascii="Times New Roman" w:eastAsia="宋体" w:hAnsi="Times New Roman" w:cs="Times New Roman"/>
                <w:szCs w:val="22"/>
                <w:lang w:val="en-GB"/>
              </w:rPr>
              <w:t>iaomi</w:t>
            </w:r>
          </w:p>
        </w:tc>
        <w:tc>
          <w:tcPr>
            <w:tcW w:w="3826" w:type="pct"/>
          </w:tcPr>
          <w:p w14:paraId="70069B8C" w14:textId="4361C1CB" w:rsidR="0045732B" w:rsidRPr="00AE7F70" w:rsidRDefault="0045732B" w:rsidP="0045732B">
            <w:pPr>
              <w:tabs>
                <w:tab w:val="left" w:pos="0"/>
              </w:tabs>
              <w:adjustRightInd/>
              <w:snapToGrid/>
              <w:spacing w:after="0"/>
              <w:rPr>
                <w:rFonts w:ascii="Arial" w:eastAsiaTheme="minorEastAsia" w:hAnsi="Arial"/>
                <w:sz w:val="20"/>
                <w:szCs w:val="20"/>
              </w:rPr>
            </w:pPr>
            <w:r w:rsidRPr="00D16F1D">
              <w:rPr>
                <w:rFonts w:ascii="Times New Roman" w:eastAsia="等线" w:hAnsi="Times New Roman" w:cs="Times New Roman" w:hint="eastAsia"/>
              </w:rPr>
              <w:t>W</w:t>
            </w:r>
            <w:r w:rsidRPr="00D16F1D">
              <w:rPr>
                <w:rFonts w:ascii="Times New Roman" w:eastAsia="等线" w:hAnsi="Times New Roman" w:cs="Times New Roman"/>
              </w:rPr>
              <w:t>e suggest deleting ‘including frequency search latenc</w:t>
            </w:r>
            <w:r w:rsidRPr="00D16F1D">
              <w:rPr>
                <w:rFonts w:ascii="Times New Roman" w:eastAsia="等线" w:hAnsi="Times New Roman" w:cs="Times New Roman" w:hint="eastAsia"/>
              </w:rPr>
              <w:t xml:space="preserve">y due to </w:t>
            </w:r>
            <w:r w:rsidRPr="00D16F1D">
              <w:rPr>
                <w:rFonts w:ascii="Times New Roman" w:eastAsia="等线" w:hAnsi="Times New Roman" w:cs="Times New Roman"/>
              </w:rPr>
              <w:t>longer periodicities of sync signal(s)</w:t>
            </w:r>
            <w:r w:rsidRPr="00D16F1D">
              <w:rPr>
                <w:rFonts w:ascii="Times New Roman" w:eastAsia="等线" w:hAnsi="Times New Roman" w:cs="Times New Roman" w:hint="eastAsia"/>
              </w:rPr>
              <w:t xml:space="preserve"> for initial access</w:t>
            </w:r>
            <w:r w:rsidRPr="00D16F1D">
              <w:rPr>
                <w:rFonts w:ascii="Times New Roman" w:eastAsia="等线" w:hAnsi="Times New Roman" w:cs="Times New Roman"/>
              </w:rPr>
              <w:t>’</w:t>
            </w:r>
            <w:r>
              <w:rPr>
                <w:rFonts w:ascii="Times New Roman" w:eastAsia="等线" w:hAnsi="Times New Roman" w:cs="Times New Roman"/>
              </w:rPr>
              <w:t xml:space="preserve"> in the main bullet. In addition, a note can be added to clarify that </w:t>
            </w:r>
            <w:r w:rsidRPr="00D16F1D">
              <w:rPr>
                <w:rFonts w:ascii="Times New Roman" w:eastAsia="等线" w:hAnsi="Times New Roman" w:cs="Times New Roman"/>
              </w:rPr>
              <w:t>RAN4 involvement is required.</w:t>
            </w:r>
            <w:r>
              <w:rPr>
                <w:rFonts w:ascii="Times New Roman" w:eastAsia="等线" w:hAnsi="Times New Roman" w:cs="Times New Roman"/>
              </w:rPr>
              <w:t xml:space="preserve"> </w:t>
            </w:r>
          </w:p>
        </w:tc>
      </w:tr>
    </w:tbl>
    <w:p w14:paraId="6B330FC7" w14:textId="77777777" w:rsidR="00DB6656" w:rsidRDefault="00382A41">
      <w:pPr>
        <w:pStyle w:val="5"/>
        <w:rPr>
          <w:rFonts w:eastAsia="等线"/>
        </w:rPr>
      </w:pPr>
      <w:r>
        <w:rPr>
          <w:rFonts w:eastAsia="等线" w:hint="eastAsia"/>
        </w:rPr>
        <w:t>Second round discussion</w:t>
      </w:r>
    </w:p>
    <w:p w14:paraId="20F140C7" w14:textId="77777777" w:rsidR="00DB6656" w:rsidRDefault="00DB6656">
      <w:pPr>
        <w:spacing w:before="120"/>
        <w:rPr>
          <w:rFonts w:eastAsia="等线"/>
        </w:rPr>
      </w:pPr>
    </w:p>
    <w:p w14:paraId="624ED2F4" w14:textId="77777777" w:rsidR="00DB6656" w:rsidRDefault="00DB6656">
      <w:pPr>
        <w:spacing w:before="120"/>
        <w:rPr>
          <w:rFonts w:eastAsia="等线"/>
        </w:rPr>
      </w:pPr>
    </w:p>
    <w:p w14:paraId="04FFD17B" w14:textId="77777777" w:rsidR="00DB6656" w:rsidRDefault="00382A41">
      <w:pPr>
        <w:pStyle w:val="2"/>
        <w:spacing w:before="120" w:after="120"/>
        <w:rPr>
          <w:rFonts w:eastAsia="等线"/>
        </w:rPr>
      </w:pPr>
      <w:r>
        <w:rPr>
          <w:rFonts w:eastAsia="等线" w:hint="eastAsia"/>
        </w:rPr>
        <w:t xml:space="preserve">Synchronization </w:t>
      </w:r>
      <w:proofErr w:type="gramStart"/>
      <w:r>
        <w:rPr>
          <w:rFonts w:eastAsia="等线" w:hint="eastAsia"/>
        </w:rPr>
        <w:t>signals  (</w:t>
      </w:r>
      <w:proofErr w:type="gramEnd"/>
      <w:r>
        <w:rPr>
          <w:rFonts w:eastAsia="等线" w:hint="eastAsia"/>
        </w:rPr>
        <w:t>Open)</w:t>
      </w:r>
    </w:p>
    <w:p w14:paraId="6514124E"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70B9B7EA" w14:textId="77777777">
        <w:tc>
          <w:tcPr>
            <w:tcW w:w="1171" w:type="pct"/>
            <w:shd w:val="clear" w:color="auto" w:fill="DBE5F1" w:themeFill="accent1" w:themeFillTint="33"/>
          </w:tcPr>
          <w:p w14:paraId="4E0F2422" w14:textId="77777777" w:rsidR="00DB6656" w:rsidRDefault="00382A41">
            <w:r>
              <w:rPr>
                <w:rFonts w:eastAsiaTheme="minorEastAsia"/>
                <w:b/>
                <w:bCs/>
                <w:lang w:eastAsia="ko-KR"/>
              </w:rPr>
              <w:t>Company</w:t>
            </w:r>
          </w:p>
        </w:tc>
        <w:tc>
          <w:tcPr>
            <w:tcW w:w="3829" w:type="pct"/>
            <w:shd w:val="clear" w:color="auto" w:fill="DBE5F1" w:themeFill="accent1" w:themeFillTint="33"/>
          </w:tcPr>
          <w:p w14:paraId="35EA1879" w14:textId="77777777" w:rsidR="00DB6656" w:rsidRDefault="00382A41">
            <w:pPr>
              <w:jc w:val="center"/>
            </w:pPr>
            <w:r>
              <w:rPr>
                <w:rFonts w:eastAsiaTheme="minorEastAsia"/>
                <w:b/>
                <w:bCs/>
                <w:lang w:eastAsia="ko-KR"/>
              </w:rPr>
              <w:t xml:space="preserve">Views/proposals </w:t>
            </w:r>
          </w:p>
        </w:tc>
      </w:tr>
      <w:tr w:rsidR="00DB6656" w14:paraId="626C4AD1" w14:textId="77777777">
        <w:tc>
          <w:tcPr>
            <w:tcW w:w="1171" w:type="pct"/>
          </w:tcPr>
          <w:p w14:paraId="1FD183AC" w14:textId="77777777" w:rsidR="00DB6656" w:rsidRDefault="00382A41">
            <w:pPr>
              <w:spacing w:afterLines="50"/>
              <w:rPr>
                <w:iCs/>
                <w:sz w:val="20"/>
                <w:szCs w:val="20"/>
              </w:rPr>
            </w:pPr>
            <w:r>
              <w:rPr>
                <w:rFonts w:eastAsia="宋体"/>
                <w:sz w:val="20"/>
                <w:szCs w:val="20"/>
                <w:lang w:val="en-GB"/>
              </w:rPr>
              <w:t>Apple</w:t>
            </w:r>
          </w:p>
        </w:tc>
        <w:tc>
          <w:tcPr>
            <w:tcW w:w="3829" w:type="pct"/>
          </w:tcPr>
          <w:p w14:paraId="43B5141B" w14:textId="77777777" w:rsidR="00DB6656" w:rsidRDefault="00382A41">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14D1399C" w14:textId="77777777" w:rsidR="00DB6656" w:rsidRDefault="00382A41">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399BDB6E" w14:textId="77777777" w:rsidR="00DB6656" w:rsidRDefault="00382A41">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2B3DE8EC" w14:textId="77777777" w:rsidR="00DB6656" w:rsidRDefault="00382A41">
            <w:pPr>
              <w:spacing w:afterLines="50"/>
              <w:rPr>
                <w:b/>
                <w:bCs/>
                <w:sz w:val="20"/>
                <w:szCs w:val="20"/>
                <w:lang w:val="en-GB"/>
              </w:rPr>
            </w:pPr>
            <w:r>
              <w:rPr>
                <w:b/>
                <w:bCs/>
                <w:sz w:val="20"/>
                <w:szCs w:val="20"/>
                <w:lang w:val="en-GB"/>
              </w:rPr>
              <w:t xml:space="preserve">Proposal 5: 5G NR SSS Gold sequence is reused for 6GR system. </w:t>
            </w:r>
          </w:p>
          <w:p w14:paraId="011D7709" w14:textId="77777777" w:rsidR="00DB6656" w:rsidRDefault="00382A41">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DB6656" w14:paraId="57B9B818" w14:textId="77777777">
        <w:tc>
          <w:tcPr>
            <w:tcW w:w="1171" w:type="pct"/>
          </w:tcPr>
          <w:p w14:paraId="6F7F16C1"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998E5D1" w14:textId="77777777" w:rsidR="00DB6656" w:rsidRDefault="00382A41">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79B57EEE"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2D361FA"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26294DA"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AF551A6"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104A4112"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0BAF1B5F"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DB6656" w14:paraId="04C985D7" w14:textId="77777777">
        <w:tc>
          <w:tcPr>
            <w:tcW w:w="1171" w:type="pct"/>
          </w:tcPr>
          <w:p w14:paraId="0AD84D7C"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27213C94" w14:textId="77777777" w:rsidR="00DB6656" w:rsidRDefault="00382A41">
            <w:pPr>
              <w:spacing w:afterLines="50"/>
              <w:rPr>
                <w:sz w:val="20"/>
                <w:szCs w:val="20"/>
              </w:rPr>
            </w:pPr>
            <w:r>
              <w:rPr>
                <w:sz w:val="20"/>
                <w:szCs w:val="20"/>
              </w:rPr>
              <w:t>Observation 17: Due to the limited complexity, power consumption and cost, the IoT device may have a much larger initial CFO than MBB terminals.</w:t>
            </w:r>
          </w:p>
          <w:p w14:paraId="411DCBE3" w14:textId="77777777" w:rsidR="00DB6656" w:rsidRDefault="00382A41">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2F23A04D" w14:textId="77777777" w:rsidR="00DB6656" w:rsidRDefault="00382A41">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DB6656" w14:paraId="52E0CB0A" w14:textId="77777777">
        <w:tc>
          <w:tcPr>
            <w:tcW w:w="1171" w:type="pct"/>
          </w:tcPr>
          <w:p w14:paraId="422030BE"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7FAC63B" w14:textId="77777777" w:rsidR="00DB6656" w:rsidRDefault="00382A41">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A93C424" w14:textId="77777777" w:rsidR="00DB6656" w:rsidRDefault="00382A41">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31D85279" w14:textId="77777777" w:rsidR="00DB6656" w:rsidRDefault="00382A41">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DB6656" w14:paraId="0D1A66C8" w14:textId="77777777">
        <w:tc>
          <w:tcPr>
            <w:tcW w:w="1171" w:type="pct"/>
          </w:tcPr>
          <w:p w14:paraId="14DA2BBB" w14:textId="77777777" w:rsidR="00DB6656" w:rsidRDefault="00382A41">
            <w:pPr>
              <w:spacing w:afterLines="50"/>
              <w:rPr>
                <w:rFonts w:eastAsiaTheme="minorEastAsia"/>
                <w:iCs/>
                <w:sz w:val="20"/>
                <w:szCs w:val="20"/>
              </w:rPr>
            </w:pPr>
            <w:r>
              <w:rPr>
                <w:rFonts w:eastAsiaTheme="minorEastAsia"/>
                <w:iCs/>
                <w:sz w:val="20"/>
                <w:szCs w:val="20"/>
              </w:rPr>
              <w:t xml:space="preserve">Fraunhofer IIS, </w:t>
            </w:r>
            <w:r>
              <w:rPr>
                <w:rFonts w:eastAsiaTheme="minorEastAsia"/>
                <w:iCs/>
                <w:sz w:val="20"/>
                <w:szCs w:val="20"/>
              </w:rPr>
              <w:lastRenderedPageBreak/>
              <w:t>Fraunhofer HHI</w:t>
            </w:r>
          </w:p>
        </w:tc>
        <w:tc>
          <w:tcPr>
            <w:tcW w:w="3829" w:type="pct"/>
          </w:tcPr>
          <w:p w14:paraId="10CC6A65" w14:textId="77777777" w:rsidR="00DB6656" w:rsidRDefault="00382A41">
            <w:pPr>
              <w:spacing w:afterLines="50"/>
              <w:rPr>
                <w:rFonts w:eastAsiaTheme="minorEastAsia"/>
                <w:b/>
                <w:bCs/>
                <w:sz w:val="20"/>
                <w:szCs w:val="20"/>
              </w:rPr>
            </w:pPr>
            <w:r>
              <w:rPr>
                <w:b/>
                <w:bCs/>
                <w:sz w:val="20"/>
                <w:szCs w:val="20"/>
              </w:rPr>
              <w:lastRenderedPageBreak/>
              <w:t xml:space="preserve">Proposal 9: RAN1 to study C4-sequences as a potential candidate for </w:t>
            </w:r>
            <w:r>
              <w:rPr>
                <w:b/>
                <w:bCs/>
                <w:sz w:val="20"/>
                <w:szCs w:val="20"/>
              </w:rPr>
              <w:lastRenderedPageBreak/>
              <w:t>synchronization signals with multiple lengths.</w:t>
            </w:r>
          </w:p>
        </w:tc>
      </w:tr>
      <w:tr w:rsidR="00DB6656" w14:paraId="5F24A3FA" w14:textId="77777777">
        <w:tc>
          <w:tcPr>
            <w:tcW w:w="1171" w:type="pct"/>
          </w:tcPr>
          <w:p w14:paraId="48E5C213"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31532E51" w14:textId="77777777" w:rsidR="00DB6656" w:rsidRDefault="00382A41">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DB6656" w14:paraId="5FFDC36E" w14:textId="77777777">
        <w:tc>
          <w:tcPr>
            <w:tcW w:w="1171" w:type="pct"/>
          </w:tcPr>
          <w:p w14:paraId="1BB3A3C3"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59E1F91" w14:textId="77777777" w:rsidR="00DB6656" w:rsidRDefault="00382A41">
            <w:pPr>
              <w:pStyle w:val="a3"/>
              <w:spacing w:afterLines="50"/>
              <w:jc w:val="both"/>
              <w:rPr>
                <w:b w:val="0"/>
                <w:bCs w:val="0"/>
              </w:rPr>
            </w:pPr>
            <w:bookmarkStart w:id="52" w:name="_Ref220685304"/>
            <w:r>
              <w:t xml:space="preserve">Observation </w:t>
            </w:r>
            <w:fldSimple w:instr=" SEQ Observation \* ARABIC ">
              <w:r w:rsidR="00DB6656">
                <w:t>23</w:t>
              </w:r>
            </w:fldSimple>
            <w:r>
              <w:t>: About 93.5% reduction in detection complexity is achieved when employing a frequency-domain OOK PSS with low complex energy detection compared with NR’s PSS with correlation-based detection.</w:t>
            </w:r>
            <w:bookmarkEnd w:id="52"/>
          </w:p>
          <w:p w14:paraId="2E2DF291" w14:textId="77777777" w:rsidR="00DB6656" w:rsidRDefault="00382A41">
            <w:pPr>
              <w:pStyle w:val="a3"/>
              <w:spacing w:afterLines="50"/>
              <w:jc w:val="both"/>
              <w:rPr>
                <w:b w:val="0"/>
                <w:bCs w:val="0"/>
              </w:rPr>
            </w:pPr>
            <w:bookmarkStart w:id="53" w:name="_Ref220685319"/>
            <w:r>
              <w:t xml:space="preserve">Observation </w:t>
            </w:r>
            <w:fldSimple w:instr=" SEQ Observation \* ARABIC ">
              <w:r w:rsidR="00DB6656">
                <w:t>24</w:t>
              </w:r>
            </w:fldSimple>
            <w:r>
              <w:t>: Employing a frequency-domain OOK PSS has marginal performance loss compared with NR PSS under fading channel.</w:t>
            </w:r>
            <w:bookmarkEnd w:id="53"/>
          </w:p>
          <w:p w14:paraId="33BF65F0" w14:textId="77777777" w:rsidR="00DB6656" w:rsidRDefault="00382A41">
            <w:pPr>
              <w:pStyle w:val="a3"/>
              <w:spacing w:afterLines="50"/>
              <w:jc w:val="both"/>
              <w:rPr>
                <w:bCs w:val="0"/>
              </w:rPr>
            </w:pPr>
            <w:bookmarkStart w:id="54" w:name="_Ref220685381"/>
            <w:r>
              <w:t xml:space="preserve">Proposal </w:t>
            </w:r>
            <w:fldSimple w:instr=" SEQ Proposal \* ARABIC ">
              <w:r w:rsidR="00DB6656">
                <w:t>37</w:t>
              </w:r>
            </w:fldSimple>
            <w:r>
              <w:t>: Detection complexity should be utilized as one metric for 6G sync signal comparison.</w:t>
            </w:r>
            <w:bookmarkEnd w:id="54"/>
          </w:p>
          <w:p w14:paraId="50B68A0B" w14:textId="77777777" w:rsidR="00DB6656" w:rsidRDefault="00382A41">
            <w:pPr>
              <w:pStyle w:val="a3"/>
              <w:spacing w:afterLines="50"/>
              <w:jc w:val="both"/>
              <w:rPr>
                <w:b w:val="0"/>
                <w:bCs w:val="0"/>
              </w:rPr>
            </w:pPr>
            <w:bookmarkStart w:id="55" w:name="_Ref220685383"/>
            <w:r>
              <w:t xml:space="preserve">Proposal </w:t>
            </w:r>
            <w:fldSimple w:instr=" SEQ Proposal \* ARABIC ">
              <w:r w:rsidR="00DB6656">
                <w:t>38</w:t>
              </w:r>
            </w:fldSimple>
            <w:r>
              <w:t>: Utilizing a frequency domain OOK sequence as PSS in 6G to achieve complexity reduction for initial PSS search.</w:t>
            </w:r>
            <w:bookmarkEnd w:id="55"/>
          </w:p>
          <w:p w14:paraId="05DAAA61" w14:textId="77777777" w:rsidR="00DB6656" w:rsidRDefault="00382A41">
            <w:pPr>
              <w:pStyle w:val="a3"/>
              <w:spacing w:afterLines="50"/>
              <w:jc w:val="left"/>
              <w:rPr>
                <w:b w:val="0"/>
                <w:bCs w:val="0"/>
              </w:rPr>
            </w:pPr>
            <w:bookmarkStart w:id="56" w:name="_Ref220685322"/>
            <w:r>
              <w:t xml:space="preserve">Observation </w:t>
            </w:r>
            <w:fldSimple w:instr=" SEQ Observation \* ARABIC ">
              <w:r w:rsidR="00DB6656">
                <w:t>25</w:t>
              </w:r>
            </w:fldSimple>
            <w:r>
              <w:t>: 255-length M sequence based SSS can obtain 2.6dB PAPR reduction compared with 127-length gold sequence based SSS.</w:t>
            </w:r>
            <w:bookmarkEnd w:id="56"/>
            <w:r>
              <w:t xml:space="preserve"> </w:t>
            </w:r>
          </w:p>
          <w:p w14:paraId="30C711AC" w14:textId="77777777" w:rsidR="00DB6656" w:rsidRDefault="00382A41">
            <w:pPr>
              <w:pStyle w:val="a3"/>
              <w:spacing w:afterLines="50"/>
              <w:jc w:val="left"/>
              <w:rPr>
                <w:rFonts w:eastAsiaTheme="minorEastAsia"/>
                <w:b w:val="0"/>
                <w:bCs w:val="0"/>
              </w:rPr>
            </w:pPr>
            <w:bookmarkStart w:id="57" w:name="_Ref220685385"/>
            <w:r>
              <w:t xml:space="preserve">Proposal </w:t>
            </w:r>
            <w:fldSimple w:instr=" SEQ Proposal \* ARABIC ">
              <w:r w:rsidR="00DB6656">
                <w:t>39</w:t>
              </w:r>
            </w:fldSimple>
            <w:r>
              <w:t>: Utilizing M sequence as SSS in 6G to achieve extended coverage with PAPR reduction.</w:t>
            </w:r>
            <w:bookmarkEnd w:id="57"/>
          </w:p>
        </w:tc>
      </w:tr>
      <w:tr w:rsidR="00DB6656" w14:paraId="55B5AB5E" w14:textId="77777777">
        <w:tc>
          <w:tcPr>
            <w:tcW w:w="1171" w:type="pct"/>
          </w:tcPr>
          <w:p w14:paraId="253F4BE6"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084F707A" w14:textId="77777777" w:rsidR="00DB6656" w:rsidRDefault="00382A41">
            <w:pPr>
              <w:pStyle w:val="a3"/>
              <w:spacing w:afterLines="50"/>
              <w:jc w:val="both"/>
              <w:rPr>
                <w:rFonts w:eastAsiaTheme="minorEastAsia"/>
              </w:rPr>
            </w:pPr>
            <w:r>
              <w:t>Observation 4: 6GR synchronization signal(s) should enable identification of the physical cell ID.</w:t>
            </w:r>
          </w:p>
          <w:p w14:paraId="6A9ABB74" w14:textId="77777777" w:rsidR="00DB6656" w:rsidRDefault="00382A41">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1647C0" w14:textId="77777777" w:rsidR="00DB6656" w:rsidRDefault="00382A41">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6ACB7F31" w14:textId="77777777" w:rsidR="00DB6656" w:rsidRDefault="00382A41">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DB70F7" w14:textId="77777777" w:rsidR="00DB6656" w:rsidRDefault="00382A41">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C897870" w14:textId="77777777" w:rsidR="00DB6656" w:rsidRDefault="00382A41">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50DE502E" w14:textId="77777777" w:rsidR="00DB6656" w:rsidRDefault="00382A41">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7BB6D956" w14:textId="77777777" w:rsidR="00DB6656" w:rsidRDefault="00382A41">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30BCB646" w14:textId="77777777" w:rsidR="00DB6656" w:rsidRDefault="00382A41">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52A962FC" w14:textId="77777777" w:rsidR="00DB6656" w:rsidRDefault="00382A41">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747494B" w14:textId="77777777" w:rsidR="00DB6656" w:rsidRDefault="00382A41">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14D3A3BB" w14:textId="77777777" w:rsidR="00DB6656" w:rsidRDefault="00382A41">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163CFC7A" w14:textId="77777777" w:rsidR="00DB6656" w:rsidRDefault="00382A41">
            <w:pPr>
              <w:spacing w:afterLines="50"/>
              <w:rPr>
                <w:rFonts w:eastAsiaTheme="minorEastAsia"/>
                <w:sz w:val="20"/>
                <w:szCs w:val="20"/>
              </w:rPr>
            </w:pPr>
            <w:r>
              <w:rPr>
                <w:rFonts w:eastAsiaTheme="minorEastAsia"/>
                <w:sz w:val="20"/>
                <w:szCs w:val="20"/>
              </w:rPr>
              <w:t xml:space="preserve">Observation 13: The number of frequency hypotheses required for reliable correlation peak strength is fewer for ZC sequence compared to m-sequence or </w:t>
            </w:r>
            <w:proofErr w:type="gramStart"/>
            <w:r>
              <w:rPr>
                <w:rFonts w:eastAsiaTheme="minorEastAsia"/>
                <w:sz w:val="20"/>
                <w:szCs w:val="20"/>
              </w:rPr>
              <w:t>Gold</w:t>
            </w:r>
            <w:proofErr w:type="gramEnd"/>
            <w:r>
              <w:rPr>
                <w:rFonts w:eastAsiaTheme="minorEastAsia"/>
                <w:sz w:val="20"/>
                <w:szCs w:val="20"/>
              </w:rPr>
              <w:t xml:space="preserve"> sequence.</w:t>
            </w:r>
          </w:p>
          <w:p w14:paraId="3CAE88FF" w14:textId="77777777" w:rsidR="00DB6656" w:rsidRDefault="00382A41">
            <w:pPr>
              <w:spacing w:afterLines="50"/>
              <w:rPr>
                <w:rFonts w:eastAsiaTheme="minorEastAsia"/>
                <w:sz w:val="20"/>
                <w:szCs w:val="20"/>
              </w:rPr>
            </w:pPr>
            <w:r>
              <w:rPr>
                <w:rFonts w:eastAsiaTheme="minorEastAsia"/>
                <w:sz w:val="20"/>
                <w:szCs w:val="20"/>
              </w:rPr>
              <w:lastRenderedPageBreak/>
              <w:t xml:space="preserve">Proposal 5: </w:t>
            </w:r>
            <w:r>
              <w:rPr>
                <w:rFonts w:eastAsiaTheme="minorEastAsia"/>
                <w:sz w:val="20"/>
                <w:szCs w:val="20"/>
              </w:rPr>
              <w:tab/>
              <w:t xml:space="preserve">RAN1 should consider ZC </w:t>
            </w:r>
            <w:proofErr w:type="gramStart"/>
            <w:r>
              <w:rPr>
                <w:rFonts w:eastAsiaTheme="minorEastAsia"/>
                <w:sz w:val="20"/>
                <w:szCs w:val="20"/>
              </w:rPr>
              <w:t>sequence based</w:t>
            </w:r>
            <w:proofErr w:type="gramEnd"/>
            <w:r>
              <w:rPr>
                <w:rFonts w:eastAsiaTheme="minorEastAsia"/>
                <w:sz w:val="20"/>
                <w:szCs w:val="20"/>
              </w:rPr>
              <w:t xml:space="preserve"> designs for PSS sequence design due to its robustness against frequency offset.</w:t>
            </w:r>
          </w:p>
          <w:p w14:paraId="0ECA6CB7" w14:textId="77777777" w:rsidR="00DB6656" w:rsidRDefault="00382A41">
            <w:pPr>
              <w:spacing w:afterLines="50"/>
              <w:rPr>
                <w:rFonts w:eastAsiaTheme="minorEastAsia"/>
                <w:sz w:val="20"/>
                <w:szCs w:val="20"/>
              </w:rPr>
            </w:pPr>
            <w:r>
              <w:rPr>
                <w:rFonts w:eastAsiaTheme="minorEastAsia"/>
                <w:sz w:val="20"/>
                <w:szCs w:val="20"/>
              </w:rPr>
              <w:t xml:space="preserve">Observation 14: NR sequences can be used for 6GR SSS design as the </w:t>
            </w:r>
            <w:proofErr w:type="gramStart"/>
            <w:r>
              <w:rPr>
                <w:rFonts w:eastAsiaTheme="minorEastAsia"/>
                <w:sz w:val="20"/>
                <w:szCs w:val="20"/>
              </w:rPr>
              <w:t>Gold</w:t>
            </w:r>
            <w:proofErr w:type="gramEnd"/>
            <w:r>
              <w:rPr>
                <w:rFonts w:eastAsiaTheme="minorEastAsia"/>
                <w:sz w:val="20"/>
                <w:szCs w:val="20"/>
              </w:rPr>
              <w:t xml:space="preserve"> sequences show outstanding cross correlation property and excellent autocorrelation performance. </w:t>
            </w:r>
          </w:p>
          <w:p w14:paraId="06B9664D" w14:textId="77777777" w:rsidR="00DB6656" w:rsidRDefault="00382A41">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 xml:space="preserve">RAN1 to consider </w:t>
            </w:r>
            <w:proofErr w:type="gramStart"/>
            <w:r>
              <w:rPr>
                <w:rFonts w:eastAsiaTheme="minorEastAsia"/>
                <w:sz w:val="20"/>
                <w:szCs w:val="20"/>
              </w:rPr>
              <w:t>Gold</w:t>
            </w:r>
            <w:proofErr w:type="gramEnd"/>
            <w:r>
              <w:rPr>
                <w:rFonts w:eastAsiaTheme="minorEastAsia"/>
                <w:sz w:val="20"/>
                <w:szCs w:val="20"/>
              </w:rPr>
              <w:t xml:space="preserve"> sequence as a baseline for SSS sequence design.</w:t>
            </w:r>
          </w:p>
          <w:p w14:paraId="119645D5" w14:textId="77777777" w:rsidR="00DB6656" w:rsidRDefault="00382A41">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1B626" w14:textId="77777777" w:rsidR="00DB6656" w:rsidRDefault="00382A41">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DB6656" w14:paraId="2888C429" w14:textId="77777777">
        <w:tc>
          <w:tcPr>
            <w:tcW w:w="1171" w:type="pct"/>
          </w:tcPr>
          <w:p w14:paraId="357C0DA4"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732413E8" w14:textId="77777777" w:rsidR="00DB6656" w:rsidRDefault="00382A41">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w:t>
            </w:r>
            <w:proofErr w:type="gramStart"/>
            <w:r>
              <w:rPr>
                <w:sz w:val="20"/>
                <w:szCs w:val="20"/>
              </w:rPr>
              <w:t>Gold</w:t>
            </w:r>
            <w:proofErr w:type="gramEnd"/>
            <w:r>
              <w:rPr>
                <w:sz w:val="20"/>
                <w:szCs w:val="20"/>
              </w:rPr>
              <w:t xml:space="preserve"> sequences. </w:t>
            </w:r>
          </w:p>
          <w:p w14:paraId="4A1CA87C" w14:textId="77777777" w:rsidR="00DB6656" w:rsidRDefault="00382A41">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8788AF7" w14:textId="77777777" w:rsidR="00DB6656" w:rsidRDefault="00382A41">
            <w:pPr>
              <w:pStyle w:val="afe"/>
              <w:numPr>
                <w:ilvl w:val="0"/>
                <w:numId w:val="85"/>
              </w:numPr>
              <w:overflowPunct w:val="0"/>
              <w:spacing w:afterLines="50"/>
              <w:textAlignment w:val="baseline"/>
              <w:rPr>
                <w:sz w:val="20"/>
                <w:szCs w:val="20"/>
              </w:rPr>
            </w:pPr>
            <w:r>
              <w:rPr>
                <w:sz w:val="20"/>
                <w:szCs w:val="20"/>
              </w:rPr>
              <w:t xml:space="preserve">False alarm rate (FAR) </w:t>
            </w:r>
          </w:p>
          <w:p w14:paraId="5378117A" w14:textId="77777777" w:rsidR="00DB6656" w:rsidRDefault="00382A41">
            <w:pPr>
              <w:pStyle w:val="afe"/>
              <w:numPr>
                <w:ilvl w:val="0"/>
                <w:numId w:val="85"/>
              </w:numPr>
              <w:overflowPunct w:val="0"/>
              <w:spacing w:afterLines="50"/>
              <w:textAlignment w:val="baseline"/>
              <w:rPr>
                <w:sz w:val="20"/>
                <w:szCs w:val="20"/>
              </w:rPr>
            </w:pPr>
            <w:r>
              <w:rPr>
                <w:sz w:val="20"/>
                <w:szCs w:val="20"/>
              </w:rPr>
              <w:t>Miss-detection rate (MDR)</w:t>
            </w:r>
          </w:p>
          <w:p w14:paraId="404356CD" w14:textId="77777777" w:rsidR="00DB6656" w:rsidRDefault="00382A41">
            <w:pPr>
              <w:pStyle w:val="afe"/>
              <w:numPr>
                <w:ilvl w:val="0"/>
                <w:numId w:val="85"/>
              </w:numPr>
              <w:overflowPunct w:val="0"/>
              <w:spacing w:afterLines="50"/>
              <w:textAlignment w:val="baseline"/>
              <w:rPr>
                <w:sz w:val="20"/>
                <w:szCs w:val="20"/>
              </w:rPr>
            </w:pPr>
            <w:r>
              <w:rPr>
                <w:sz w:val="20"/>
                <w:szCs w:val="20"/>
              </w:rPr>
              <w:t xml:space="preserve">UE performance impact </w:t>
            </w:r>
          </w:p>
          <w:p w14:paraId="7265DC5F" w14:textId="77777777" w:rsidR="00DB6656" w:rsidRDefault="00382A41">
            <w:pPr>
              <w:pStyle w:val="afe"/>
              <w:numPr>
                <w:ilvl w:val="0"/>
                <w:numId w:val="85"/>
              </w:numPr>
              <w:overflowPunct w:val="0"/>
              <w:spacing w:afterLines="50"/>
              <w:textAlignment w:val="baseline"/>
              <w:rPr>
                <w:sz w:val="20"/>
                <w:szCs w:val="20"/>
              </w:rPr>
            </w:pPr>
            <w:r>
              <w:rPr>
                <w:sz w:val="20"/>
                <w:szCs w:val="20"/>
              </w:rPr>
              <w:t xml:space="preserve">Coverage </w:t>
            </w:r>
          </w:p>
          <w:p w14:paraId="48C429EA" w14:textId="77777777" w:rsidR="00DB6656" w:rsidRDefault="00382A41">
            <w:pPr>
              <w:pStyle w:val="afe"/>
              <w:numPr>
                <w:ilvl w:val="0"/>
                <w:numId w:val="85"/>
              </w:numPr>
              <w:overflowPunct w:val="0"/>
              <w:spacing w:afterLines="50"/>
              <w:textAlignment w:val="baseline"/>
              <w:rPr>
                <w:sz w:val="20"/>
                <w:szCs w:val="20"/>
              </w:rPr>
            </w:pPr>
            <w:r>
              <w:rPr>
                <w:sz w:val="20"/>
                <w:szCs w:val="20"/>
              </w:rPr>
              <w:t>Diverse device types</w:t>
            </w:r>
          </w:p>
        </w:tc>
      </w:tr>
      <w:tr w:rsidR="00DB6656" w14:paraId="7943104B" w14:textId="77777777">
        <w:tc>
          <w:tcPr>
            <w:tcW w:w="1171" w:type="pct"/>
          </w:tcPr>
          <w:p w14:paraId="21DA1DAE"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47B16C4F" w14:textId="77777777" w:rsidR="00DB6656" w:rsidRDefault="00382A41">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xml:space="preserve">: Binary random sequency, such as m-sequence or </w:t>
            </w:r>
            <w:proofErr w:type="gramStart"/>
            <w:r>
              <w:rPr>
                <w:rFonts w:eastAsiaTheme="minorEastAsia"/>
                <w:b/>
                <w:i/>
                <w:sz w:val="20"/>
                <w:szCs w:val="20"/>
              </w:rPr>
              <w:t>Gold</w:t>
            </w:r>
            <w:proofErr w:type="gramEnd"/>
            <w:r>
              <w:rPr>
                <w:rFonts w:eastAsiaTheme="minorEastAsia"/>
                <w:b/>
                <w:i/>
                <w:sz w:val="20"/>
                <w:szCs w:val="20"/>
              </w:rPr>
              <w:t xml:space="preserve"> sequence used in NR, should be considered for 6GR PSS or SSS design.</w:t>
            </w:r>
            <w:bookmarkEnd w:id="58"/>
          </w:p>
          <w:p w14:paraId="7C94F334" w14:textId="77777777" w:rsidR="00DB6656" w:rsidRDefault="00382A41">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DB6656" w14:paraId="1D08DE49" w14:textId="77777777">
        <w:tc>
          <w:tcPr>
            <w:tcW w:w="1171" w:type="pct"/>
          </w:tcPr>
          <w:p w14:paraId="1CD4F7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12A6C4A" w14:textId="77777777" w:rsidR="00DB6656" w:rsidRDefault="00382A41">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3891AF7" w14:textId="77777777" w:rsidR="00DB6656" w:rsidRDefault="00382A41">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Whether performance requirement of detection/measurement probability, </w:t>
            </w:r>
            <w:proofErr w:type="gramStart"/>
            <w:r>
              <w:rPr>
                <w:rFonts w:eastAsiaTheme="minorEastAsia"/>
                <w:b/>
                <w:i/>
                <w:sz w:val="20"/>
                <w:szCs w:val="20"/>
                <w:lang w:val="en-GB"/>
              </w:rPr>
              <w:t>MDR(</w:t>
            </w:r>
            <w:proofErr w:type="gramEnd"/>
            <w:r>
              <w:rPr>
                <w:rFonts w:eastAsiaTheme="minorEastAsia"/>
                <w:b/>
                <w:i/>
                <w:sz w:val="20"/>
                <w:szCs w:val="20"/>
                <w:lang w:val="en-GB"/>
              </w:rPr>
              <w:t>miss detection rate), FAR(false alarm rate) need to be further enhanced for SS</w:t>
            </w:r>
          </w:p>
          <w:p w14:paraId="7DDC4587" w14:textId="77777777" w:rsidR="00DB6656" w:rsidRDefault="00382A41">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0664370B" w14:textId="77777777" w:rsidR="00DB6656" w:rsidRDefault="00382A41">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A06328" w14:textId="77777777" w:rsidR="00DB6656" w:rsidRDefault="00382A41">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DB6656" w14:paraId="0A5C3EC4" w14:textId="77777777">
        <w:tc>
          <w:tcPr>
            <w:tcW w:w="1171" w:type="pct"/>
          </w:tcPr>
          <w:p w14:paraId="78444772"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E75D1B4"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38FAD8CF"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DB6656" w14:paraId="7A14D618" w14:textId="77777777">
        <w:tc>
          <w:tcPr>
            <w:tcW w:w="1171" w:type="pct"/>
          </w:tcPr>
          <w:p w14:paraId="0FE0963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5EF4127" w14:textId="77777777" w:rsidR="00DB6656" w:rsidRDefault="00382A41">
            <w:pPr>
              <w:spacing w:afterLines="50"/>
              <w:rPr>
                <w:b/>
                <w:bCs/>
                <w:sz w:val="20"/>
                <w:szCs w:val="20"/>
              </w:rPr>
            </w:pPr>
            <w:r>
              <w:rPr>
                <w:b/>
                <w:bCs/>
                <w:sz w:val="20"/>
                <w:szCs w:val="20"/>
              </w:rPr>
              <w:t>Proposal 13:</w:t>
            </w:r>
          </w:p>
          <w:p w14:paraId="36A33D1A" w14:textId="77777777" w:rsidR="00DB6656" w:rsidRDefault="00382A41">
            <w:pPr>
              <w:pStyle w:val="afe"/>
              <w:numPr>
                <w:ilvl w:val="0"/>
                <w:numId w:val="86"/>
              </w:numPr>
              <w:spacing w:afterLines="50"/>
              <w:rPr>
                <w:b/>
                <w:bCs/>
                <w:sz w:val="20"/>
                <w:szCs w:val="20"/>
              </w:rPr>
            </w:pPr>
            <w:r>
              <w:rPr>
                <w:b/>
                <w:bCs/>
                <w:sz w:val="20"/>
                <w:szCs w:val="20"/>
              </w:rPr>
              <w:t xml:space="preserve">For 6GR PSS sequence: </w:t>
            </w:r>
          </w:p>
          <w:p w14:paraId="2F6BD04F" w14:textId="77777777" w:rsidR="00DB6656" w:rsidRDefault="00382A41">
            <w:pPr>
              <w:pStyle w:val="afe"/>
              <w:numPr>
                <w:ilvl w:val="1"/>
                <w:numId w:val="86"/>
              </w:numPr>
              <w:spacing w:afterLines="50"/>
              <w:rPr>
                <w:b/>
                <w:bCs/>
                <w:sz w:val="20"/>
                <w:szCs w:val="20"/>
              </w:rPr>
            </w:pPr>
            <w:r>
              <w:rPr>
                <w:b/>
                <w:bCs/>
                <w:sz w:val="20"/>
                <w:szCs w:val="20"/>
              </w:rPr>
              <w:t>Length-127 M-sequence is used for generating the sequence;</w:t>
            </w:r>
          </w:p>
          <w:p w14:paraId="56233393" w14:textId="77777777" w:rsidR="00DB6656" w:rsidRDefault="00382A41">
            <w:pPr>
              <w:pStyle w:val="afe"/>
              <w:numPr>
                <w:ilvl w:val="1"/>
                <w:numId w:val="86"/>
              </w:numPr>
              <w:spacing w:afterLines="50"/>
              <w:rPr>
                <w:b/>
                <w:bCs/>
                <w:sz w:val="20"/>
                <w:szCs w:val="20"/>
              </w:rPr>
            </w:pPr>
            <w:r>
              <w:rPr>
                <w:b/>
                <w:bCs/>
                <w:sz w:val="20"/>
                <w:szCs w:val="20"/>
              </w:rPr>
              <w:t>Study the generation function and/or cyclic shift to guarantee low cross-correlation with NR PSS;</w:t>
            </w:r>
          </w:p>
          <w:p w14:paraId="1F7E762E" w14:textId="77777777" w:rsidR="00DB6656" w:rsidRDefault="00382A41">
            <w:pPr>
              <w:pStyle w:val="afe"/>
              <w:numPr>
                <w:ilvl w:val="1"/>
                <w:numId w:val="86"/>
              </w:numPr>
              <w:spacing w:afterLines="50"/>
              <w:rPr>
                <w:b/>
                <w:bCs/>
                <w:sz w:val="20"/>
                <w:szCs w:val="20"/>
              </w:rPr>
            </w:pPr>
            <w:r>
              <w:rPr>
                <w:b/>
                <w:bCs/>
                <w:sz w:val="20"/>
                <w:szCs w:val="20"/>
              </w:rPr>
              <w:t>Study information carried by the 6GR PSS sequence;</w:t>
            </w:r>
          </w:p>
          <w:p w14:paraId="51888C24" w14:textId="77777777" w:rsidR="00DB6656" w:rsidRDefault="00382A41">
            <w:pPr>
              <w:pStyle w:val="afe"/>
              <w:numPr>
                <w:ilvl w:val="0"/>
                <w:numId w:val="86"/>
              </w:numPr>
              <w:spacing w:afterLines="50"/>
              <w:rPr>
                <w:b/>
                <w:bCs/>
                <w:sz w:val="20"/>
                <w:szCs w:val="20"/>
              </w:rPr>
            </w:pPr>
            <w:r>
              <w:rPr>
                <w:b/>
                <w:bCs/>
                <w:sz w:val="20"/>
                <w:szCs w:val="20"/>
              </w:rPr>
              <w:t>For 6GR SSS sequence:</w:t>
            </w:r>
          </w:p>
          <w:p w14:paraId="7E751B37" w14:textId="77777777" w:rsidR="00DB6656" w:rsidRDefault="00382A41">
            <w:pPr>
              <w:pStyle w:val="afe"/>
              <w:numPr>
                <w:ilvl w:val="1"/>
                <w:numId w:val="86"/>
              </w:numPr>
              <w:spacing w:afterLines="50"/>
              <w:rPr>
                <w:b/>
                <w:bCs/>
                <w:sz w:val="20"/>
                <w:szCs w:val="20"/>
              </w:rPr>
            </w:pPr>
            <w:r>
              <w:rPr>
                <w:b/>
                <w:bCs/>
                <w:sz w:val="20"/>
                <w:szCs w:val="20"/>
              </w:rPr>
              <w:t>Length-127 Gold-sequence is used for generating the sequence;</w:t>
            </w:r>
          </w:p>
          <w:p w14:paraId="6DA1FA86" w14:textId="77777777" w:rsidR="00DB6656" w:rsidRDefault="00382A41">
            <w:pPr>
              <w:pStyle w:val="afe"/>
              <w:numPr>
                <w:ilvl w:val="1"/>
                <w:numId w:val="86"/>
              </w:numPr>
              <w:spacing w:afterLines="50"/>
              <w:rPr>
                <w:b/>
                <w:bCs/>
                <w:sz w:val="20"/>
                <w:szCs w:val="20"/>
              </w:rPr>
            </w:pPr>
            <w:r>
              <w:rPr>
                <w:b/>
                <w:bCs/>
                <w:sz w:val="20"/>
                <w:szCs w:val="20"/>
              </w:rPr>
              <w:lastRenderedPageBreak/>
              <w:t>Study information carried by the 6GR SSS sequence other than the physical cell ID.</w:t>
            </w:r>
          </w:p>
        </w:tc>
      </w:tr>
      <w:tr w:rsidR="00DB6656" w14:paraId="3985BC2F" w14:textId="77777777">
        <w:tc>
          <w:tcPr>
            <w:tcW w:w="1171" w:type="pct"/>
          </w:tcPr>
          <w:p w14:paraId="0C665AD2"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B6E6C1"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7CBF6A5A"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566002A5"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3C5248D6"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3BC10BDD"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77F0FA1E" w14:textId="77777777" w:rsidR="00DB6656" w:rsidRDefault="00382A41">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72B8531F"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2459C0C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Target detection performance</w:t>
            </w:r>
          </w:p>
          <w:p w14:paraId="2245572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Supported PCI number</w:t>
            </w:r>
          </w:p>
          <w:p w14:paraId="592D4A3C"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Minimum spectrum allocation</w:t>
            </w:r>
          </w:p>
        </w:tc>
      </w:tr>
      <w:tr w:rsidR="00DB6656" w14:paraId="7FDB67B9" w14:textId="77777777">
        <w:tc>
          <w:tcPr>
            <w:tcW w:w="1171" w:type="pct"/>
          </w:tcPr>
          <w:p w14:paraId="5A912F7D" w14:textId="77777777" w:rsidR="00DB6656" w:rsidRDefault="00382A41">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0ED7B524" w14:textId="77777777" w:rsidR="00DB6656" w:rsidRDefault="00382A41">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044CDAAF" w14:textId="77777777" w:rsidR="00DB6656" w:rsidRDefault="00382A41">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136E0C52" w14:textId="77777777" w:rsidR="00DB6656" w:rsidRDefault="00382A41">
            <w:pPr>
              <w:spacing w:afterLines="50"/>
              <w:rPr>
                <w:rFonts w:eastAsiaTheme="minorEastAsia"/>
                <w:b/>
                <w:i/>
                <w:sz w:val="20"/>
                <w:szCs w:val="20"/>
              </w:rPr>
            </w:pPr>
            <w:r>
              <w:rPr>
                <w:rFonts w:eastAsiaTheme="minorEastAsia"/>
                <w:b/>
                <w:i/>
                <w:sz w:val="20"/>
                <w:szCs w:val="20"/>
              </w:rPr>
              <w:t>Proposal 12: Discuss whether or not to expand PCI functions.</w:t>
            </w:r>
          </w:p>
        </w:tc>
      </w:tr>
      <w:tr w:rsidR="00DB6656" w14:paraId="5B5B5352" w14:textId="77777777">
        <w:tc>
          <w:tcPr>
            <w:tcW w:w="1171" w:type="pct"/>
          </w:tcPr>
          <w:p w14:paraId="1F271E6B"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AC6AC3D" w14:textId="77777777" w:rsidR="00DB6656" w:rsidRDefault="00382A41">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72CA70EE" w14:textId="77777777" w:rsidR="00DB6656" w:rsidRDefault="00382A41">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DB6656" w14:paraId="5AF886F0" w14:textId="77777777">
        <w:tc>
          <w:tcPr>
            <w:tcW w:w="1171" w:type="pct"/>
          </w:tcPr>
          <w:p w14:paraId="59984A2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26294F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B5D9788" w14:textId="77777777" w:rsidR="00DB6656" w:rsidRDefault="00DB6656">
      <w:pPr>
        <w:rPr>
          <w:rFonts w:eastAsiaTheme="minorEastAsia"/>
        </w:rPr>
      </w:pPr>
    </w:p>
    <w:p w14:paraId="208AF6ED" w14:textId="77777777" w:rsidR="00DB6656" w:rsidRDefault="00382A41">
      <w:pPr>
        <w:pStyle w:val="3"/>
        <w:spacing w:after="120"/>
        <w:rPr>
          <w:rFonts w:eastAsia="等线"/>
        </w:rPr>
      </w:pPr>
      <w:r>
        <w:rPr>
          <w:rFonts w:eastAsia="等线" w:hint="eastAsia"/>
        </w:rPr>
        <w:t>Discussion</w:t>
      </w:r>
    </w:p>
    <w:p w14:paraId="0E2FB69F" w14:textId="77777777" w:rsidR="00DB6656" w:rsidRDefault="00382A41">
      <w:pPr>
        <w:pStyle w:val="4"/>
        <w:rPr>
          <w:rFonts w:eastAsia="等线"/>
        </w:rPr>
      </w:pPr>
      <w:r>
        <w:rPr>
          <w:rFonts w:eastAsia="等线" w:hint="eastAsia"/>
        </w:rPr>
        <w:t>First round discussion</w:t>
      </w:r>
    </w:p>
    <w:p w14:paraId="577DA10A" w14:textId="77777777" w:rsidR="00DB6656" w:rsidRDefault="00382A41">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0997EE14" w14:textId="77777777" w:rsidR="00DB6656" w:rsidRDefault="00382A41">
      <w:pPr>
        <w:pStyle w:val="afe"/>
        <w:numPr>
          <w:ilvl w:val="0"/>
          <w:numId w:val="88"/>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249528E5" w14:textId="77777777" w:rsidR="00DB6656" w:rsidRDefault="00382A41">
      <w:pPr>
        <w:pStyle w:val="afe"/>
        <w:numPr>
          <w:ilvl w:val="0"/>
          <w:numId w:val="88"/>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094E9271" w14:textId="77777777" w:rsidR="00DB6656" w:rsidRDefault="00382A41">
      <w:pPr>
        <w:pStyle w:val="afe"/>
        <w:numPr>
          <w:ilvl w:val="0"/>
          <w:numId w:val="88"/>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2654A3D6" w14:textId="77777777" w:rsidR="00DB6656" w:rsidRDefault="00DB6656">
      <w:pPr>
        <w:jc w:val="both"/>
        <w:rPr>
          <w:rFonts w:eastAsia="等线"/>
        </w:rPr>
      </w:pPr>
    </w:p>
    <w:p w14:paraId="181E17B8" w14:textId="77777777" w:rsidR="00DB6656" w:rsidRDefault="00382A41">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785DE31B"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0B28D"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EBAB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FCE1365" w14:textId="77777777" w:rsidTr="000A5F35">
        <w:tc>
          <w:tcPr>
            <w:tcW w:w="1174" w:type="pct"/>
            <w:tcBorders>
              <w:top w:val="single" w:sz="4" w:space="0" w:color="auto"/>
              <w:left w:val="single" w:sz="4" w:space="0" w:color="auto"/>
              <w:bottom w:val="single" w:sz="4" w:space="0" w:color="auto"/>
              <w:right w:val="single" w:sz="4" w:space="0" w:color="auto"/>
            </w:tcBorders>
          </w:tcPr>
          <w:p w14:paraId="44DE80D7" w14:textId="77777777" w:rsidR="00DB6656" w:rsidRDefault="00382A41">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7017FAA" w14:textId="77777777" w:rsidR="00DB6656" w:rsidRDefault="00382A41">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7F8B6223" w14:textId="77777777" w:rsidR="00DB6656" w:rsidRDefault="00DB6656">
            <w:pPr>
              <w:ind w:left="1080" w:hanging="1080"/>
              <w:rPr>
                <w:rFonts w:eastAsiaTheme="minorEastAsia"/>
                <w:sz w:val="20"/>
                <w:szCs w:val="20"/>
                <w:lang w:val="en-GB"/>
              </w:rPr>
            </w:pPr>
          </w:p>
          <w:p w14:paraId="2140E090" w14:textId="77777777" w:rsidR="00DB6656" w:rsidRDefault="00382A41">
            <w:pPr>
              <w:spacing w:afterLines="50"/>
              <w:jc w:val="both"/>
              <w:rPr>
                <w:rFonts w:eastAsia="等线"/>
              </w:rPr>
            </w:pPr>
            <w:r>
              <w:rPr>
                <w:rFonts w:eastAsia="等线"/>
                <w:b/>
                <w:bCs/>
                <w:highlight w:val="yellow"/>
              </w:rPr>
              <w:lastRenderedPageBreak/>
              <w:t>FL proposal:</w:t>
            </w:r>
            <w:r>
              <w:rPr>
                <w:rFonts w:eastAsia="等线"/>
                <w:b/>
                <w:bCs/>
              </w:rPr>
              <w:t xml:space="preserve"> </w:t>
            </w:r>
            <w:r>
              <w:rPr>
                <w:rFonts w:eastAsia="等线"/>
              </w:rPr>
              <w:t>For 6GR, at least two initial synchronization signal types, primary SS and secondary SS, are supported.</w:t>
            </w:r>
          </w:p>
          <w:p w14:paraId="50F3B3ED" w14:textId="77777777" w:rsidR="00DB6656" w:rsidRDefault="00382A41">
            <w:pPr>
              <w:pStyle w:val="afe"/>
              <w:numPr>
                <w:ilvl w:val="0"/>
                <w:numId w:val="88"/>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304A6D1B" w14:textId="77777777" w:rsidR="00DB6656" w:rsidRDefault="00382A41">
            <w:pPr>
              <w:pStyle w:val="afe"/>
              <w:numPr>
                <w:ilvl w:val="0"/>
                <w:numId w:val="88"/>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32486EC4" w14:textId="77777777" w:rsidR="00DB6656" w:rsidRDefault="00382A41">
            <w:pPr>
              <w:pStyle w:val="afe"/>
              <w:numPr>
                <w:ilvl w:val="0"/>
                <w:numId w:val="88"/>
              </w:numPr>
              <w:spacing w:afterLines="50"/>
              <w:ind w:left="357" w:hanging="357"/>
              <w:jc w:val="both"/>
              <w:rPr>
                <w:rFonts w:eastAsia="等线"/>
              </w:rPr>
            </w:pPr>
            <w:r>
              <w:rPr>
                <w:rFonts w:eastAsia="等线"/>
              </w:rPr>
              <w:t>6GR SSS detection is based on the fixed time/freq. relationship with 6GR PSS resource position</w:t>
            </w:r>
          </w:p>
        </w:tc>
      </w:tr>
      <w:tr w:rsidR="00DB6656" w14:paraId="22DD25B7" w14:textId="77777777" w:rsidTr="000A5F35">
        <w:tc>
          <w:tcPr>
            <w:tcW w:w="1174" w:type="pct"/>
            <w:tcBorders>
              <w:top w:val="single" w:sz="4" w:space="0" w:color="auto"/>
              <w:left w:val="single" w:sz="4" w:space="0" w:color="auto"/>
              <w:bottom w:val="single" w:sz="4" w:space="0" w:color="auto"/>
              <w:right w:val="single" w:sz="4" w:space="0" w:color="auto"/>
            </w:tcBorders>
          </w:tcPr>
          <w:p w14:paraId="3FCADA64" w14:textId="77777777" w:rsidR="00DB6656" w:rsidRDefault="00382A41">
            <w:pPr>
              <w:widowControl w:val="0"/>
              <w:suppressAutoHyphens/>
              <w:spacing w:line="256" w:lineRule="auto"/>
              <w:jc w:val="both"/>
              <w:rPr>
                <w:rFonts w:eastAsia="宋体"/>
                <w:kern w:val="2"/>
                <w:szCs w:val="22"/>
                <w:lang w:val="en-GB"/>
              </w:rPr>
            </w:pPr>
            <w:r>
              <w:rPr>
                <w:rFonts w:eastAsia="宋体" w:hint="eastAsia"/>
                <w:szCs w:val="22"/>
                <w:lang w:val="en-GB"/>
              </w:rPr>
              <w:lastRenderedPageBreak/>
              <w:t>CMCC</w:t>
            </w:r>
          </w:p>
        </w:tc>
        <w:tc>
          <w:tcPr>
            <w:tcW w:w="3826" w:type="pct"/>
            <w:tcBorders>
              <w:top w:val="single" w:sz="4" w:space="0" w:color="auto"/>
              <w:left w:val="single" w:sz="4" w:space="0" w:color="auto"/>
              <w:bottom w:val="single" w:sz="4" w:space="0" w:color="auto"/>
              <w:right w:val="single" w:sz="4" w:space="0" w:color="auto"/>
            </w:tcBorders>
          </w:tcPr>
          <w:p w14:paraId="6428F9DB"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130623FF"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6D9FB484" w14:textId="77777777" w:rsidR="00DB6656" w:rsidRDefault="00382A41">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DB6656" w14:paraId="6699D0D5" w14:textId="77777777" w:rsidTr="000A5F35">
        <w:tc>
          <w:tcPr>
            <w:tcW w:w="1174" w:type="pct"/>
            <w:tcBorders>
              <w:top w:val="single" w:sz="4" w:space="0" w:color="auto"/>
              <w:left w:val="single" w:sz="4" w:space="0" w:color="auto"/>
              <w:bottom w:val="single" w:sz="4" w:space="0" w:color="auto"/>
              <w:right w:val="single" w:sz="4" w:space="0" w:color="auto"/>
            </w:tcBorders>
          </w:tcPr>
          <w:p w14:paraId="18FC976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D490D8E"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DB6656" w14:paraId="3685CD75" w14:textId="77777777" w:rsidTr="000A5F35">
        <w:tc>
          <w:tcPr>
            <w:tcW w:w="1174" w:type="pct"/>
            <w:tcBorders>
              <w:top w:val="single" w:sz="4" w:space="0" w:color="auto"/>
              <w:left w:val="single" w:sz="4" w:space="0" w:color="auto"/>
              <w:bottom w:val="single" w:sz="4" w:space="0" w:color="auto"/>
              <w:right w:val="single" w:sz="4" w:space="0" w:color="auto"/>
            </w:tcBorders>
          </w:tcPr>
          <w:p w14:paraId="35ED69D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70019373"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07828DC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DB6656" w14:paraId="7E1ED7C1" w14:textId="77777777" w:rsidTr="000A5F35">
        <w:tc>
          <w:tcPr>
            <w:tcW w:w="1174" w:type="pct"/>
            <w:tcBorders>
              <w:top w:val="single" w:sz="4" w:space="0" w:color="auto"/>
              <w:left w:val="single" w:sz="4" w:space="0" w:color="auto"/>
              <w:bottom w:val="single" w:sz="4" w:space="0" w:color="auto"/>
              <w:right w:val="single" w:sz="4" w:space="0" w:color="auto"/>
            </w:tcBorders>
          </w:tcPr>
          <w:p w14:paraId="4627C3E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E92D91E" w14:textId="77777777" w:rsidR="00DB6656" w:rsidRDefault="00382A41">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2A04530" w14:textId="77777777" w:rsidR="00DB6656" w:rsidRDefault="00382A41">
            <w:pPr>
              <w:pStyle w:val="afe"/>
              <w:numPr>
                <w:ilvl w:val="0"/>
                <w:numId w:val="88"/>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398B34DB" w14:textId="77777777" w:rsidR="00DB6656" w:rsidRDefault="00382A41">
            <w:pPr>
              <w:pStyle w:val="afe"/>
              <w:numPr>
                <w:ilvl w:val="0"/>
                <w:numId w:val="88"/>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 xml:space="preserve">PSS </w:t>
            </w:r>
            <w:proofErr w:type="gramStart"/>
            <w:r>
              <w:rPr>
                <w:rFonts w:eastAsia="等线"/>
                <w:color w:val="FF0000"/>
              </w:rPr>
              <w:t>and</w:t>
            </w:r>
            <w:r>
              <w:rPr>
                <w:rFonts w:eastAsia="等线"/>
              </w:rPr>
              <w:t xml:space="preserve">  fixed</w:t>
            </w:r>
            <w:proofErr w:type="gramEnd"/>
            <w:r>
              <w:rPr>
                <w:rFonts w:eastAsia="等线"/>
              </w:rPr>
              <w:t xml:space="preserve"> time/freq. relationship with</w:t>
            </w:r>
            <w:r>
              <w:rPr>
                <w:rFonts w:eastAsia="等线" w:hint="eastAsia"/>
              </w:rPr>
              <w:t xml:space="preserve"> 6GR </w:t>
            </w:r>
            <w:r>
              <w:rPr>
                <w:rFonts w:eastAsia="等线"/>
              </w:rPr>
              <w:t>PSS resource position</w:t>
            </w:r>
          </w:p>
          <w:p w14:paraId="2C77770C" w14:textId="77777777" w:rsidR="00DB6656" w:rsidRDefault="00382A41">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DB6656" w14:paraId="16A360A4" w14:textId="77777777" w:rsidTr="000A5F35">
        <w:tc>
          <w:tcPr>
            <w:tcW w:w="1174" w:type="pct"/>
            <w:tcBorders>
              <w:top w:val="single" w:sz="4" w:space="0" w:color="auto"/>
              <w:left w:val="single" w:sz="4" w:space="0" w:color="auto"/>
              <w:bottom w:val="single" w:sz="4" w:space="0" w:color="auto"/>
              <w:right w:val="single" w:sz="4" w:space="0" w:color="auto"/>
            </w:tcBorders>
          </w:tcPr>
          <w:p w14:paraId="0048038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65BAE6B1" w14:textId="77777777" w:rsidR="00DB6656" w:rsidRDefault="00382A41">
            <w:pPr>
              <w:rPr>
                <w:rFonts w:eastAsiaTheme="minorEastAsia"/>
                <w:sz w:val="20"/>
                <w:szCs w:val="20"/>
                <w:lang w:val="en-GB"/>
              </w:rPr>
            </w:pPr>
            <w:r>
              <w:rPr>
                <w:rFonts w:eastAsiaTheme="minorEastAsia"/>
                <w:sz w:val="20"/>
                <w:szCs w:val="20"/>
                <w:lang w:val="en-GB"/>
              </w:rPr>
              <w:t>We suggest following modifications:</w:t>
            </w:r>
          </w:p>
          <w:p w14:paraId="4E31000C" w14:textId="77777777" w:rsidR="00DB6656" w:rsidRDefault="00DB6656">
            <w:pPr>
              <w:rPr>
                <w:rFonts w:eastAsiaTheme="minorEastAsia"/>
                <w:sz w:val="20"/>
                <w:szCs w:val="20"/>
                <w:lang w:val="en-GB"/>
              </w:rPr>
            </w:pPr>
          </w:p>
          <w:p w14:paraId="48DBBC3A" w14:textId="77777777" w:rsidR="00DB6656" w:rsidRDefault="00382A41">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30D0DE2E" w14:textId="77777777" w:rsidR="00DB6656" w:rsidRDefault="00382A41">
            <w:pPr>
              <w:numPr>
                <w:ilvl w:val="0"/>
                <w:numId w:val="88"/>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57E84DC5" w14:textId="77777777" w:rsidR="00DB6656" w:rsidRDefault="00382A41">
            <w:pPr>
              <w:numPr>
                <w:ilvl w:val="0"/>
                <w:numId w:val="88"/>
              </w:numPr>
              <w:spacing w:afterLines="50"/>
              <w:ind w:left="357" w:hanging="357"/>
              <w:jc w:val="both"/>
              <w:rPr>
                <w:rFonts w:eastAsia="等线"/>
              </w:rPr>
            </w:pPr>
            <w:r>
              <w:rPr>
                <w:rFonts w:eastAsia="等线"/>
              </w:rPr>
              <w:t xml:space="preserve">6GR SSS is at least used for detection of 6GR cell ID </w:t>
            </w:r>
          </w:p>
          <w:p w14:paraId="05FC6E37" w14:textId="77777777" w:rsidR="00DB6656" w:rsidRDefault="00382A41">
            <w:pPr>
              <w:numPr>
                <w:ilvl w:val="0"/>
                <w:numId w:val="88"/>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401CD9D2" w14:textId="77777777" w:rsidR="00DB6656" w:rsidRDefault="00382A41">
            <w:pPr>
              <w:numPr>
                <w:ilvl w:val="0"/>
                <w:numId w:val="88"/>
              </w:numPr>
              <w:spacing w:afterLines="50"/>
              <w:ind w:left="357" w:hanging="357"/>
              <w:jc w:val="both"/>
              <w:rPr>
                <w:rFonts w:eastAsia="等线"/>
                <w:strike/>
                <w:color w:val="00B050"/>
              </w:rPr>
            </w:pPr>
            <w:r>
              <w:rPr>
                <w:rFonts w:eastAsia="等线"/>
                <w:color w:val="00B050"/>
              </w:rPr>
              <w:lastRenderedPageBreak/>
              <w:t xml:space="preserve">The relative position of PSS and SSS time-frequency resources is predefined. </w:t>
            </w:r>
            <w:r>
              <w:rPr>
                <w:rFonts w:eastAsia="等线"/>
                <w:strike/>
                <w:color w:val="00B050"/>
              </w:rPr>
              <w:t>6GR SSS detection is based on the fixed time/freq. relationship with 6GR PSS resource position</w:t>
            </w:r>
          </w:p>
          <w:p w14:paraId="2DDD1CB7" w14:textId="77777777" w:rsidR="00DB6656" w:rsidRDefault="00DB6656">
            <w:pPr>
              <w:rPr>
                <w:rFonts w:ascii="Arial" w:eastAsiaTheme="minorEastAsia" w:hAnsi="Arial"/>
                <w:sz w:val="20"/>
                <w:szCs w:val="20"/>
              </w:rPr>
            </w:pPr>
          </w:p>
        </w:tc>
      </w:tr>
      <w:tr w:rsidR="00DB6656" w14:paraId="28D70DC2" w14:textId="77777777" w:rsidTr="000A5F35">
        <w:tc>
          <w:tcPr>
            <w:tcW w:w="1174" w:type="pct"/>
            <w:tcBorders>
              <w:top w:val="single" w:sz="4" w:space="0" w:color="auto"/>
              <w:left w:val="single" w:sz="4" w:space="0" w:color="auto"/>
              <w:bottom w:val="single" w:sz="4" w:space="0" w:color="auto"/>
              <w:right w:val="single" w:sz="4" w:space="0" w:color="auto"/>
            </w:tcBorders>
          </w:tcPr>
          <w:p w14:paraId="14BF23FC"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D43B10" w14:textId="77777777" w:rsidR="00DB6656" w:rsidRDefault="00382A41">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7FEA9758" w14:textId="77777777" w:rsidR="00DB6656" w:rsidRDefault="00382A41">
            <w:pPr>
              <w:rPr>
                <w:rFonts w:eastAsiaTheme="minorEastAsia"/>
                <w:szCs w:val="22"/>
              </w:rPr>
            </w:pPr>
            <w:r>
              <w:rPr>
                <w:rFonts w:eastAsiaTheme="minorEastAsia"/>
                <w:szCs w:val="22"/>
              </w:rPr>
              <w:t xml:space="preserve">We suggest the following updated proposal: </w:t>
            </w:r>
          </w:p>
          <w:p w14:paraId="65BD168F" w14:textId="77777777" w:rsidR="00DB6656" w:rsidRDefault="00382A41">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22175513" w14:textId="77777777" w:rsidR="00DB6656" w:rsidRDefault="00382A41">
            <w:pPr>
              <w:numPr>
                <w:ilvl w:val="0"/>
                <w:numId w:val="88"/>
              </w:numPr>
              <w:spacing w:afterLines="50"/>
              <w:ind w:left="780"/>
              <w:jc w:val="both"/>
              <w:rPr>
                <w:rFonts w:eastAsia="等线"/>
                <w:szCs w:val="22"/>
              </w:rPr>
            </w:pPr>
            <w:r>
              <w:rPr>
                <w:rFonts w:eastAsia="等线"/>
                <w:szCs w:val="22"/>
              </w:rPr>
              <w:t xml:space="preserve">PSS is at least used for initial </w:t>
            </w:r>
            <w:ins w:id="62" w:author="WenT Tang (汤文)" w:date="2026-02-09T05:33:00Z">
              <w:r>
                <w:rPr>
                  <w:rFonts w:eastAsia="等线"/>
                  <w:szCs w:val="22"/>
                </w:rPr>
                <w:t>time</w:t>
              </w:r>
            </w:ins>
            <w:del w:id="63" w:author="WenT Tang (汤文)" w:date="2026-02-09T05:33:00Z">
              <w:r>
                <w:rPr>
                  <w:rFonts w:eastAsia="等线"/>
                  <w:szCs w:val="22"/>
                </w:rPr>
                <w:delText>symbol boundary</w:delText>
              </w:r>
            </w:del>
            <w:r>
              <w:rPr>
                <w:rFonts w:eastAsia="等线"/>
                <w:szCs w:val="22"/>
              </w:rPr>
              <w:t xml:space="preserve"> synchronization </w:t>
            </w:r>
          </w:p>
          <w:p w14:paraId="74278DAB" w14:textId="77777777" w:rsidR="00DB6656" w:rsidRDefault="00382A41">
            <w:pPr>
              <w:numPr>
                <w:ilvl w:val="0"/>
                <w:numId w:val="88"/>
              </w:numPr>
              <w:spacing w:afterLines="50"/>
              <w:ind w:left="777" w:hanging="357"/>
              <w:jc w:val="both"/>
              <w:rPr>
                <w:rFonts w:eastAsia="等线"/>
                <w:szCs w:val="22"/>
              </w:rPr>
            </w:pPr>
            <w:r>
              <w:rPr>
                <w:rFonts w:eastAsia="等线"/>
                <w:szCs w:val="22"/>
              </w:rPr>
              <w:t xml:space="preserve">6GR SSS is at least used for detection </w:t>
            </w:r>
            <w:ins w:id="64" w:author="WenT Tang (汤文)" w:date="2026-02-09T05:34:00Z">
              <w:r>
                <w:rPr>
                  <w:rFonts w:eastAsia="等线"/>
                  <w:szCs w:val="22"/>
                </w:rPr>
                <w:t>whole</w:t>
              </w:r>
            </w:ins>
            <w:ins w:id="65" w:author="WenT Tang (汤文)" w:date="2026-02-09T05:33:00Z">
              <w:r>
                <w:rPr>
                  <w:rFonts w:eastAsia="等线"/>
                  <w:szCs w:val="22"/>
                </w:rPr>
                <w:t xml:space="preserve"> or part </w:t>
              </w:r>
            </w:ins>
            <w:r>
              <w:rPr>
                <w:rFonts w:eastAsia="等线"/>
                <w:szCs w:val="22"/>
              </w:rPr>
              <w:t xml:space="preserve">of 6GR cell ID </w:t>
            </w:r>
          </w:p>
          <w:p w14:paraId="2C72DC2C" w14:textId="77777777" w:rsidR="00DB6656" w:rsidRDefault="00382A41">
            <w:pPr>
              <w:numPr>
                <w:ilvl w:val="0"/>
                <w:numId w:val="88"/>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7551FC" w14:textId="77777777" w:rsidR="00DB6656" w:rsidRDefault="00DB6656">
            <w:pPr>
              <w:rPr>
                <w:rFonts w:eastAsiaTheme="minorEastAsia"/>
                <w:sz w:val="20"/>
                <w:szCs w:val="20"/>
                <w:lang w:val="en-GB"/>
              </w:rPr>
            </w:pPr>
          </w:p>
        </w:tc>
      </w:tr>
      <w:tr w:rsidR="00DB6656" w14:paraId="4E0CD9F0" w14:textId="77777777" w:rsidTr="000A5F35">
        <w:tc>
          <w:tcPr>
            <w:tcW w:w="1174" w:type="pct"/>
          </w:tcPr>
          <w:p w14:paraId="5D37A3D1"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TCL</w:t>
            </w:r>
          </w:p>
        </w:tc>
        <w:tc>
          <w:tcPr>
            <w:tcW w:w="3826" w:type="pct"/>
          </w:tcPr>
          <w:p w14:paraId="3A9468A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6A80E0A8" w14:textId="77777777" w:rsidR="00DB6656" w:rsidRDefault="00382A41">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6D377A20" w14:textId="77777777" w:rsidR="00DB6656" w:rsidRDefault="00382A41">
            <w:pPr>
              <w:pStyle w:val="afe"/>
              <w:numPr>
                <w:ilvl w:val="0"/>
                <w:numId w:val="88"/>
              </w:numPr>
              <w:spacing w:afterLines="50"/>
              <w:jc w:val="both"/>
              <w:rPr>
                <w:rFonts w:eastAsia="等线"/>
              </w:rPr>
            </w:pPr>
            <w:r>
              <w:rPr>
                <w:rFonts w:eastAsia="等线"/>
              </w:rPr>
              <w:t xml:space="preserve">PSS is at least used for initial symbol boundary synchronization </w:t>
            </w:r>
          </w:p>
          <w:p w14:paraId="04550973" w14:textId="77777777" w:rsidR="00DB6656" w:rsidRDefault="00382A41">
            <w:pPr>
              <w:pStyle w:val="afe"/>
              <w:numPr>
                <w:ilvl w:val="0"/>
                <w:numId w:val="88"/>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4D5842F0" w14:textId="77777777" w:rsidR="00DB6656" w:rsidRDefault="00382A41">
            <w:pPr>
              <w:pStyle w:val="afe"/>
              <w:numPr>
                <w:ilvl w:val="0"/>
                <w:numId w:val="88"/>
              </w:numPr>
              <w:spacing w:afterLines="50"/>
              <w:ind w:left="357" w:hanging="357"/>
              <w:jc w:val="both"/>
              <w:rPr>
                <w:rFonts w:eastAsia="等线"/>
              </w:rPr>
            </w:pPr>
            <w:r>
              <w:rPr>
                <w:rFonts w:eastAsia="等线"/>
              </w:rPr>
              <w:t>6GR SSS detection is based on the fixed time/freq. relationship with 6GR PSS resource position</w:t>
            </w:r>
          </w:p>
        </w:tc>
      </w:tr>
      <w:tr w:rsidR="00DB6656" w14:paraId="161B86B4" w14:textId="77777777" w:rsidTr="000A5F35">
        <w:tc>
          <w:tcPr>
            <w:tcW w:w="1174" w:type="pct"/>
          </w:tcPr>
          <w:p w14:paraId="5E11A37A"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65B9709C" w14:textId="77777777" w:rsidR="00DB6656" w:rsidRDefault="00382A41">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16220317" w14:textId="77777777" w:rsidR="00DB6656" w:rsidRDefault="00382A41">
            <w:pPr>
              <w:rPr>
                <w:rFonts w:eastAsia="宋体"/>
                <w:szCs w:val="22"/>
              </w:rPr>
            </w:pPr>
            <w:r>
              <w:rPr>
                <w:rFonts w:eastAsia="宋体"/>
                <w:szCs w:val="22"/>
              </w:rPr>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31DD4AD8" w14:textId="77777777" w:rsidR="00DB6656" w:rsidRDefault="00382A41">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118D10DF" w14:textId="77777777" w:rsidR="00DB6656" w:rsidRDefault="00382A41">
            <w:pPr>
              <w:rPr>
                <w:rFonts w:eastAsia="宋体"/>
                <w:szCs w:val="22"/>
              </w:rPr>
            </w:pPr>
            <w:r>
              <w:rPr>
                <w:rFonts w:eastAsia="宋体"/>
                <w:szCs w:val="22"/>
              </w:rPr>
              <w:t>So, the following updated is proposed:</w:t>
            </w:r>
          </w:p>
          <w:p w14:paraId="6BCCEAAA" w14:textId="77777777" w:rsidR="00DB6656" w:rsidRDefault="00382A41">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2F5369AE" w14:textId="77777777" w:rsidR="00DB6656" w:rsidRDefault="00382A41">
            <w:pPr>
              <w:pStyle w:val="afe"/>
              <w:numPr>
                <w:ilvl w:val="0"/>
                <w:numId w:val="89"/>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2E09FDAC" w14:textId="77777777" w:rsidR="00DB6656" w:rsidRDefault="00382A41">
            <w:pPr>
              <w:pStyle w:val="afe"/>
              <w:numPr>
                <w:ilvl w:val="0"/>
                <w:numId w:val="89"/>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50557192" w14:textId="77777777" w:rsidR="00DB6656" w:rsidRDefault="00382A41">
            <w:pPr>
              <w:pStyle w:val="afe"/>
              <w:numPr>
                <w:ilvl w:val="1"/>
                <w:numId w:val="89"/>
              </w:numPr>
              <w:tabs>
                <w:tab w:val="left" w:pos="360"/>
              </w:tabs>
              <w:spacing w:afterLines="50"/>
              <w:jc w:val="both"/>
              <w:rPr>
                <w:rFonts w:eastAsia="等线"/>
                <w:color w:val="FF0000"/>
              </w:rPr>
            </w:pPr>
            <w:r>
              <w:rPr>
                <w:rFonts w:eastAsia="等线"/>
                <w:color w:val="FF0000"/>
              </w:rPr>
              <w:lastRenderedPageBreak/>
              <w:t>Jointly determination on the ID with PSS can be considered as the baseline.</w:t>
            </w:r>
          </w:p>
          <w:p w14:paraId="78F2CFD1" w14:textId="77777777" w:rsidR="00DB6656" w:rsidRDefault="00382A41">
            <w:pPr>
              <w:pStyle w:val="afe"/>
              <w:numPr>
                <w:ilvl w:val="0"/>
                <w:numId w:val="89"/>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3D6F03" w14:paraId="2E550356" w14:textId="77777777" w:rsidTr="000A5F35">
        <w:tc>
          <w:tcPr>
            <w:tcW w:w="1174" w:type="pct"/>
          </w:tcPr>
          <w:p w14:paraId="414C2A2D" w14:textId="39AA39CF" w:rsidR="003D6F03" w:rsidRDefault="003D6F03" w:rsidP="003D6F03">
            <w:pPr>
              <w:widowControl w:val="0"/>
              <w:suppressAutoHyphens/>
              <w:spacing w:line="256" w:lineRule="auto"/>
              <w:jc w:val="both"/>
              <w:rPr>
                <w:rFonts w:eastAsia="宋体"/>
                <w:szCs w:val="22"/>
              </w:rPr>
            </w:pPr>
            <w:r w:rsidRPr="00D7180E">
              <w:rPr>
                <w:rFonts w:eastAsia="宋体" w:hint="eastAsia"/>
                <w:szCs w:val="22"/>
                <w:lang w:val="en-GB"/>
              </w:rPr>
              <w:lastRenderedPageBreak/>
              <w:t>Fujits</w:t>
            </w:r>
            <w:r>
              <w:rPr>
                <w:rFonts w:eastAsia="宋体" w:hint="eastAsia"/>
                <w:szCs w:val="22"/>
                <w:lang w:val="en-GB"/>
              </w:rPr>
              <w:t>u</w:t>
            </w:r>
          </w:p>
        </w:tc>
        <w:tc>
          <w:tcPr>
            <w:tcW w:w="3826" w:type="pct"/>
          </w:tcPr>
          <w:p w14:paraId="21FAD1F2" w14:textId="12C2C8D2" w:rsidR="003D6F03" w:rsidRDefault="003D6F03" w:rsidP="003D6F03">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54726C" w14:paraId="52EFE2EF" w14:textId="77777777" w:rsidTr="000A5F35">
        <w:tc>
          <w:tcPr>
            <w:tcW w:w="1174" w:type="pct"/>
          </w:tcPr>
          <w:p w14:paraId="4B381074" w14:textId="6A99C9DB" w:rsidR="0054726C" w:rsidRPr="00D7180E" w:rsidRDefault="0054726C" w:rsidP="0054726C">
            <w:pPr>
              <w:widowControl w:val="0"/>
              <w:suppressAutoHyphens/>
              <w:spacing w:line="256" w:lineRule="auto"/>
              <w:jc w:val="both"/>
              <w:rPr>
                <w:rFonts w:eastAsia="宋体"/>
                <w:szCs w:val="22"/>
                <w:lang w:val="en-GB"/>
              </w:rPr>
            </w:pPr>
            <w:r>
              <w:rPr>
                <w:rFonts w:eastAsia="宋体"/>
                <w:szCs w:val="22"/>
                <w:lang w:val="en-GB"/>
              </w:rPr>
              <w:t>CEWIT</w:t>
            </w:r>
          </w:p>
        </w:tc>
        <w:tc>
          <w:tcPr>
            <w:tcW w:w="3826" w:type="pct"/>
          </w:tcPr>
          <w:p w14:paraId="28E1D8C9" w14:textId="692BC249" w:rsidR="0054726C" w:rsidRDefault="0054726C" w:rsidP="0054726C">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7B466504" w14:textId="77777777" w:rsidR="0054726C" w:rsidRDefault="0054726C" w:rsidP="0054726C">
            <w:pPr>
              <w:spacing w:afterLines="50"/>
              <w:jc w:val="both"/>
              <w:rPr>
                <w:rFonts w:eastAsia="等线"/>
              </w:rPr>
            </w:pPr>
            <w:r w:rsidRPr="004C59E8">
              <w:rPr>
                <w:rFonts w:eastAsia="等线" w:hint="eastAsia"/>
                <w:b/>
                <w:bCs/>
                <w:highlight w:val="yellow"/>
              </w:rPr>
              <w:t>FL proposal:</w:t>
            </w:r>
            <w:r>
              <w:rPr>
                <w:rFonts w:eastAsia="等线" w:hint="eastAsia"/>
                <w:b/>
                <w:bCs/>
              </w:rPr>
              <w:t xml:space="preserve"> </w:t>
            </w:r>
            <w:r w:rsidRPr="00914C68">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sidRPr="00914C68">
              <w:rPr>
                <w:rFonts w:eastAsia="等线"/>
              </w:rPr>
              <w:t xml:space="preserve">SS and </w:t>
            </w:r>
            <w:r>
              <w:rPr>
                <w:rFonts w:eastAsia="等线" w:hint="eastAsia"/>
              </w:rPr>
              <w:t xml:space="preserve">secondary </w:t>
            </w:r>
            <w:r w:rsidRPr="00914C68">
              <w:rPr>
                <w:rFonts w:eastAsia="等线"/>
              </w:rPr>
              <w:t>SS, are</w:t>
            </w:r>
            <w:r>
              <w:rPr>
                <w:rFonts w:eastAsia="等线" w:hint="eastAsia"/>
              </w:rPr>
              <w:t xml:space="preserve"> </w:t>
            </w:r>
            <w:r w:rsidRPr="00914C68">
              <w:rPr>
                <w:rFonts w:eastAsia="等线"/>
              </w:rPr>
              <w:t>supported.</w:t>
            </w:r>
          </w:p>
          <w:p w14:paraId="569E4E07" w14:textId="77777777" w:rsidR="0054726C" w:rsidRDefault="0054726C" w:rsidP="0054726C">
            <w:pPr>
              <w:pStyle w:val="afe"/>
              <w:numPr>
                <w:ilvl w:val="0"/>
                <w:numId w:val="88"/>
              </w:numPr>
              <w:tabs>
                <w:tab w:val="num" w:pos="360"/>
              </w:tabs>
              <w:spacing w:afterLines="50"/>
              <w:jc w:val="both"/>
              <w:rPr>
                <w:rFonts w:eastAsia="等线"/>
              </w:rPr>
            </w:pPr>
            <w:r w:rsidRPr="00676CAD">
              <w:rPr>
                <w:rFonts w:eastAsia="等线" w:hint="eastAsia"/>
              </w:rPr>
              <w:t>PSS</w:t>
            </w:r>
            <w:r>
              <w:rPr>
                <w:rFonts w:eastAsia="等线" w:hint="eastAsia"/>
              </w:rPr>
              <w:t xml:space="preserve"> is</w:t>
            </w:r>
            <w:r w:rsidRPr="00676CAD">
              <w:rPr>
                <w:rFonts w:eastAsia="等线"/>
              </w:rPr>
              <w:t xml:space="preserve"> at least</w:t>
            </w:r>
            <w:r>
              <w:rPr>
                <w:rFonts w:eastAsia="等线" w:hint="eastAsia"/>
              </w:rPr>
              <w:t xml:space="preserve"> used</w:t>
            </w:r>
            <w:r w:rsidRPr="00676CAD">
              <w:rPr>
                <w:rFonts w:eastAsia="等线"/>
              </w:rPr>
              <w:t xml:space="preserve"> for initial symbol boundary synchronization</w:t>
            </w:r>
            <w:r>
              <w:rPr>
                <w:rFonts w:eastAsia="等线"/>
              </w:rPr>
              <w:t xml:space="preserve"> </w:t>
            </w:r>
            <w:r w:rsidRPr="00435308">
              <w:rPr>
                <w:rFonts w:eastAsia="等线"/>
                <w:color w:val="EE0000"/>
              </w:rPr>
              <w:t xml:space="preserve">and for detection of </w:t>
            </w:r>
            <w:r w:rsidRPr="00435308">
              <w:rPr>
                <w:rFonts w:eastAsia="等线" w:hint="eastAsia"/>
                <w:color w:val="EE0000"/>
              </w:rPr>
              <w:t>6GR</w:t>
            </w:r>
            <w:r w:rsidRPr="00435308">
              <w:rPr>
                <w:rFonts w:eastAsia="等线"/>
                <w:color w:val="EE0000"/>
              </w:rPr>
              <w:t xml:space="preserve"> cell ID</w:t>
            </w:r>
          </w:p>
          <w:p w14:paraId="12243AE3" w14:textId="77777777" w:rsidR="0054726C" w:rsidRDefault="0054726C" w:rsidP="0054726C">
            <w:pPr>
              <w:pStyle w:val="afe"/>
              <w:numPr>
                <w:ilvl w:val="0"/>
                <w:numId w:val="88"/>
              </w:numPr>
              <w:tabs>
                <w:tab w:val="num" w:pos="360"/>
              </w:tabs>
              <w:spacing w:afterLines="50"/>
              <w:ind w:left="357" w:hanging="357"/>
              <w:jc w:val="both"/>
              <w:rPr>
                <w:rFonts w:eastAsia="等线"/>
              </w:rPr>
            </w:pPr>
            <w:r>
              <w:rPr>
                <w:rFonts w:eastAsia="等线" w:hint="eastAsia"/>
              </w:rPr>
              <w:t xml:space="preserve">6GR </w:t>
            </w:r>
            <w:r w:rsidRPr="00676CAD">
              <w:rPr>
                <w:rFonts w:eastAsia="等线"/>
              </w:rPr>
              <w:t xml:space="preserve">SSS </w:t>
            </w:r>
            <w:r>
              <w:rPr>
                <w:rFonts w:eastAsia="等线" w:hint="eastAsia"/>
              </w:rPr>
              <w:t xml:space="preserve">is at least used </w:t>
            </w:r>
            <w:r w:rsidRPr="00676CAD">
              <w:rPr>
                <w:rFonts w:eastAsia="等线"/>
              </w:rPr>
              <w:t xml:space="preserve">for detection of </w:t>
            </w:r>
            <w:r>
              <w:rPr>
                <w:rFonts w:eastAsia="等线" w:hint="eastAsia"/>
              </w:rPr>
              <w:t>6GR</w:t>
            </w:r>
            <w:r w:rsidRPr="00676CAD">
              <w:rPr>
                <w:rFonts w:eastAsia="等线"/>
              </w:rPr>
              <w:t xml:space="preserve"> cell ID </w:t>
            </w:r>
          </w:p>
          <w:p w14:paraId="40DBFFC4" w14:textId="12F3CFDD" w:rsidR="0054726C" w:rsidRDefault="0054726C" w:rsidP="0054726C">
            <w:pPr>
              <w:rPr>
                <w:rFonts w:eastAsia="宋体"/>
                <w:szCs w:val="22"/>
                <w:lang w:val="en-GB"/>
              </w:rPr>
            </w:pPr>
            <w:r w:rsidRPr="009C1C52">
              <w:rPr>
                <w:rFonts w:eastAsia="等线" w:hint="eastAsia"/>
              </w:rPr>
              <w:t xml:space="preserve">6GR </w:t>
            </w:r>
            <w:r w:rsidRPr="009C1C52">
              <w:rPr>
                <w:rFonts w:eastAsia="等线"/>
              </w:rPr>
              <w:t>SSS detection is based on the fixed time/freq. relationship with</w:t>
            </w:r>
            <w:r w:rsidRPr="009C1C52">
              <w:rPr>
                <w:rFonts w:eastAsia="等线" w:hint="eastAsia"/>
              </w:rPr>
              <w:t xml:space="preserve"> 6GR </w:t>
            </w:r>
            <w:r w:rsidRPr="009C1C52">
              <w:rPr>
                <w:rFonts w:eastAsia="等线"/>
              </w:rPr>
              <w:t>PSS resource position</w:t>
            </w:r>
          </w:p>
        </w:tc>
      </w:tr>
      <w:tr w:rsidR="000A5F35" w:rsidRPr="007A6B21" w14:paraId="38E02551" w14:textId="77777777" w:rsidTr="000A5F35">
        <w:tc>
          <w:tcPr>
            <w:tcW w:w="1174" w:type="pct"/>
          </w:tcPr>
          <w:p w14:paraId="468BBA88" w14:textId="019E3EDD"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797FDA21"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A3B2E" w:rsidRPr="007A6B21" w14:paraId="239051E5" w14:textId="77777777" w:rsidTr="000A5F35">
        <w:tc>
          <w:tcPr>
            <w:tcW w:w="1174" w:type="pct"/>
          </w:tcPr>
          <w:p w14:paraId="6C2BA64F" w14:textId="656F6E9C" w:rsidR="006A3B2E" w:rsidRPr="000A5F35" w:rsidRDefault="006A3B2E" w:rsidP="006A3B2E">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61981CA8" w14:textId="7EF3402B" w:rsidR="006A3B2E" w:rsidRDefault="006A3B2E" w:rsidP="006A3B2E">
            <w:pPr>
              <w:rPr>
                <w:rFonts w:ascii="Arial" w:eastAsiaTheme="minorEastAsia" w:hAnsi="Arial"/>
                <w:sz w:val="20"/>
                <w:szCs w:val="20"/>
                <w:lang w:val="en-GB"/>
              </w:rPr>
            </w:pPr>
            <w:r w:rsidRPr="00282AAE">
              <w:rPr>
                <w:rFonts w:ascii="Times New Roman" w:eastAsia="等线" w:hAnsi="Times New Roman" w:cs="Times New Roman" w:hint="eastAsia"/>
              </w:rPr>
              <w:t>W</w:t>
            </w:r>
            <w:r w:rsidRPr="00282AAE">
              <w:rPr>
                <w:rFonts w:ascii="Times New Roman" w:eastAsia="等线" w:hAnsi="Times New Roman" w:cs="Times New Roman"/>
              </w:rPr>
              <w:t xml:space="preserve">e support the proposal, except for the last sub-bullet, which requires more clarity </w:t>
            </w:r>
            <w:r>
              <w:rPr>
                <w:rFonts w:ascii="Times New Roman" w:eastAsia="等线" w:hAnsi="Times New Roman" w:cs="Times New Roman"/>
              </w:rPr>
              <w:t xml:space="preserve">about its intention. </w:t>
            </w:r>
          </w:p>
        </w:tc>
      </w:tr>
    </w:tbl>
    <w:p w14:paraId="390B71F2" w14:textId="77777777" w:rsidR="00DB6656" w:rsidRDefault="00382A41">
      <w:pPr>
        <w:pStyle w:val="4"/>
        <w:rPr>
          <w:rFonts w:eastAsia="等线"/>
        </w:rPr>
      </w:pPr>
      <w:r>
        <w:rPr>
          <w:rFonts w:eastAsia="等线" w:hint="eastAsia"/>
        </w:rPr>
        <w:t>Second round discussion</w:t>
      </w:r>
    </w:p>
    <w:p w14:paraId="071F207E" w14:textId="77777777" w:rsidR="00DB6656" w:rsidRDefault="00DB6656">
      <w:pPr>
        <w:rPr>
          <w:rFonts w:eastAsia="等线"/>
        </w:rPr>
      </w:pPr>
    </w:p>
    <w:p w14:paraId="502E3181" w14:textId="77777777" w:rsidR="00DB6656" w:rsidRDefault="00382A41">
      <w:pPr>
        <w:pStyle w:val="2"/>
        <w:spacing w:before="120" w:after="120"/>
        <w:rPr>
          <w:rFonts w:eastAsia="等线"/>
        </w:rPr>
      </w:pPr>
      <w:r>
        <w:rPr>
          <w:rFonts w:eastAsia="等线" w:hint="eastAsia"/>
        </w:rPr>
        <w:t>PBCH (Hold on)</w:t>
      </w:r>
    </w:p>
    <w:p w14:paraId="172DF064"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2A107780" w14:textId="77777777">
        <w:tc>
          <w:tcPr>
            <w:tcW w:w="1171" w:type="pct"/>
            <w:shd w:val="clear" w:color="auto" w:fill="DBE5F1" w:themeFill="accent1" w:themeFillTint="33"/>
          </w:tcPr>
          <w:p w14:paraId="586BED97" w14:textId="77777777" w:rsidR="00DB6656" w:rsidRDefault="00382A41">
            <w:r>
              <w:rPr>
                <w:rFonts w:eastAsiaTheme="minorEastAsia"/>
                <w:b/>
                <w:bCs/>
                <w:lang w:eastAsia="ko-KR"/>
              </w:rPr>
              <w:t>Company</w:t>
            </w:r>
          </w:p>
        </w:tc>
        <w:tc>
          <w:tcPr>
            <w:tcW w:w="3829" w:type="pct"/>
            <w:shd w:val="clear" w:color="auto" w:fill="DBE5F1" w:themeFill="accent1" w:themeFillTint="33"/>
          </w:tcPr>
          <w:p w14:paraId="3F869BB6" w14:textId="77777777" w:rsidR="00DB6656" w:rsidRDefault="00382A41">
            <w:pPr>
              <w:jc w:val="center"/>
            </w:pPr>
            <w:r>
              <w:rPr>
                <w:rFonts w:eastAsiaTheme="minorEastAsia"/>
                <w:b/>
                <w:bCs/>
                <w:lang w:eastAsia="ko-KR"/>
              </w:rPr>
              <w:t xml:space="preserve">Views/proposals </w:t>
            </w:r>
          </w:p>
        </w:tc>
      </w:tr>
      <w:tr w:rsidR="00DB6656" w14:paraId="67198580" w14:textId="77777777">
        <w:tc>
          <w:tcPr>
            <w:tcW w:w="1171" w:type="pct"/>
          </w:tcPr>
          <w:p w14:paraId="54C52FEF" w14:textId="77777777" w:rsidR="00DB6656" w:rsidRDefault="00382A41">
            <w:pPr>
              <w:spacing w:afterLines="50"/>
              <w:rPr>
                <w:rFonts w:eastAsia="宋体"/>
                <w:kern w:val="2"/>
                <w:sz w:val="20"/>
                <w:szCs w:val="20"/>
                <w:lang w:val="en-GB"/>
              </w:rPr>
            </w:pPr>
            <w:r>
              <w:rPr>
                <w:rFonts w:eastAsiaTheme="minorEastAsia"/>
                <w:iCs/>
                <w:sz w:val="20"/>
                <w:szCs w:val="20"/>
              </w:rPr>
              <w:t>IMU</w:t>
            </w:r>
          </w:p>
        </w:tc>
        <w:tc>
          <w:tcPr>
            <w:tcW w:w="3829" w:type="pct"/>
          </w:tcPr>
          <w:p w14:paraId="2BCCB3C6" w14:textId="77777777" w:rsidR="00DB6656" w:rsidRDefault="00382A41">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DB6656" w14:paraId="7B2E0880" w14:textId="77777777">
        <w:tc>
          <w:tcPr>
            <w:tcW w:w="1171" w:type="pct"/>
          </w:tcPr>
          <w:p w14:paraId="59235FC8"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D1E6528"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521B7FC7" w14:textId="77777777" w:rsidR="00DB6656" w:rsidRDefault="00382A41">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0401E3BE"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578A9975" w14:textId="77777777" w:rsidR="00DB6656" w:rsidRDefault="00382A41">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DB6656" w14:paraId="1A6BE2A1" w14:textId="77777777">
        <w:tc>
          <w:tcPr>
            <w:tcW w:w="1171" w:type="pct"/>
          </w:tcPr>
          <w:p w14:paraId="3008FF07" w14:textId="77777777" w:rsidR="00DB6656" w:rsidRDefault="00382A41">
            <w:pPr>
              <w:spacing w:afterLines="50"/>
              <w:rPr>
                <w:rFonts w:eastAsia="宋体"/>
                <w:kern w:val="2"/>
                <w:sz w:val="20"/>
                <w:szCs w:val="20"/>
                <w:lang w:val="en-GB"/>
              </w:rPr>
            </w:pPr>
            <w:r>
              <w:rPr>
                <w:rFonts w:eastAsiaTheme="minorEastAsia"/>
                <w:iCs/>
                <w:sz w:val="20"/>
                <w:szCs w:val="20"/>
              </w:rPr>
              <w:t>MTK</w:t>
            </w:r>
          </w:p>
        </w:tc>
        <w:tc>
          <w:tcPr>
            <w:tcW w:w="3829" w:type="pct"/>
          </w:tcPr>
          <w:p w14:paraId="642C7201"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181E6EA0"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6286B6E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6524BB40" w14:textId="77777777" w:rsidR="00DB6656" w:rsidRDefault="00382A41">
            <w:pPr>
              <w:pStyle w:val="a3"/>
              <w:spacing w:afterLines="50"/>
              <w:jc w:val="both"/>
              <w:rPr>
                <w:b w:val="0"/>
                <w:bCs w:val="0"/>
              </w:rPr>
            </w:pPr>
            <w:r>
              <w:t xml:space="preserve">Observation </w:t>
            </w:r>
            <w:fldSimple w:instr=" SEQ Observation \* ARABIC ">
              <w:r w:rsidR="00DB6656">
                <w:t>27</w:t>
              </w:r>
            </w:fldSimple>
            <w:r>
              <w:t>: NR PBCH DMRS occupied 25% RE with total PBCH resource.</w:t>
            </w:r>
          </w:p>
          <w:p w14:paraId="4D306A94" w14:textId="77777777" w:rsidR="00DB6656" w:rsidRDefault="00382A41">
            <w:pPr>
              <w:pStyle w:val="a3"/>
              <w:spacing w:afterLines="50"/>
              <w:jc w:val="both"/>
              <w:rPr>
                <w:b w:val="0"/>
                <w:bCs w:val="0"/>
              </w:rPr>
            </w:pPr>
            <w:r>
              <w:lastRenderedPageBreak/>
              <w:t xml:space="preserve">Proposal </w:t>
            </w:r>
            <w:fldSimple w:instr=" SEQ Proposal \* ARABIC ">
              <w:r w:rsidR="00DB6656">
                <w:t>44</w:t>
              </w:r>
            </w:fldSimple>
            <w:r>
              <w:t>: Utilizing SSS as PBCH DMRS to minimize PBCH resource overhead.</w:t>
            </w:r>
          </w:p>
          <w:p w14:paraId="557591EC" w14:textId="77777777" w:rsidR="00DB6656" w:rsidRDefault="00382A41">
            <w:pPr>
              <w:pStyle w:val="a3"/>
              <w:spacing w:afterLines="50"/>
              <w:jc w:val="both"/>
              <w:rPr>
                <w:rFonts w:eastAsiaTheme="minorEastAsia"/>
              </w:rPr>
            </w:pPr>
            <w:r>
              <w:t xml:space="preserve">Observation </w:t>
            </w:r>
            <w:fldSimple w:instr=" SEQ Observation \* ARABIC ">
              <w:r w:rsidR="00DB6656">
                <w:t>28</w:t>
              </w:r>
            </w:fldSimple>
            <w:r>
              <w:t xml:space="preserve">: PBCH payload can be simplified to reduce PBCH coding rate and obtain performance improvement. </w:t>
            </w:r>
          </w:p>
        </w:tc>
      </w:tr>
      <w:tr w:rsidR="00DB6656" w14:paraId="64160A6D" w14:textId="77777777">
        <w:tc>
          <w:tcPr>
            <w:tcW w:w="1171" w:type="pct"/>
          </w:tcPr>
          <w:p w14:paraId="37E1F070"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71D1CA22"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1844653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12EB3045"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63A7794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 xml:space="preserve">Study the information carried by MIB/PBCH considering the support of energy efficiency and coverage extension related features, </w:t>
            </w:r>
            <w:proofErr w:type="gramStart"/>
            <w:r>
              <w:rPr>
                <w:rFonts w:eastAsiaTheme="minorEastAsia"/>
                <w:b/>
                <w:bCs/>
                <w:i/>
                <w:iCs/>
                <w:sz w:val="20"/>
                <w:szCs w:val="20"/>
              </w:rPr>
              <w:t>i.e.</w:t>
            </w:r>
            <w:proofErr w:type="gramEnd"/>
            <w:r>
              <w:rPr>
                <w:rFonts w:eastAsiaTheme="minorEastAsia"/>
                <w:b/>
                <w:bCs/>
                <w:i/>
                <w:iCs/>
                <w:sz w:val="20"/>
                <w:szCs w:val="20"/>
              </w:rPr>
              <w:t xml:space="preserve"> on-demand SIB1 transmission, clustering based cell-common channel and fixed transmissions.</w:t>
            </w:r>
          </w:p>
          <w:p w14:paraId="2AE41A5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0BD45ADF"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6CAEE4D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0C8EF9E9"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DB6656" w14:paraId="1DFB3AD7" w14:textId="77777777">
        <w:tc>
          <w:tcPr>
            <w:tcW w:w="1171" w:type="pct"/>
          </w:tcPr>
          <w:p w14:paraId="3C9AECF0"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E8077E6" w14:textId="77777777" w:rsidR="00DB6656" w:rsidRDefault="00382A41">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1847BAF" w14:textId="77777777" w:rsidR="00DB6656" w:rsidRDefault="00382A41">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1289CD35" w14:textId="77777777" w:rsidR="00DB6656" w:rsidRDefault="00382A41">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B921B8E" w14:textId="77777777" w:rsidR="00DB6656" w:rsidRDefault="00382A41">
            <w:pPr>
              <w:pStyle w:val="afe"/>
              <w:numPr>
                <w:ilvl w:val="0"/>
                <w:numId w:val="90"/>
              </w:numPr>
              <w:overflowPunct w:val="0"/>
              <w:spacing w:afterLines="50"/>
              <w:ind w:right="-96"/>
              <w:rPr>
                <w:rFonts w:eastAsiaTheme="minorEastAsia"/>
                <w:b/>
                <w:i/>
                <w:sz w:val="20"/>
                <w:szCs w:val="20"/>
              </w:rPr>
            </w:pPr>
            <w:r>
              <w:rPr>
                <w:rFonts w:eastAsiaTheme="minorEastAsia"/>
                <w:b/>
                <w:i/>
                <w:sz w:val="20"/>
                <w:szCs w:val="20"/>
              </w:rPr>
              <w:t>PBCH decoding performance;</w:t>
            </w:r>
          </w:p>
          <w:p w14:paraId="3F38045B" w14:textId="77777777" w:rsidR="00DB6656" w:rsidRDefault="00382A41">
            <w:pPr>
              <w:pStyle w:val="afe"/>
              <w:numPr>
                <w:ilvl w:val="0"/>
                <w:numId w:val="90"/>
              </w:numPr>
              <w:overflowPunct w:val="0"/>
              <w:spacing w:afterLines="50"/>
              <w:ind w:right="-96"/>
              <w:rPr>
                <w:rFonts w:eastAsiaTheme="minorEastAsia"/>
                <w:b/>
                <w:i/>
                <w:sz w:val="20"/>
                <w:szCs w:val="20"/>
              </w:rPr>
            </w:pPr>
            <w:r>
              <w:rPr>
                <w:rFonts w:eastAsiaTheme="minorEastAsia"/>
                <w:b/>
                <w:i/>
                <w:sz w:val="20"/>
                <w:szCs w:val="20"/>
              </w:rPr>
              <w:t>PBCH payload size;</w:t>
            </w:r>
          </w:p>
          <w:p w14:paraId="630BF4DE" w14:textId="77777777" w:rsidR="00DB6656" w:rsidRDefault="00382A41">
            <w:pPr>
              <w:pStyle w:val="afe"/>
              <w:numPr>
                <w:ilvl w:val="0"/>
                <w:numId w:val="90"/>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5CBDD25F" w14:textId="77777777" w:rsidR="00DB6656" w:rsidRDefault="00382A41">
            <w:pPr>
              <w:pStyle w:val="afe"/>
              <w:numPr>
                <w:ilvl w:val="0"/>
                <w:numId w:val="90"/>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93C6BA9" w14:textId="77777777" w:rsidR="00DB6656" w:rsidRDefault="00382A41">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DB6656" w14:paraId="77A49F98" w14:textId="77777777">
        <w:tc>
          <w:tcPr>
            <w:tcW w:w="1171" w:type="pct"/>
          </w:tcPr>
          <w:p w14:paraId="4A0D1B1A"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73D59BD8" w14:textId="77777777" w:rsidR="00DB6656" w:rsidRDefault="00382A41">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64C8A0C8" w14:textId="77777777" w:rsidR="00DB6656" w:rsidRDefault="00382A41">
            <w:pPr>
              <w:spacing w:afterLines="50"/>
              <w:rPr>
                <w:rFonts w:eastAsiaTheme="minorEastAsia"/>
                <w:b/>
                <w:bCs/>
                <w:sz w:val="20"/>
                <w:szCs w:val="20"/>
                <w:lang w:val="en-GB"/>
              </w:rPr>
            </w:pPr>
            <w:r>
              <w:rPr>
                <w:b/>
                <w:bCs/>
                <w:sz w:val="20"/>
                <w:szCs w:val="20"/>
                <w:lang w:val="en-GB"/>
              </w:rPr>
              <w:t>Proposal 8: To investigate the on-demand PBCH for 6GR design.</w:t>
            </w:r>
          </w:p>
          <w:p w14:paraId="7FCD0779" w14:textId="77777777" w:rsidR="00DB6656" w:rsidRDefault="00382A41">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DB6656" w14:paraId="4883A063" w14:textId="77777777">
        <w:tc>
          <w:tcPr>
            <w:tcW w:w="1171" w:type="pct"/>
          </w:tcPr>
          <w:p w14:paraId="018B8721"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0CBA8AB"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0012A45C"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6637FC24"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0CD0DD0E"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w:t>
            </w:r>
            <w:r>
              <w:rPr>
                <w:rFonts w:ascii="Times New Roman" w:hAnsi="Times New Roman"/>
                <w:sz w:val="20"/>
                <w:szCs w:val="20"/>
              </w:rPr>
              <w:lastRenderedPageBreak/>
              <w:t>PBCH repetition in central 12 RBs</w:t>
            </w:r>
          </w:p>
          <w:p w14:paraId="43BD1962"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DB6656" w14:paraId="6259730B" w14:textId="77777777">
        <w:tc>
          <w:tcPr>
            <w:tcW w:w="1171" w:type="pct"/>
          </w:tcPr>
          <w:p w14:paraId="7CACE35B"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0F9B21C2" w14:textId="77777777" w:rsidR="00DB6656" w:rsidRDefault="00382A41">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6AC127" w14:textId="77777777" w:rsidR="00DB6656" w:rsidRDefault="00382A41">
            <w:pPr>
              <w:pStyle w:val="afe"/>
              <w:numPr>
                <w:ilvl w:val="0"/>
                <w:numId w:val="92"/>
              </w:numPr>
              <w:spacing w:afterLines="50"/>
              <w:rPr>
                <w:b/>
                <w:bCs/>
                <w:sz w:val="20"/>
                <w:szCs w:val="20"/>
              </w:rPr>
            </w:pPr>
            <w:r>
              <w:rPr>
                <w:b/>
                <w:bCs/>
                <w:sz w:val="20"/>
                <w:szCs w:val="20"/>
              </w:rPr>
              <w:t>Whether a bit or field in NR PBCH payload is needed for 6GR, and if needed, whether there is a need to change the bit-width;</w:t>
            </w:r>
          </w:p>
          <w:p w14:paraId="1380DF6B" w14:textId="77777777" w:rsidR="00DB6656" w:rsidRDefault="00382A41">
            <w:pPr>
              <w:pStyle w:val="afe"/>
              <w:numPr>
                <w:ilvl w:val="0"/>
                <w:numId w:val="92"/>
              </w:numPr>
              <w:spacing w:afterLines="50"/>
              <w:rPr>
                <w:b/>
                <w:bCs/>
                <w:sz w:val="20"/>
                <w:szCs w:val="20"/>
              </w:rPr>
            </w:pPr>
            <w:r>
              <w:rPr>
                <w:b/>
                <w:bCs/>
                <w:sz w:val="20"/>
                <w:szCs w:val="20"/>
              </w:rPr>
              <w:t>Whether a new bit or field is needed for 6GR;</w:t>
            </w:r>
          </w:p>
          <w:p w14:paraId="5207D513" w14:textId="77777777" w:rsidR="00DB6656" w:rsidRDefault="00382A41">
            <w:pPr>
              <w:pStyle w:val="afe"/>
              <w:numPr>
                <w:ilvl w:val="0"/>
                <w:numId w:val="92"/>
              </w:numPr>
              <w:spacing w:afterLines="50"/>
              <w:rPr>
                <w:b/>
                <w:bCs/>
                <w:sz w:val="20"/>
                <w:szCs w:val="20"/>
              </w:rPr>
            </w:pPr>
            <w:r>
              <w:rPr>
                <w:b/>
                <w:bCs/>
                <w:sz w:val="20"/>
                <w:szCs w:val="20"/>
              </w:rPr>
              <w:t>Whether a bit or field can be interpreted in different ways for different use cases;</w:t>
            </w:r>
          </w:p>
          <w:p w14:paraId="11862581" w14:textId="77777777" w:rsidR="00DB6656" w:rsidRDefault="00382A41">
            <w:pPr>
              <w:pStyle w:val="afe"/>
              <w:numPr>
                <w:ilvl w:val="0"/>
                <w:numId w:val="92"/>
              </w:numPr>
              <w:spacing w:afterLines="50"/>
              <w:rPr>
                <w:b/>
                <w:bCs/>
                <w:sz w:val="20"/>
                <w:szCs w:val="20"/>
              </w:rPr>
            </w:pPr>
            <w:r>
              <w:rPr>
                <w:b/>
                <w:bCs/>
                <w:sz w:val="20"/>
                <w:szCs w:val="20"/>
              </w:rPr>
              <w:t xml:space="preserve">The payload size. </w:t>
            </w:r>
          </w:p>
        </w:tc>
      </w:tr>
      <w:tr w:rsidR="00DB6656" w14:paraId="72E53598" w14:textId="77777777">
        <w:tc>
          <w:tcPr>
            <w:tcW w:w="1171" w:type="pct"/>
          </w:tcPr>
          <w:p w14:paraId="1C9F5B25"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8784E5E" w14:textId="77777777" w:rsidR="00DB6656" w:rsidRDefault="00382A41">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2A634145" w14:textId="77777777" w:rsidR="00DB6656" w:rsidRDefault="00382A41">
            <w:pPr>
              <w:spacing w:afterLines="50"/>
              <w:rPr>
                <w:b/>
                <w:i/>
                <w:sz w:val="20"/>
                <w:szCs w:val="20"/>
                <w:lang w:val="en-GB"/>
              </w:rPr>
            </w:pPr>
            <w:r>
              <w:rPr>
                <w:b/>
                <w:i/>
                <w:sz w:val="20"/>
                <w:szCs w:val="20"/>
                <w:lang w:val="en-GB"/>
              </w:rPr>
              <w:t xml:space="preserve">Proposal 15: At least the following contents should be considered to be carried by 6GR PBCH: </w:t>
            </w:r>
          </w:p>
          <w:p w14:paraId="3CCBB4BB" w14:textId="77777777" w:rsidR="00DB6656" w:rsidRDefault="00382A41">
            <w:pPr>
              <w:pStyle w:val="afe"/>
              <w:numPr>
                <w:ilvl w:val="0"/>
                <w:numId w:val="93"/>
              </w:numPr>
              <w:spacing w:afterLines="50"/>
              <w:rPr>
                <w:b/>
                <w:i/>
                <w:sz w:val="20"/>
                <w:szCs w:val="20"/>
              </w:rPr>
            </w:pPr>
            <w:r>
              <w:rPr>
                <w:b/>
                <w:i/>
                <w:sz w:val="20"/>
                <w:szCs w:val="20"/>
              </w:rPr>
              <w:t>SFN</w:t>
            </w:r>
          </w:p>
          <w:p w14:paraId="6DE13A67" w14:textId="77777777" w:rsidR="00DB6656" w:rsidRDefault="00382A41">
            <w:pPr>
              <w:pStyle w:val="afe"/>
              <w:numPr>
                <w:ilvl w:val="0"/>
                <w:numId w:val="93"/>
              </w:numPr>
              <w:spacing w:afterLines="50"/>
              <w:rPr>
                <w:b/>
                <w:i/>
                <w:sz w:val="20"/>
                <w:szCs w:val="20"/>
              </w:rPr>
            </w:pPr>
            <w:r>
              <w:rPr>
                <w:b/>
                <w:i/>
                <w:sz w:val="20"/>
                <w:szCs w:val="20"/>
              </w:rPr>
              <w:t>Half-frame-index, if necessary</w:t>
            </w:r>
          </w:p>
          <w:p w14:paraId="748A84C4" w14:textId="77777777" w:rsidR="00DB6656" w:rsidRDefault="00382A41">
            <w:pPr>
              <w:pStyle w:val="afe"/>
              <w:numPr>
                <w:ilvl w:val="0"/>
                <w:numId w:val="93"/>
              </w:numPr>
              <w:spacing w:afterLines="50"/>
              <w:rPr>
                <w:b/>
                <w:i/>
                <w:sz w:val="20"/>
                <w:szCs w:val="20"/>
              </w:rPr>
            </w:pPr>
            <w:r>
              <w:rPr>
                <w:b/>
                <w:i/>
                <w:sz w:val="20"/>
                <w:szCs w:val="20"/>
              </w:rPr>
              <w:t xml:space="preserve">SSB index (Note: partial index may be carried by PBCH DMRS same as </w:t>
            </w:r>
            <w:proofErr w:type="gramStart"/>
            <w:r>
              <w:rPr>
                <w:b/>
                <w:i/>
                <w:sz w:val="20"/>
                <w:szCs w:val="20"/>
              </w:rPr>
              <w:t>NR )</w:t>
            </w:r>
            <w:proofErr w:type="gramEnd"/>
          </w:p>
          <w:p w14:paraId="01143D15" w14:textId="77777777" w:rsidR="00DB6656" w:rsidRDefault="00382A41">
            <w:pPr>
              <w:pStyle w:val="afe"/>
              <w:numPr>
                <w:ilvl w:val="0"/>
                <w:numId w:val="93"/>
              </w:numPr>
              <w:spacing w:afterLines="50"/>
              <w:rPr>
                <w:b/>
                <w:i/>
                <w:sz w:val="20"/>
                <w:szCs w:val="20"/>
              </w:rPr>
            </w:pPr>
            <w:r>
              <w:rPr>
                <w:b/>
                <w:i/>
                <w:sz w:val="20"/>
                <w:szCs w:val="20"/>
              </w:rPr>
              <w:t>SSB subcarrier offset</w:t>
            </w:r>
          </w:p>
          <w:p w14:paraId="0077F512" w14:textId="77777777" w:rsidR="00DB6656" w:rsidRDefault="00382A41">
            <w:pPr>
              <w:pStyle w:val="afe"/>
              <w:numPr>
                <w:ilvl w:val="0"/>
                <w:numId w:val="93"/>
              </w:numPr>
              <w:spacing w:afterLines="50"/>
              <w:rPr>
                <w:b/>
                <w:i/>
                <w:sz w:val="20"/>
                <w:szCs w:val="20"/>
              </w:rPr>
            </w:pPr>
            <w:r>
              <w:rPr>
                <w:b/>
                <w:i/>
                <w:sz w:val="20"/>
                <w:szCs w:val="20"/>
              </w:rPr>
              <w:t>RMSI PDCCH configuration</w:t>
            </w:r>
          </w:p>
          <w:p w14:paraId="15016DFD" w14:textId="77777777" w:rsidR="00DB6656" w:rsidRDefault="00382A41">
            <w:pPr>
              <w:pStyle w:val="afe"/>
              <w:numPr>
                <w:ilvl w:val="0"/>
                <w:numId w:val="93"/>
              </w:numPr>
              <w:spacing w:afterLines="50"/>
              <w:rPr>
                <w:b/>
                <w:i/>
                <w:sz w:val="20"/>
                <w:szCs w:val="20"/>
              </w:rPr>
            </w:pPr>
            <w:r>
              <w:rPr>
                <w:b/>
                <w:i/>
                <w:sz w:val="20"/>
                <w:szCs w:val="20"/>
              </w:rPr>
              <w:t>DL DMRS position</w:t>
            </w:r>
          </w:p>
        </w:tc>
      </w:tr>
      <w:tr w:rsidR="00DB6656" w14:paraId="7BDEF7AA" w14:textId="77777777">
        <w:tc>
          <w:tcPr>
            <w:tcW w:w="1171" w:type="pct"/>
          </w:tcPr>
          <w:p w14:paraId="5E45FFF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3E7A8791" w14:textId="77777777" w:rsidR="00DB6656" w:rsidRDefault="00382A41">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7DAFACC6" w14:textId="77777777" w:rsidR="00DB6656" w:rsidRDefault="00382A41">
            <w:pPr>
              <w:pStyle w:val="afe"/>
              <w:numPr>
                <w:ilvl w:val="0"/>
                <w:numId w:val="20"/>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578425BC"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03A8763E" w14:textId="77777777" w:rsidR="00DB6656" w:rsidRDefault="00382A41">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0CCCCF0" w14:textId="77777777" w:rsidR="00DB6656" w:rsidRDefault="00382A41">
            <w:pPr>
              <w:pStyle w:val="afe"/>
              <w:numPr>
                <w:ilvl w:val="0"/>
                <w:numId w:val="94"/>
              </w:numPr>
              <w:spacing w:afterLines="50"/>
              <w:rPr>
                <w:b/>
                <w:i/>
                <w:sz w:val="20"/>
                <w:szCs w:val="20"/>
              </w:rPr>
            </w:pPr>
            <w:r>
              <w:rPr>
                <w:b/>
                <w:i/>
                <w:sz w:val="20"/>
                <w:szCs w:val="20"/>
              </w:rPr>
              <w:t>Except for the two scrambling procedures, the rest may remain unchanged.</w:t>
            </w:r>
          </w:p>
        </w:tc>
      </w:tr>
      <w:tr w:rsidR="00DB6656" w14:paraId="5536CCC5" w14:textId="77777777">
        <w:tc>
          <w:tcPr>
            <w:tcW w:w="1171" w:type="pct"/>
          </w:tcPr>
          <w:p w14:paraId="33D024E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53256ECA" w14:textId="77777777" w:rsidR="00DB6656" w:rsidRDefault="00382A41">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E181B4A" w14:textId="77777777" w:rsidR="00DB6656" w:rsidRDefault="00382A41">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5DDBD2E7" w14:textId="77777777" w:rsidR="00DB6656" w:rsidRDefault="00382A41">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325A8E23" w14:textId="77777777" w:rsidR="00DB6656" w:rsidRDefault="00DB6656">
      <w:pPr>
        <w:rPr>
          <w:rFonts w:eastAsia="等线"/>
        </w:rPr>
      </w:pPr>
    </w:p>
    <w:p w14:paraId="570BB61F" w14:textId="77777777" w:rsidR="00DB6656" w:rsidRDefault="00382A41">
      <w:pPr>
        <w:pStyle w:val="3"/>
        <w:spacing w:after="120"/>
        <w:rPr>
          <w:rFonts w:eastAsia="等线"/>
        </w:rPr>
      </w:pPr>
      <w:r>
        <w:rPr>
          <w:rFonts w:eastAsia="等线" w:hint="eastAsia"/>
        </w:rPr>
        <w:t>Discussion</w:t>
      </w:r>
    </w:p>
    <w:p w14:paraId="7756A231" w14:textId="77777777" w:rsidR="00DB6656" w:rsidRDefault="00382A41">
      <w:pPr>
        <w:pStyle w:val="4"/>
        <w:rPr>
          <w:rFonts w:eastAsia="等线"/>
        </w:rPr>
      </w:pPr>
      <w:r>
        <w:rPr>
          <w:rFonts w:eastAsia="等线" w:hint="eastAsia"/>
        </w:rPr>
        <w:t>First round discussion</w:t>
      </w:r>
    </w:p>
    <w:p w14:paraId="51993752"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7DEC3900" w14:textId="77777777" w:rsidR="00DB6656" w:rsidRDefault="00DB6656">
      <w:pPr>
        <w:jc w:val="both"/>
        <w:rPr>
          <w:rFonts w:eastAsia="等线"/>
        </w:rPr>
      </w:pPr>
    </w:p>
    <w:p w14:paraId="6A53AAA3"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24C10C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60FF3"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EA3DD"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B9CAA5B" w14:textId="77777777">
        <w:tc>
          <w:tcPr>
            <w:tcW w:w="1175" w:type="pct"/>
            <w:tcBorders>
              <w:top w:val="single" w:sz="4" w:space="0" w:color="auto"/>
              <w:left w:val="single" w:sz="4" w:space="0" w:color="auto"/>
              <w:bottom w:val="single" w:sz="4" w:space="0" w:color="auto"/>
              <w:right w:val="single" w:sz="4" w:space="0" w:color="auto"/>
            </w:tcBorders>
          </w:tcPr>
          <w:p w14:paraId="1D152B88"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33BB13" w14:textId="77777777" w:rsidR="00DB6656" w:rsidRDefault="00DB6656">
            <w:pPr>
              <w:ind w:left="1080" w:hanging="1080"/>
              <w:rPr>
                <w:rFonts w:ascii="Arial" w:eastAsiaTheme="minorEastAsia" w:hAnsi="Arial"/>
                <w:sz w:val="20"/>
                <w:szCs w:val="20"/>
                <w:lang w:val="en-GB"/>
              </w:rPr>
            </w:pPr>
          </w:p>
        </w:tc>
      </w:tr>
      <w:tr w:rsidR="00DB6656" w14:paraId="017DBB94" w14:textId="77777777">
        <w:tc>
          <w:tcPr>
            <w:tcW w:w="1175" w:type="pct"/>
            <w:tcBorders>
              <w:top w:val="single" w:sz="4" w:space="0" w:color="auto"/>
              <w:left w:val="single" w:sz="4" w:space="0" w:color="auto"/>
              <w:bottom w:val="single" w:sz="4" w:space="0" w:color="auto"/>
              <w:right w:val="single" w:sz="4" w:space="0" w:color="auto"/>
            </w:tcBorders>
          </w:tcPr>
          <w:p w14:paraId="744058D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9C628E"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57EB899" w14:textId="77777777">
        <w:tc>
          <w:tcPr>
            <w:tcW w:w="1175" w:type="pct"/>
            <w:tcBorders>
              <w:top w:val="single" w:sz="4" w:space="0" w:color="auto"/>
              <w:left w:val="single" w:sz="4" w:space="0" w:color="auto"/>
              <w:bottom w:val="single" w:sz="4" w:space="0" w:color="auto"/>
              <w:right w:val="single" w:sz="4" w:space="0" w:color="auto"/>
            </w:tcBorders>
          </w:tcPr>
          <w:p w14:paraId="4F91D60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8CC023D" w14:textId="77777777" w:rsidR="00DB6656" w:rsidRDefault="00DB6656">
            <w:pPr>
              <w:widowControl w:val="0"/>
              <w:suppressAutoHyphens/>
              <w:spacing w:line="256" w:lineRule="auto"/>
              <w:jc w:val="both"/>
              <w:rPr>
                <w:sz w:val="20"/>
                <w:szCs w:val="20"/>
                <w:lang w:val="en-GB" w:eastAsia="en-US"/>
              </w:rPr>
            </w:pPr>
          </w:p>
        </w:tc>
      </w:tr>
    </w:tbl>
    <w:p w14:paraId="597CA8A3" w14:textId="77777777" w:rsidR="00DB6656" w:rsidRDefault="00382A41">
      <w:pPr>
        <w:pStyle w:val="4"/>
        <w:rPr>
          <w:rFonts w:eastAsia="等线"/>
        </w:rPr>
      </w:pPr>
      <w:r>
        <w:rPr>
          <w:rFonts w:eastAsia="等线" w:hint="eastAsia"/>
        </w:rPr>
        <w:t>Second round discussion</w:t>
      </w:r>
    </w:p>
    <w:p w14:paraId="1E5E5400" w14:textId="77777777" w:rsidR="00DB6656" w:rsidRDefault="00DB6656">
      <w:pPr>
        <w:spacing w:before="120"/>
        <w:rPr>
          <w:rFonts w:eastAsia="等线"/>
        </w:rPr>
      </w:pPr>
    </w:p>
    <w:p w14:paraId="23C95539" w14:textId="77777777" w:rsidR="00DB6656" w:rsidRDefault="00382A41">
      <w:pPr>
        <w:pStyle w:val="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7DD741A5"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30A06C89" w14:textId="77777777">
        <w:tc>
          <w:tcPr>
            <w:tcW w:w="1171" w:type="pct"/>
            <w:tcBorders>
              <w:bottom w:val="single" w:sz="4" w:space="0" w:color="auto"/>
            </w:tcBorders>
            <w:shd w:val="clear" w:color="auto" w:fill="DBE5F1" w:themeFill="accent1" w:themeFillTint="33"/>
          </w:tcPr>
          <w:p w14:paraId="45FE6442" w14:textId="77777777" w:rsidR="00DB6656" w:rsidRDefault="00382A41">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B5901A1" w14:textId="77777777" w:rsidR="00DB6656" w:rsidRDefault="00382A41">
            <w:pPr>
              <w:jc w:val="center"/>
            </w:pPr>
            <w:r>
              <w:rPr>
                <w:rFonts w:eastAsiaTheme="minorEastAsia"/>
                <w:b/>
                <w:bCs/>
                <w:lang w:eastAsia="ko-KR"/>
              </w:rPr>
              <w:t xml:space="preserve">Views/proposals </w:t>
            </w:r>
          </w:p>
        </w:tc>
      </w:tr>
      <w:tr w:rsidR="00DB6656" w14:paraId="1D2139A0" w14:textId="77777777">
        <w:tc>
          <w:tcPr>
            <w:tcW w:w="1171" w:type="pct"/>
          </w:tcPr>
          <w:p w14:paraId="15707E97" w14:textId="77777777" w:rsidR="00DB6656" w:rsidRDefault="00382A41">
            <w:pPr>
              <w:rPr>
                <w:rFonts w:eastAsiaTheme="minorEastAsia"/>
                <w:sz w:val="20"/>
                <w:szCs w:val="21"/>
              </w:rPr>
            </w:pPr>
            <w:r>
              <w:rPr>
                <w:rFonts w:eastAsiaTheme="minorEastAsia" w:hint="eastAsia"/>
                <w:sz w:val="20"/>
                <w:szCs w:val="21"/>
              </w:rPr>
              <w:t>CATT, CICTCI</w:t>
            </w:r>
          </w:p>
        </w:tc>
        <w:tc>
          <w:tcPr>
            <w:tcW w:w="3829" w:type="pct"/>
          </w:tcPr>
          <w:p w14:paraId="17B530E3" w14:textId="77777777" w:rsidR="00DB6656" w:rsidRDefault="00382A41">
            <w:pPr>
              <w:pStyle w:val="aff1"/>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DB6656" w14:paraId="6A5E6C88" w14:textId="77777777">
        <w:tc>
          <w:tcPr>
            <w:tcW w:w="1171" w:type="pct"/>
          </w:tcPr>
          <w:p w14:paraId="1EAC7BB4" w14:textId="77777777" w:rsidR="00DB6656" w:rsidRDefault="00382A41">
            <w:pPr>
              <w:rPr>
                <w:rFonts w:eastAsiaTheme="minorEastAsia"/>
                <w:sz w:val="20"/>
                <w:szCs w:val="21"/>
              </w:rPr>
            </w:pPr>
            <w:r>
              <w:rPr>
                <w:rFonts w:eastAsiaTheme="minorEastAsia"/>
                <w:iCs/>
                <w:sz w:val="20"/>
                <w:szCs w:val="20"/>
              </w:rPr>
              <w:t>Fujitsu</w:t>
            </w:r>
          </w:p>
        </w:tc>
        <w:tc>
          <w:tcPr>
            <w:tcW w:w="3829" w:type="pct"/>
          </w:tcPr>
          <w:p w14:paraId="5A12744B" w14:textId="77777777" w:rsidR="00DB6656" w:rsidRDefault="00382A41">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11043B2A" w14:textId="77777777" w:rsidR="00DB6656" w:rsidRDefault="00382A41">
            <w:pPr>
              <w:pStyle w:val="aff1"/>
              <w:snapToGrid w:val="0"/>
              <w:spacing w:beforeLines="0" w:afterLines="50"/>
              <w:rPr>
                <w:rFonts w:eastAsiaTheme="minorEastAsia"/>
                <w:b/>
                <w:sz w:val="20"/>
                <w:szCs w:val="20"/>
              </w:rPr>
            </w:pPr>
            <w:r>
              <w:rPr>
                <w:rFonts w:eastAsia="等线"/>
                <w:b/>
                <w:bCs/>
                <w:sz w:val="20"/>
                <w:szCs w:val="20"/>
              </w:rPr>
              <w:t>Proposal 4: For 6GR, further study on-demand SS or SS periodicity adaptation for a standalone cell.</w:t>
            </w:r>
          </w:p>
        </w:tc>
      </w:tr>
      <w:tr w:rsidR="00DB6656" w14:paraId="00916323" w14:textId="77777777">
        <w:tc>
          <w:tcPr>
            <w:tcW w:w="1171" w:type="pct"/>
          </w:tcPr>
          <w:p w14:paraId="4376990A" w14:textId="77777777" w:rsidR="00DB6656" w:rsidRDefault="00382A41">
            <w:pPr>
              <w:rPr>
                <w:rFonts w:eastAsiaTheme="minorEastAsia"/>
                <w:sz w:val="20"/>
                <w:szCs w:val="21"/>
              </w:rPr>
            </w:pPr>
            <w:r>
              <w:rPr>
                <w:rFonts w:eastAsiaTheme="minorEastAsia" w:hint="eastAsia"/>
                <w:sz w:val="20"/>
                <w:szCs w:val="21"/>
              </w:rPr>
              <w:t>LGE</w:t>
            </w:r>
          </w:p>
        </w:tc>
        <w:tc>
          <w:tcPr>
            <w:tcW w:w="3829" w:type="pct"/>
          </w:tcPr>
          <w:p w14:paraId="37D9E33C" w14:textId="77777777" w:rsidR="00DB6656" w:rsidRDefault="00382A41">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CEF3D07" w14:textId="77777777" w:rsidR="00DB6656" w:rsidRDefault="00382A41">
            <w:pPr>
              <w:pStyle w:val="aff1"/>
              <w:snapToGrid w:val="0"/>
              <w:spacing w:beforeLines="0" w:afterLines="50"/>
              <w:rPr>
                <w:b/>
                <w:bCs/>
                <w:i/>
                <w:iCs/>
                <w:sz w:val="20"/>
                <w:szCs w:val="20"/>
              </w:rPr>
            </w:pPr>
            <w:r>
              <w:rPr>
                <w:b/>
                <w:bCs/>
                <w:i/>
                <w:iCs/>
                <w:sz w:val="20"/>
                <w:szCs w:val="20"/>
              </w:rPr>
              <w:t>Proposal #3: Study synchronization signal and PBCH designs for 6GR that</w:t>
            </w:r>
          </w:p>
          <w:p w14:paraId="41051347"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7AC16D8C"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69947D22" w14:textId="77777777" w:rsidR="00DB6656" w:rsidRDefault="00382A41">
            <w:pPr>
              <w:pStyle w:val="afe"/>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DB6656" w14:paraId="3B3E8C84" w14:textId="77777777">
        <w:tc>
          <w:tcPr>
            <w:tcW w:w="1171" w:type="pct"/>
          </w:tcPr>
          <w:p w14:paraId="6494EAC3" w14:textId="77777777" w:rsidR="00DB6656" w:rsidRDefault="00382A41">
            <w:pPr>
              <w:rPr>
                <w:rFonts w:eastAsiaTheme="minorEastAsia"/>
                <w:sz w:val="20"/>
                <w:szCs w:val="21"/>
              </w:rPr>
            </w:pPr>
            <w:r>
              <w:rPr>
                <w:rFonts w:eastAsiaTheme="minorEastAsia" w:hint="eastAsia"/>
                <w:sz w:val="20"/>
                <w:szCs w:val="21"/>
              </w:rPr>
              <w:t>NEC</w:t>
            </w:r>
          </w:p>
        </w:tc>
        <w:tc>
          <w:tcPr>
            <w:tcW w:w="3829" w:type="pct"/>
          </w:tcPr>
          <w:p w14:paraId="3FFF2BC2" w14:textId="77777777" w:rsidR="00DB6656" w:rsidRDefault="00382A41">
            <w:pPr>
              <w:pStyle w:val="aff1"/>
              <w:snapToGrid w:val="0"/>
              <w:spacing w:beforeLines="0" w:afterLines="50"/>
              <w:rPr>
                <w:b/>
                <w:bCs/>
                <w:i/>
                <w:iCs/>
                <w:sz w:val="20"/>
                <w:szCs w:val="20"/>
              </w:rPr>
            </w:pPr>
            <w:r>
              <w:rPr>
                <w:b/>
                <w:bCs/>
                <w:sz w:val="20"/>
                <w:szCs w:val="20"/>
              </w:rPr>
              <w:t>Proposal 6: RAN1 can study the extended use case of SSB adaptation compared to NR.</w:t>
            </w:r>
          </w:p>
        </w:tc>
      </w:tr>
      <w:tr w:rsidR="00DB6656" w14:paraId="2FC53F6E" w14:textId="77777777">
        <w:tc>
          <w:tcPr>
            <w:tcW w:w="1171" w:type="pct"/>
          </w:tcPr>
          <w:p w14:paraId="69A17207" w14:textId="77777777" w:rsidR="00DB6656" w:rsidRDefault="00382A41">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71A05AB8" w14:textId="77777777" w:rsidR="00DB6656" w:rsidRDefault="00382A41">
            <w:pPr>
              <w:spacing w:afterLines="50"/>
              <w:rPr>
                <w:b/>
                <w:bCs/>
                <w:sz w:val="20"/>
                <w:szCs w:val="20"/>
              </w:rPr>
            </w:pPr>
            <w:r>
              <w:rPr>
                <w:b/>
                <w:bCs/>
                <w:sz w:val="20"/>
                <w:szCs w:val="20"/>
              </w:rPr>
              <w:t>Proposal 10</w:t>
            </w:r>
            <w:r>
              <w:rPr>
                <w:sz w:val="20"/>
                <w:szCs w:val="20"/>
              </w:rPr>
              <w:t xml:space="preserve">: Support SSB periodicity adaptation in 6GR. FFS: supported scenarios (e.g., </w:t>
            </w:r>
            <w:proofErr w:type="spellStart"/>
            <w:r>
              <w:rPr>
                <w:sz w:val="20"/>
                <w:szCs w:val="20"/>
              </w:rPr>
              <w:t>SCell</w:t>
            </w:r>
            <w:proofErr w:type="spellEnd"/>
            <w:r>
              <w:rPr>
                <w:sz w:val="20"/>
                <w:szCs w:val="20"/>
              </w:rPr>
              <w:t xml:space="preserve">, </w:t>
            </w:r>
            <w:proofErr w:type="spellStart"/>
            <w:r>
              <w:rPr>
                <w:sz w:val="20"/>
                <w:szCs w:val="20"/>
              </w:rPr>
              <w:t>PCell</w:t>
            </w:r>
            <w:proofErr w:type="spellEnd"/>
            <w:r>
              <w:rPr>
                <w:sz w:val="20"/>
                <w:szCs w:val="20"/>
              </w:rPr>
              <w:t xml:space="preserve">, CD-SSB, NCD-SSB). </w:t>
            </w:r>
          </w:p>
        </w:tc>
      </w:tr>
      <w:tr w:rsidR="00DB6656" w14:paraId="39E6F701" w14:textId="77777777">
        <w:tc>
          <w:tcPr>
            <w:tcW w:w="1171" w:type="pct"/>
          </w:tcPr>
          <w:p w14:paraId="3D1F18BB" w14:textId="77777777" w:rsidR="00DB6656" w:rsidRDefault="00382A41">
            <w:pPr>
              <w:rPr>
                <w:rFonts w:eastAsiaTheme="minorEastAsia"/>
                <w:sz w:val="20"/>
                <w:szCs w:val="21"/>
              </w:rPr>
            </w:pPr>
            <w:r>
              <w:rPr>
                <w:rFonts w:eastAsiaTheme="minorEastAsia" w:hint="eastAsia"/>
                <w:sz w:val="20"/>
                <w:szCs w:val="21"/>
              </w:rPr>
              <w:t>OPPO</w:t>
            </w:r>
          </w:p>
        </w:tc>
        <w:tc>
          <w:tcPr>
            <w:tcW w:w="3829" w:type="pct"/>
          </w:tcPr>
          <w:p w14:paraId="6D04997E" w14:textId="77777777" w:rsidR="00DB6656" w:rsidRDefault="00382A41">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648175A0" w14:textId="77777777" w:rsidR="00DB6656" w:rsidRDefault="00382A41">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58A68E5" w14:textId="77777777" w:rsidR="00DB6656" w:rsidRDefault="00382A41">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DB6656" w14:paraId="43F2D5A7" w14:textId="77777777">
        <w:tc>
          <w:tcPr>
            <w:tcW w:w="1171" w:type="pct"/>
          </w:tcPr>
          <w:p w14:paraId="6C9EA4B9" w14:textId="77777777" w:rsidR="00DB6656" w:rsidRDefault="00382A41">
            <w:pPr>
              <w:rPr>
                <w:rFonts w:eastAsiaTheme="minorEastAsia"/>
                <w:sz w:val="20"/>
                <w:szCs w:val="21"/>
              </w:rPr>
            </w:pPr>
            <w:r>
              <w:rPr>
                <w:rFonts w:eastAsiaTheme="minorEastAsia" w:hint="eastAsia"/>
              </w:rPr>
              <w:t>Philips</w:t>
            </w:r>
          </w:p>
        </w:tc>
        <w:tc>
          <w:tcPr>
            <w:tcW w:w="3829" w:type="pct"/>
          </w:tcPr>
          <w:p w14:paraId="1D22325D" w14:textId="77777777" w:rsidR="00DB6656" w:rsidRDefault="00382A41">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DB6656" w14:paraId="1DE3AC9F" w14:textId="77777777">
        <w:tc>
          <w:tcPr>
            <w:tcW w:w="1171" w:type="pct"/>
          </w:tcPr>
          <w:p w14:paraId="55FB4687" w14:textId="77777777" w:rsidR="00DB6656" w:rsidRDefault="00382A41">
            <w:pPr>
              <w:rPr>
                <w:rFonts w:eastAsiaTheme="minorEastAsia"/>
                <w:iCs/>
                <w:sz w:val="20"/>
                <w:szCs w:val="20"/>
              </w:rPr>
            </w:pPr>
            <w:r>
              <w:rPr>
                <w:rFonts w:eastAsiaTheme="minorEastAsia" w:hint="eastAsia"/>
                <w:iCs/>
                <w:sz w:val="20"/>
                <w:szCs w:val="20"/>
              </w:rPr>
              <w:t>Samsung</w:t>
            </w:r>
          </w:p>
        </w:tc>
        <w:tc>
          <w:tcPr>
            <w:tcW w:w="3829" w:type="pct"/>
          </w:tcPr>
          <w:p w14:paraId="23CD813C" w14:textId="77777777" w:rsidR="00DB6656" w:rsidRDefault="00382A41">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DB6656" w14:paraId="0D8E584B" w14:textId="77777777">
        <w:tc>
          <w:tcPr>
            <w:tcW w:w="1171" w:type="pct"/>
          </w:tcPr>
          <w:p w14:paraId="426210BA" w14:textId="77777777" w:rsidR="00DB6656" w:rsidRDefault="00382A41">
            <w:pPr>
              <w:rPr>
                <w:rFonts w:eastAsiaTheme="minorEastAsia"/>
                <w:sz w:val="20"/>
                <w:szCs w:val="21"/>
              </w:rPr>
            </w:pPr>
            <w:r>
              <w:rPr>
                <w:rFonts w:eastAsiaTheme="minorEastAsia"/>
                <w:iCs/>
                <w:sz w:val="20"/>
                <w:szCs w:val="20"/>
              </w:rPr>
              <w:lastRenderedPageBreak/>
              <w:t>Sony</w:t>
            </w:r>
          </w:p>
        </w:tc>
        <w:tc>
          <w:tcPr>
            <w:tcW w:w="3829" w:type="pct"/>
          </w:tcPr>
          <w:p w14:paraId="4728758E"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6329516" w14:textId="77777777" w:rsidR="00DB6656" w:rsidRDefault="00382A41">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373C1AF6" w14:textId="77777777">
        <w:tc>
          <w:tcPr>
            <w:tcW w:w="1171" w:type="pct"/>
          </w:tcPr>
          <w:p w14:paraId="28DDECEB" w14:textId="77777777" w:rsidR="00DB6656" w:rsidRDefault="00382A41">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64D6CBA2" w14:textId="77777777" w:rsidR="00DB6656" w:rsidRDefault="00382A41">
            <w:pPr>
              <w:rPr>
                <w:b/>
                <w:i/>
                <w:sz w:val="20"/>
                <w:szCs w:val="21"/>
              </w:rPr>
            </w:pPr>
            <w:r>
              <w:rPr>
                <w:rFonts w:hint="eastAsia"/>
                <w:b/>
                <w:i/>
                <w:sz w:val="20"/>
                <w:szCs w:val="21"/>
              </w:rPr>
              <w:t>P</w:t>
            </w:r>
            <w:r>
              <w:rPr>
                <w:b/>
                <w:i/>
                <w:sz w:val="20"/>
                <w:szCs w:val="21"/>
              </w:rPr>
              <w:t>roposal 26:</w:t>
            </w:r>
            <w:bookmarkStart w:id="72" w:name="OLE_LINK3"/>
            <w:bookmarkStart w:id="73" w:name="OLE_LINK4"/>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F4F0502" w14:textId="77777777" w:rsidR="00DB6656" w:rsidRDefault="00382A41">
            <w:pPr>
              <w:pStyle w:val="afe"/>
              <w:numPr>
                <w:ilvl w:val="0"/>
                <w:numId w:val="95"/>
              </w:numPr>
              <w:rPr>
                <w:b/>
                <w:i/>
                <w:sz w:val="20"/>
                <w:szCs w:val="21"/>
              </w:rPr>
            </w:pPr>
            <w:r>
              <w:rPr>
                <w:b/>
                <w:i/>
                <w:sz w:val="20"/>
                <w:szCs w:val="21"/>
              </w:rPr>
              <w:t>Time domain (e.g., periodicity)</w:t>
            </w:r>
          </w:p>
          <w:p w14:paraId="357FDA92" w14:textId="77777777" w:rsidR="00DB6656" w:rsidRDefault="00382A41">
            <w:pPr>
              <w:pStyle w:val="afe"/>
              <w:numPr>
                <w:ilvl w:val="0"/>
                <w:numId w:val="95"/>
              </w:numPr>
              <w:rPr>
                <w:b/>
                <w:i/>
                <w:sz w:val="20"/>
                <w:szCs w:val="21"/>
              </w:rPr>
            </w:pPr>
            <w:r>
              <w:rPr>
                <w:b/>
                <w:i/>
                <w:sz w:val="20"/>
                <w:szCs w:val="21"/>
              </w:rPr>
              <w:t>Spatial domain (e.g., actually transmit SSB index)</w:t>
            </w:r>
          </w:p>
          <w:p w14:paraId="04F0D967" w14:textId="77777777" w:rsidR="00DB6656" w:rsidRDefault="00382A41">
            <w:pPr>
              <w:pStyle w:val="afe"/>
              <w:numPr>
                <w:ilvl w:val="0"/>
                <w:numId w:val="95"/>
              </w:numPr>
              <w:rPr>
                <w:b/>
                <w:i/>
                <w:sz w:val="20"/>
                <w:szCs w:val="21"/>
              </w:rPr>
            </w:pPr>
            <w:r>
              <w:rPr>
                <w:b/>
                <w:i/>
                <w:sz w:val="20"/>
                <w:szCs w:val="21"/>
              </w:rPr>
              <w:t>Power domain (e.g., power allocation)</w:t>
            </w:r>
          </w:p>
          <w:p w14:paraId="26D0E709" w14:textId="77777777" w:rsidR="00DB6656" w:rsidRDefault="00382A41">
            <w:pPr>
              <w:pStyle w:val="afe"/>
              <w:numPr>
                <w:ilvl w:val="0"/>
                <w:numId w:val="95"/>
              </w:numPr>
              <w:rPr>
                <w:b/>
                <w:i/>
                <w:sz w:val="20"/>
                <w:szCs w:val="21"/>
              </w:rPr>
            </w:pPr>
            <w:r>
              <w:rPr>
                <w:b/>
                <w:i/>
                <w:sz w:val="20"/>
                <w:szCs w:val="21"/>
              </w:rPr>
              <w:t>Application scenarios</w:t>
            </w:r>
            <w:bookmarkEnd w:id="72"/>
            <w:bookmarkEnd w:id="73"/>
          </w:p>
        </w:tc>
      </w:tr>
      <w:tr w:rsidR="00DB6656" w14:paraId="43A2D210" w14:textId="77777777">
        <w:tc>
          <w:tcPr>
            <w:tcW w:w="1171" w:type="pct"/>
          </w:tcPr>
          <w:p w14:paraId="17E32F47" w14:textId="77777777" w:rsidR="00DB6656" w:rsidRDefault="00382A41">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01997D74" w14:textId="77777777" w:rsidR="00DB6656" w:rsidRDefault="00382A41">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786E89A1" w14:textId="77777777" w:rsidR="00DB6656" w:rsidRDefault="00382A41">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DB6656" w14:paraId="6D3907FC" w14:textId="77777777">
        <w:tc>
          <w:tcPr>
            <w:tcW w:w="1171" w:type="pct"/>
          </w:tcPr>
          <w:p w14:paraId="58617678" w14:textId="77777777" w:rsidR="00DB6656" w:rsidRDefault="00DB6656">
            <w:pPr>
              <w:rPr>
                <w:rFonts w:eastAsiaTheme="minorEastAsia"/>
              </w:rPr>
            </w:pPr>
          </w:p>
        </w:tc>
        <w:tc>
          <w:tcPr>
            <w:tcW w:w="3829" w:type="pct"/>
          </w:tcPr>
          <w:p w14:paraId="2E0ABE73" w14:textId="77777777" w:rsidR="00DB6656" w:rsidRDefault="00DB6656">
            <w:pPr>
              <w:jc w:val="left"/>
              <w:rPr>
                <w:rFonts w:eastAsiaTheme="minorEastAsia"/>
                <w:b/>
                <w:bCs/>
              </w:rPr>
            </w:pPr>
          </w:p>
        </w:tc>
      </w:tr>
    </w:tbl>
    <w:p w14:paraId="3FF42FF4" w14:textId="77777777" w:rsidR="00DB6656" w:rsidRDefault="00382A41">
      <w:pPr>
        <w:pStyle w:val="3"/>
        <w:spacing w:after="120"/>
        <w:rPr>
          <w:rFonts w:eastAsia="等线"/>
        </w:rPr>
      </w:pPr>
      <w:r>
        <w:rPr>
          <w:rFonts w:eastAsia="等线" w:hint="eastAsia"/>
        </w:rPr>
        <w:t>Discussion</w:t>
      </w:r>
    </w:p>
    <w:p w14:paraId="15E08294" w14:textId="77777777" w:rsidR="00DB6656" w:rsidRDefault="00382A41">
      <w:pPr>
        <w:pStyle w:val="4"/>
        <w:rPr>
          <w:rFonts w:eastAsia="等线"/>
        </w:rPr>
      </w:pPr>
      <w:r>
        <w:rPr>
          <w:rFonts w:eastAsia="等线" w:hint="eastAsia"/>
        </w:rPr>
        <w:t>First round discussion</w:t>
      </w:r>
    </w:p>
    <w:p w14:paraId="60FE208F"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10340204" w14:textId="77777777" w:rsidR="00DB6656" w:rsidRDefault="00DB6656">
      <w:pPr>
        <w:jc w:val="both"/>
        <w:rPr>
          <w:rFonts w:eastAsia="等线"/>
        </w:rPr>
      </w:pPr>
    </w:p>
    <w:p w14:paraId="363E14CB"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1B1D43C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07236"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A398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127F211" w14:textId="77777777">
        <w:tc>
          <w:tcPr>
            <w:tcW w:w="1175" w:type="pct"/>
            <w:tcBorders>
              <w:top w:val="single" w:sz="4" w:space="0" w:color="auto"/>
              <w:left w:val="single" w:sz="4" w:space="0" w:color="auto"/>
              <w:bottom w:val="single" w:sz="4" w:space="0" w:color="auto"/>
              <w:right w:val="single" w:sz="4" w:space="0" w:color="auto"/>
            </w:tcBorders>
          </w:tcPr>
          <w:p w14:paraId="4CBD5C44"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898109" w14:textId="77777777" w:rsidR="00DB6656" w:rsidRDefault="00DB6656">
            <w:pPr>
              <w:ind w:left="1260" w:hanging="1260"/>
              <w:rPr>
                <w:rFonts w:ascii="Arial" w:eastAsiaTheme="minorEastAsia" w:hAnsi="Arial"/>
                <w:sz w:val="20"/>
                <w:szCs w:val="20"/>
                <w:lang w:val="en-GB"/>
              </w:rPr>
            </w:pPr>
          </w:p>
        </w:tc>
      </w:tr>
      <w:tr w:rsidR="00DB6656" w14:paraId="6515CAD6" w14:textId="77777777">
        <w:tc>
          <w:tcPr>
            <w:tcW w:w="1175" w:type="pct"/>
            <w:tcBorders>
              <w:top w:val="single" w:sz="4" w:space="0" w:color="auto"/>
              <w:left w:val="single" w:sz="4" w:space="0" w:color="auto"/>
              <w:bottom w:val="single" w:sz="4" w:space="0" w:color="auto"/>
              <w:right w:val="single" w:sz="4" w:space="0" w:color="auto"/>
            </w:tcBorders>
          </w:tcPr>
          <w:p w14:paraId="447E27B4"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6C600B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8DE5D0B" w14:textId="77777777">
        <w:tc>
          <w:tcPr>
            <w:tcW w:w="1175" w:type="pct"/>
            <w:tcBorders>
              <w:top w:val="single" w:sz="4" w:space="0" w:color="auto"/>
              <w:left w:val="single" w:sz="4" w:space="0" w:color="auto"/>
              <w:bottom w:val="single" w:sz="4" w:space="0" w:color="auto"/>
              <w:right w:val="single" w:sz="4" w:space="0" w:color="auto"/>
            </w:tcBorders>
          </w:tcPr>
          <w:p w14:paraId="10135E98"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20A171" w14:textId="77777777" w:rsidR="00DB6656" w:rsidRDefault="00DB6656">
            <w:pPr>
              <w:widowControl w:val="0"/>
              <w:suppressAutoHyphens/>
              <w:spacing w:line="256" w:lineRule="auto"/>
              <w:jc w:val="both"/>
              <w:rPr>
                <w:sz w:val="20"/>
                <w:szCs w:val="20"/>
                <w:lang w:val="en-GB" w:eastAsia="en-US"/>
              </w:rPr>
            </w:pPr>
          </w:p>
        </w:tc>
      </w:tr>
    </w:tbl>
    <w:p w14:paraId="15A4458B" w14:textId="77777777" w:rsidR="00DB6656" w:rsidRDefault="00382A41">
      <w:pPr>
        <w:pStyle w:val="4"/>
        <w:rPr>
          <w:rFonts w:eastAsia="等线"/>
        </w:rPr>
      </w:pPr>
      <w:r>
        <w:rPr>
          <w:rFonts w:eastAsia="等线" w:hint="eastAsia"/>
        </w:rPr>
        <w:t>Second round discussion</w:t>
      </w:r>
    </w:p>
    <w:p w14:paraId="5A0C911A" w14:textId="77777777" w:rsidR="00DB6656" w:rsidRDefault="00DB6656">
      <w:pPr>
        <w:spacing w:before="120"/>
        <w:rPr>
          <w:rFonts w:eastAsia="等线"/>
        </w:rPr>
      </w:pPr>
    </w:p>
    <w:p w14:paraId="2F2787B6" w14:textId="77777777" w:rsidR="00DB6656" w:rsidRDefault="00382A41">
      <w:pPr>
        <w:pStyle w:val="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1A8E0EDC"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7BA8FE58" w14:textId="77777777">
        <w:tc>
          <w:tcPr>
            <w:tcW w:w="1171" w:type="pct"/>
            <w:shd w:val="clear" w:color="auto" w:fill="DBE5F1" w:themeFill="accent1" w:themeFillTint="33"/>
          </w:tcPr>
          <w:p w14:paraId="56DCDB2C" w14:textId="77777777" w:rsidR="00DB6656" w:rsidRDefault="00382A41">
            <w:r>
              <w:rPr>
                <w:rFonts w:eastAsiaTheme="minorEastAsia"/>
                <w:b/>
                <w:bCs/>
                <w:lang w:eastAsia="ko-KR"/>
              </w:rPr>
              <w:t>Company</w:t>
            </w:r>
          </w:p>
        </w:tc>
        <w:tc>
          <w:tcPr>
            <w:tcW w:w="3829" w:type="pct"/>
            <w:shd w:val="clear" w:color="auto" w:fill="DBE5F1" w:themeFill="accent1" w:themeFillTint="33"/>
          </w:tcPr>
          <w:p w14:paraId="71D10B3C" w14:textId="77777777" w:rsidR="00DB6656" w:rsidRDefault="00382A41">
            <w:pPr>
              <w:jc w:val="center"/>
            </w:pPr>
            <w:r>
              <w:rPr>
                <w:rFonts w:eastAsiaTheme="minorEastAsia"/>
                <w:b/>
                <w:bCs/>
                <w:lang w:eastAsia="ko-KR"/>
              </w:rPr>
              <w:t xml:space="preserve">Views/proposals </w:t>
            </w:r>
          </w:p>
        </w:tc>
      </w:tr>
      <w:tr w:rsidR="00DB6656" w14:paraId="74633A2B" w14:textId="77777777">
        <w:tc>
          <w:tcPr>
            <w:tcW w:w="1171" w:type="pct"/>
          </w:tcPr>
          <w:p w14:paraId="1D32786C" w14:textId="77777777" w:rsidR="00DB6656" w:rsidRDefault="00382A41">
            <w:pPr>
              <w:spacing w:afterLines="50"/>
              <w:rPr>
                <w:iCs/>
                <w:sz w:val="20"/>
                <w:szCs w:val="20"/>
              </w:rPr>
            </w:pPr>
            <w:r>
              <w:rPr>
                <w:rFonts w:eastAsia="宋体"/>
                <w:sz w:val="20"/>
                <w:szCs w:val="20"/>
                <w:lang w:val="en-GB"/>
              </w:rPr>
              <w:t>Apple</w:t>
            </w:r>
          </w:p>
        </w:tc>
        <w:tc>
          <w:tcPr>
            <w:tcW w:w="3829" w:type="pct"/>
          </w:tcPr>
          <w:p w14:paraId="344283DA"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76C91A02"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BF7BA70"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09B809F9"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DB6656" w14:paraId="699BB104" w14:textId="77777777">
        <w:tc>
          <w:tcPr>
            <w:tcW w:w="1171" w:type="pct"/>
          </w:tcPr>
          <w:p w14:paraId="1DBB83FA"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3DC2C724" w14:textId="77777777" w:rsidR="00DB6656" w:rsidRDefault="00382A41">
            <w:pPr>
              <w:widowControl/>
              <w:overflowPunct w:val="0"/>
              <w:spacing w:afterLines="50"/>
              <w:textAlignment w:val="baseline"/>
              <w:rPr>
                <w:rFonts w:eastAsia="宋体"/>
                <w:b/>
                <w:bCs/>
                <w:i/>
                <w:iCs/>
                <w:sz w:val="20"/>
                <w:szCs w:val="20"/>
                <w:lang w:val="en-GB"/>
              </w:rPr>
            </w:pPr>
            <w:bookmarkStart w:id="74" w:name="_Hlk219471385"/>
            <w:r>
              <w:rPr>
                <w:rFonts w:eastAsia="宋体"/>
                <w:b/>
                <w:bCs/>
                <w:i/>
                <w:iCs/>
                <w:sz w:val="20"/>
                <w:szCs w:val="20"/>
                <w:lang w:val="en-GB"/>
              </w:rPr>
              <w:t>Proposal 6: Study specific triggering mechanisms (e.g., WUS-based, RRC-configured) for on-demand SSB transmission in 6GR.</w:t>
            </w:r>
          </w:p>
          <w:p w14:paraId="745E8831" w14:textId="77777777" w:rsidR="00DB6656" w:rsidRDefault="00382A41">
            <w:pPr>
              <w:widowControl/>
              <w:overflowPunct w:val="0"/>
              <w:spacing w:afterLines="50"/>
              <w:textAlignment w:val="baseline"/>
              <w:rPr>
                <w:rFonts w:eastAsia="宋体"/>
                <w:b/>
                <w:bCs/>
                <w:i/>
                <w:iCs/>
                <w:sz w:val="20"/>
                <w:szCs w:val="20"/>
                <w:lang w:val="en-GB"/>
              </w:rPr>
            </w:pPr>
            <w:r>
              <w:rPr>
                <w:rFonts w:eastAsia="宋体"/>
                <w:b/>
                <w:bCs/>
                <w:i/>
                <w:iCs/>
                <w:sz w:val="20"/>
                <w:szCs w:val="20"/>
                <w:lang w:val="en-GB"/>
              </w:rPr>
              <w:lastRenderedPageBreak/>
              <w:t>Proposal 7: Study the integration of on-demand SSBs within hierarchical beam management and access frameworks, including enhanced measurement techniques, to improve efficiency and reduce UE complexity.</w:t>
            </w:r>
            <w:bookmarkEnd w:id="74"/>
          </w:p>
        </w:tc>
      </w:tr>
      <w:tr w:rsidR="00DB6656" w14:paraId="4505EC5D" w14:textId="77777777">
        <w:tc>
          <w:tcPr>
            <w:tcW w:w="1171" w:type="pct"/>
          </w:tcPr>
          <w:p w14:paraId="14E2D1FA" w14:textId="77777777" w:rsidR="00DB6656" w:rsidRDefault="00382A41">
            <w:pPr>
              <w:spacing w:afterLines="50"/>
              <w:rPr>
                <w:rFonts w:eastAsiaTheme="minorEastAsia"/>
                <w:iCs/>
                <w:sz w:val="20"/>
                <w:szCs w:val="20"/>
              </w:rPr>
            </w:pPr>
            <w:r>
              <w:rPr>
                <w:rFonts w:eastAsiaTheme="minorEastAsia"/>
                <w:iCs/>
                <w:sz w:val="20"/>
                <w:szCs w:val="20"/>
              </w:rPr>
              <w:lastRenderedPageBreak/>
              <w:t>CMCC</w:t>
            </w:r>
          </w:p>
        </w:tc>
        <w:tc>
          <w:tcPr>
            <w:tcW w:w="3829" w:type="pct"/>
          </w:tcPr>
          <w:p w14:paraId="5C9E3065" w14:textId="77777777" w:rsidR="00DB6656" w:rsidRDefault="00382A41">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3BB384F5" w14:textId="77777777" w:rsidR="00DB6656" w:rsidRDefault="00382A41">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710084EA" w14:textId="77777777" w:rsidR="00DB6656" w:rsidRDefault="00382A41">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3BF80403" w14:textId="77777777" w:rsidR="00DB6656" w:rsidRDefault="00382A41">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34BEBC6F" w14:textId="77777777" w:rsidR="00DB6656" w:rsidRDefault="00382A41">
            <w:pPr>
              <w:pStyle w:val="3GPPText"/>
              <w:numPr>
                <w:ilvl w:val="0"/>
                <w:numId w:val="96"/>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144FC3E5"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531AEC4D"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AE82415" w14:textId="77777777" w:rsidR="00DB6656" w:rsidRDefault="00382A41">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6BD18DD"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5F6FAAF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59FE3638" w14:textId="77777777" w:rsidR="00DB6656" w:rsidRDefault="00382A41">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872EB8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1: SSB</w:t>
            </w:r>
          </w:p>
          <w:p w14:paraId="3BC30E3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2: CSI-RS/TRS</w:t>
            </w:r>
          </w:p>
        </w:tc>
      </w:tr>
      <w:tr w:rsidR="00DB6656" w14:paraId="375C3780" w14:textId="77777777">
        <w:tc>
          <w:tcPr>
            <w:tcW w:w="1171" w:type="pct"/>
          </w:tcPr>
          <w:p w14:paraId="0F497A17"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10DD70B7" w14:textId="77777777" w:rsidR="00DB6656" w:rsidRDefault="00382A41">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1A39E45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39F99880"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DB6656" w14:paraId="13C67D60" w14:textId="77777777">
        <w:tc>
          <w:tcPr>
            <w:tcW w:w="1171" w:type="pct"/>
          </w:tcPr>
          <w:p w14:paraId="67C9EA89"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48377D16" w14:textId="77777777" w:rsidR="00DB6656" w:rsidRDefault="00382A41">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DB6656" w14:paraId="5DA2989D" w14:textId="77777777">
        <w:tc>
          <w:tcPr>
            <w:tcW w:w="1171" w:type="pct"/>
          </w:tcPr>
          <w:p w14:paraId="40C4912F"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0029296" w14:textId="77777777" w:rsidR="00DB6656" w:rsidRDefault="00382A41">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0DBE6E85" w14:textId="77777777" w:rsidR="00DB6656" w:rsidRDefault="00382A41">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DB6656" w14:paraId="35E88101" w14:textId="77777777">
        <w:tc>
          <w:tcPr>
            <w:tcW w:w="1171" w:type="pct"/>
          </w:tcPr>
          <w:p w14:paraId="41C5B6FF"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29" w:type="pct"/>
          </w:tcPr>
          <w:p w14:paraId="590A2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xml:space="preserve">: In 5G NR network energy saving, on-demand SSB was limited to </w:t>
            </w:r>
            <w:proofErr w:type="spellStart"/>
            <w:r>
              <w:rPr>
                <w:b/>
                <w:bCs/>
                <w:i/>
                <w:iCs/>
                <w:sz w:val="20"/>
                <w:szCs w:val="20"/>
              </w:rPr>
              <w:t>SCell</w:t>
            </w:r>
            <w:proofErr w:type="spellEnd"/>
            <w:r>
              <w:rPr>
                <w:b/>
                <w:bCs/>
                <w:i/>
                <w:iCs/>
                <w:sz w:val="20"/>
                <w:szCs w:val="20"/>
              </w:rPr>
              <w:t xml:space="preserve"> operation and on-demand SIB1 was limited to an NES cell using UL WUS configuration acquired from an assisting cell (Cell A).</w:t>
            </w:r>
          </w:p>
          <w:p w14:paraId="75893CCB"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2CEE297D"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7BA700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w:t>
            </w:r>
            <w:proofErr w:type="spellStart"/>
            <w:r>
              <w:rPr>
                <w:b/>
                <w:bCs/>
                <w:i/>
                <w:iCs/>
                <w:sz w:val="20"/>
                <w:szCs w:val="20"/>
              </w:rPr>
              <w:t>SCell</w:t>
            </w:r>
            <w:proofErr w:type="spellEnd"/>
            <w:r>
              <w:rPr>
                <w:b/>
                <w:bCs/>
                <w:i/>
                <w:iCs/>
                <w:sz w:val="20"/>
                <w:szCs w:val="20"/>
              </w:rPr>
              <w:t>) and for UEs in any RRC state can provide significant BS energy saving gains while minimizing the impact of the infrequent periodic Sync signal (+PBCH)/SIB1 transmission on UE access latency.</w:t>
            </w:r>
          </w:p>
          <w:p w14:paraId="5669CC82"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33D787F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E890345"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194F72C4"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17F29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5099C35C"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DB6656" w14:paraId="00F7F6B2" w14:textId="77777777">
        <w:tc>
          <w:tcPr>
            <w:tcW w:w="1171" w:type="pct"/>
          </w:tcPr>
          <w:p w14:paraId="33A9E260"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175E3CA4" w14:textId="77777777" w:rsidR="00DB6656" w:rsidRDefault="00382A41">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5492929"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32BCCB9C"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0FDBDE9D"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DB6656" w14:paraId="6CC12624" w14:textId="77777777">
        <w:tc>
          <w:tcPr>
            <w:tcW w:w="1171" w:type="pct"/>
          </w:tcPr>
          <w:p w14:paraId="43BFACFB"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2B5BFA5E"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2A0BDA5" w14:textId="77777777" w:rsidR="00DB6656" w:rsidRDefault="00382A41">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Compared to using BS MR to transmit AD-SS, using LP mode to transmit AD-SS can provide 16% and 11% NES gain for CAT1 BS and CAT2+ BS, </w:t>
            </w:r>
            <w:r>
              <w:rPr>
                <w:i/>
                <w:iCs/>
                <w:sz w:val="20"/>
                <w:szCs w:val="20"/>
              </w:rPr>
              <w:lastRenderedPageBreak/>
              <w:t>respectively.</w:t>
            </w:r>
          </w:p>
          <w:p w14:paraId="6B982015"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613A7DD"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7B1B98C8" w14:textId="77777777" w:rsidR="00DB6656" w:rsidRDefault="00382A41">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DB6656" w14:paraId="21D522C6" w14:textId="77777777">
        <w:tc>
          <w:tcPr>
            <w:tcW w:w="1171" w:type="pct"/>
          </w:tcPr>
          <w:p w14:paraId="48E12C16" w14:textId="77777777" w:rsidR="00DB6656" w:rsidRDefault="00382A41">
            <w:pPr>
              <w:spacing w:afterLines="50"/>
              <w:rPr>
                <w:rFonts w:eastAsiaTheme="minorEastAsia"/>
                <w:iCs/>
                <w:sz w:val="20"/>
                <w:szCs w:val="20"/>
              </w:rPr>
            </w:pPr>
            <w:r>
              <w:rPr>
                <w:rFonts w:eastAsiaTheme="minorEastAsia"/>
                <w:iCs/>
                <w:sz w:val="20"/>
                <w:szCs w:val="20"/>
              </w:rPr>
              <w:lastRenderedPageBreak/>
              <w:t>IMU</w:t>
            </w:r>
          </w:p>
        </w:tc>
        <w:tc>
          <w:tcPr>
            <w:tcW w:w="3829" w:type="pct"/>
          </w:tcPr>
          <w:p w14:paraId="01652F53"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DB6656" w14:paraId="666FDFB0" w14:textId="77777777">
        <w:tc>
          <w:tcPr>
            <w:tcW w:w="1171" w:type="pct"/>
          </w:tcPr>
          <w:p w14:paraId="08A3D270"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0FCCBCC3" w14:textId="77777777" w:rsidR="00DB6656" w:rsidRDefault="00382A41">
            <w:pPr>
              <w:pStyle w:val="aff1"/>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C724B29" w14:textId="77777777" w:rsidR="00DB6656" w:rsidRDefault="00382A41">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07BA3C93" w14:textId="77777777" w:rsidR="00DB6656" w:rsidRDefault="00382A41">
            <w:pPr>
              <w:pStyle w:val="aff1"/>
              <w:numPr>
                <w:ilvl w:val="0"/>
                <w:numId w:val="18"/>
              </w:numPr>
              <w:snapToGrid w:val="0"/>
              <w:spacing w:beforeLines="0" w:after="50"/>
              <w:rPr>
                <w:sz w:val="20"/>
                <w:szCs w:val="20"/>
                <w:lang w:eastAsia="ko-KR"/>
              </w:rPr>
            </w:pPr>
            <w:r>
              <w:rPr>
                <w:sz w:val="20"/>
                <w:szCs w:val="20"/>
                <w:lang w:eastAsia="ko-KR"/>
              </w:rPr>
              <w:t>maintaining time/frequency tracking in sparse SSB (NES) scenarios.</w:t>
            </w:r>
          </w:p>
          <w:p w14:paraId="0EB298F0" w14:textId="77777777" w:rsidR="00DB6656" w:rsidRDefault="00382A41">
            <w:pPr>
              <w:pStyle w:val="aff1"/>
              <w:numPr>
                <w:ilvl w:val="0"/>
                <w:numId w:val="18"/>
              </w:numPr>
              <w:snapToGrid w:val="0"/>
              <w:spacing w:beforeLines="0" w:after="50"/>
              <w:rPr>
                <w:sz w:val="20"/>
                <w:szCs w:val="20"/>
                <w:lang w:eastAsia="ko-KR"/>
              </w:rPr>
            </w:pPr>
            <w:r>
              <w:rPr>
                <w:sz w:val="20"/>
                <w:szCs w:val="20"/>
                <w:lang w:eastAsia="ko-KR"/>
              </w:rPr>
              <w:t>enhancing Doppler estimation performance for high-mobility cases.</w:t>
            </w:r>
          </w:p>
          <w:p w14:paraId="74A1F83D" w14:textId="77777777" w:rsidR="00DB6656" w:rsidRDefault="00382A41">
            <w:pPr>
              <w:pStyle w:val="aff1"/>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04BD4030" w14:textId="77777777" w:rsidR="00DB6656" w:rsidRDefault="00382A41">
            <w:pPr>
              <w:pStyle w:val="aff1"/>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6B542702" w14:textId="77777777" w:rsidR="00DB6656" w:rsidRDefault="00382A41">
            <w:pPr>
              <w:pStyle w:val="aff1"/>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6697310" w14:textId="77777777" w:rsidR="00DB6656" w:rsidRDefault="00382A41">
            <w:pPr>
              <w:pStyle w:val="aff1"/>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DB6656" w14:paraId="50CF2529" w14:textId="77777777">
        <w:tc>
          <w:tcPr>
            <w:tcW w:w="1171" w:type="pct"/>
          </w:tcPr>
          <w:p w14:paraId="6CE54996"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3344F9DA" w14:textId="77777777" w:rsidR="00DB6656" w:rsidRDefault="00382A41">
            <w:pPr>
              <w:pStyle w:val="aff1"/>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7831EB7F" w14:textId="77777777" w:rsidR="00DB6656" w:rsidRDefault="00382A41">
            <w:pPr>
              <w:pStyle w:val="aff1"/>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2E245608" w14:textId="77777777" w:rsidR="00DB6656" w:rsidRDefault="00382A41">
            <w:pPr>
              <w:pStyle w:val="aff1"/>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w:t>
            </w:r>
            <w:proofErr w:type="gramStart"/>
            <w:r>
              <w:rPr>
                <w:b/>
                <w:bCs/>
                <w:i/>
                <w:iCs/>
                <w:sz w:val="20"/>
                <w:szCs w:val="20"/>
                <w:lang w:eastAsia="ko-KR"/>
              </w:rPr>
              <w:t>e.g.</w:t>
            </w:r>
            <w:proofErr w:type="gramEnd"/>
            <w:r>
              <w:rPr>
                <w:b/>
                <w:bCs/>
                <w:i/>
                <w:iCs/>
                <w:sz w:val="20"/>
                <w:szCs w:val="20"/>
                <w:lang w:eastAsia="ko-KR"/>
              </w:rPr>
              <w:t xml:space="preserve"> temporally based on paging transmission triggering initial access or SIB1 request.</w:t>
            </w:r>
          </w:p>
          <w:p w14:paraId="43054427" w14:textId="77777777" w:rsidR="00DB6656" w:rsidRDefault="00382A41">
            <w:pPr>
              <w:pStyle w:val="aff1"/>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C145E71" w14:textId="77777777" w:rsidR="00DB6656" w:rsidRDefault="00382A41">
            <w:pPr>
              <w:pStyle w:val="afe"/>
              <w:numPr>
                <w:ilvl w:val="0"/>
                <w:numId w:val="98"/>
              </w:numPr>
              <w:autoSpaceDE/>
              <w:autoSpaceDN/>
              <w:spacing w:afterLines="50"/>
              <w:rPr>
                <w:rFonts w:eastAsia="Batang"/>
                <w:b/>
                <w:i/>
                <w:iCs/>
                <w:sz w:val="20"/>
                <w:szCs w:val="20"/>
              </w:rPr>
            </w:pPr>
            <w:r>
              <w:rPr>
                <w:rFonts w:eastAsia="Batang"/>
                <w:b/>
                <w:i/>
                <w:iCs/>
                <w:sz w:val="20"/>
                <w:szCs w:val="20"/>
              </w:rPr>
              <w:t>NW/UE-initiated on-demand SS/PBCH transmission</w:t>
            </w:r>
          </w:p>
          <w:p w14:paraId="7477D975" w14:textId="77777777" w:rsidR="00DB6656" w:rsidRDefault="00382A41">
            <w:pPr>
              <w:pStyle w:val="afe"/>
              <w:numPr>
                <w:ilvl w:val="0"/>
                <w:numId w:val="98"/>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34DE577D" w14:textId="77777777" w:rsidR="00DB6656" w:rsidRDefault="00382A41">
            <w:pPr>
              <w:pStyle w:val="aff1"/>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DB6656" w14:paraId="0199429A" w14:textId="77777777">
        <w:tc>
          <w:tcPr>
            <w:tcW w:w="1171" w:type="pct"/>
          </w:tcPr>
          <w:p w14:paraId="35D16C10"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3E2B774E" w14:textId="77777777" w:rsidR="00DB6656" w:rsidRDefault="00382A41">
            <w:pPr>
              <w:pStyle w:val="a3"/>
              <w:spacing w:afterLines="50"/>
              <w:jc w:val="both"/>
              <w:rPr>
                <w:rFonts w:eastAsiaTheme="minorEastAsia"/>
              </w:rPr>
            </w:pPr>
            <w:bookmarkStart w:id="75" w:name="_Ref220685356"/>
            <w:r>
              <w:t xml:space="preserve">Observation </w:t>
            </w:r>
            <w:fldSimple w:instr=" SEQ Observation \* ARABIC ">
              <w:r w:rsidR="00DB6656">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248CCED8" w14:textId="77777777" w:rsidR="00DB6656" w:rsidRDefault="00382A41">
            <w:pPr>
              <w:pStyle w:val="a3"/>
              <w:spacing w:afterLines="50"/>
              <w:jc w:val="both"/>
              <w:rPr>
                <w:rFonts w:eastAsiaTheme="minorEastAsia"/>
              </w:rPr>
            </w:pPr>
            <w:bookmarkStart w:id="76" w:name="_Ref220685403"/>
            <w:r>
              <w:t xml:space="preserve">Proposal </w:t>
            </w:r>
            <w:fldSimple w:instr=" SEQ Proposal \* ARABIC ">
              <w:r w:rsidR="00DB6656">
                <w:t>56</w:t>
              </w:r>
            </w:fldSimple>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w:t>
            </w:r>
            <w:r>
              <w:rPr>
                <w:lang w:eastAsia="zh-TW"/>
              </w:rPr>
              <w:lastRenderedPageBreak/>
              <w:t>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8E7F056" w14:textId="77777777" w:rsidR="00DB6656" w:rsidRDefault="00382A41">
            <w:pPr>
              <w:pStyle w:val="a3"/>
              <w:spacing w:afterLines="50"/>
              <w:jc w:val="both"/>
              <w:rPr>
                <w:rFonts w:eastAsia="PMingLiU"/>
                <w:b w:val="0"/>
                <w:bCs w:val="0"/>
                <w:lang w:eastAsia="zh-TW"/>
              </w:rPr>
            </w:pPr>
            <w:bookmarkStart w:id="77" w:name="_Ref220685358"/>
            <w:r>
              <w:t xml:space="preserve">Observation </w:t>
            </w:r>
            <w:fldSimple w:instr=" SEQ Observation \* ARABIC ">
              <w:r w:rsidR="00DB6656">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04FBF21B" w14:textId="77777777" w:rsidR="00DB6656" w:rsidRDefault="00382A41">
            <w:pPr>
              <w:pStyle w:val="a3"/>
              <w:spacing w:afterLines="50"/>
              <w:jc w:val="both"/>
              <w:rPr>
                <w:rFonts w:eastAsia="PMingLiU"/>
                <w:b w:val="0"/>
                <w:bCs w:val="0"/>
                <w:lang w:eastAsia="zh-TW"/>
              </w:rPr>
            </w:pPr>
            <w:bookmarkStart w:id="78" w:name="_Ref220685362"/>
            <w:r>
              <w:t xml:space="preserve">Observation </w:t>
            </w:r>
            <w:fldSimple w:instr=" SEQ Observation \* ARABIC ">
              <w:r w:rsidR="00DB6656">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5083A7A3" w14:textId="77777777" w:rsidR="00DB6656" w:rsidRDefault="00382A41">
            <w:pPr>
              <w:pStyle w:val="a3"/>
              <w:spacing w:afterLines="50"/>
              <w:jc w:val="both"/>
              <w:rPr>
                <w:b w:val="0"/>
                <w:bCs w:val="0"/>
                <w:lang w:eastAsia="zh-TW"/>
              </w:rPr>
            </w:pPr>
            <w:bookmarkStart w:id="79" w:name="_Ref220685365"/>
            <w:r>
              <w:t xml:space="preserve">Observation </w:t>
            </w:r>
            <w:fldSimple w:instr=" SEQ Observation \* ARABIC ">
              <w:r w:rsidR="00DB6656">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65C2EA09" w14:textId="77777777" w:rsidR="00DB6656" w:rsidRDefault="00382A41">
            <w:pPr>
              <w:pStyle w:val="a3"/>
              <w:spacing w:afterLines="50"/>
              <w:jc w:val="both"/>
              <w:rPr>
                <w:rFonts w:eastAsiaTheme="minorEastAsia"/>
                <w:b w:val="0"/>
                <w:bCs w:val="0"/>
              </w:rPr>
            </w:pPr>
            <w:bookmarkStart w:id="80" w:name="_Ref220685405"/>
            <w:r>
              <w:t xml:space="preserve">Proposal </w:t>
            </w:r>
            <w:fldSimple w:instr=" SEQ Proposal \* ARABIC ">
              <w:r w:rsidR="00DB6656">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DB6656" w14:paraId="3CC3D84A" w14:textId="77777777">
        <w:tc>
          <w:tcPr>
            <w:tcW w:w="1171" w:type="pct"/>
          </w:tcPr>
          <w:p w14:paraId="6F9CAD90"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68BB602D" w14:textId="77777777" w:rsidR="00DB6656" w:rsidRDefault="00382A41">
            <w:pPr>
              <w:spacing w:afterLines="50"/>
              <w:rPr>
                <w:b/>
                <w:bCs/>
                <w:sz w:val="20"/>
                <w:szCs w:val="20"/>
              </w:rPr>
            </w:pPr>
            <w:r>
              <w:rPr>
                <w:b/>
                <w:bCs/>
                <w:sz w:val="20"/>
                <w:szCs w:val="20"/>
              </w:rPr>
              <w:t>Proposal 10: RAN1 can further study the design of on-demand common signaling based on the extended Rel-19 NES using scenario.</w:t>
            </w:r>
          </w:p>
          <w:p w14:paraId="77659541"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 xml:space="preserve">E.g., extending the application scenarios from </w:t>
            </w:r>
            <w:proofErr w:type="spellStart"/>
            <w:r>
              <w:rPr>
                <w:b/>
                <w:bCs/>
                <w:sz w:val="20"/>
                <w:szCs w:val="20"/>
              </w:rPr>
              <w:t>SCell</w:t>
            </w:r>
            <w:proofErr w:type="spellEnd"/>
            <w:r>
              <w:rPr>
                <w:b/>
                <w:bCs/>
                <w:sz w:val="20"/>
                <w:szCs w:val="20"/>
              </w:rPr>
              <w:t xml:space="preserve"> or NES Cell to </w:t>
            </w:r>
            <w:proofErr w:type="spellStart"/>
            <w:r>
              <w:rPr>
                <w:b/>
                <w:bCs/>
                <w:sz w:val="20"/>
                <w:szCs w:val="20"/>
              </w:rPr>
              <w:t>PCell</w:t>
            </w:r>
            <w:proofErr w:type="spellEnd"/>
            <w:r>
              <w:rPr>
                <w:b/>
                <w:bCs/>
                <w:sz w:val="20"/>
                <w:szCs w:val="20"/>
              </w:rPr>
              <w:t xml:space="preserve"> or isolate cell, for on-demand SSB and/or SIB1 transmission;</w:t>
            </w:r>
          </w:p>
          <w:p w14:paraId="0F1BE8EF" w14:textId="77777777" w:rsidR="00DB6656" w:rsidRDefault="00382A41">
            <w:pPr>
              <w:pStyle w:val="afe"/>
              <w:numPr>
                <w:ilvl w:val="0"/>
                <w:numId w:val="51"/>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DB6656" w14:paraId="2757C66C" w14:textId="77777777">
        <w:tc>
          <w:tcPr>
            <w:tcW w:w="1171" w:type="pct"/>
          </w:tcPr>
          <w:p w14:paraId="404D62F4"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3D9FCD6" w14:textId="77777777" w:rsidR="00DB6656" w:rsidRDefault="00382A41">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0CC5818D" w14:textId="77777777" w:rsidR="00DB6656" w:rsidRDefault="00382A41">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1007AF9B" w14:textId="77777777" w:rsidR="00DB6656" w:rsidRDefault="00382A41">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11E87553" w14:textId="77777777" w:rsidR="00DB6656" w:rsidRDefault="00382A41">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1DE9A47B" w14:textId="77777777" w:rsidR="00DB6656" w:rsidRDefault="00382A41">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 xml:space="preserve">For 6GR design with SS/PBCH-less </w:t>
            </w:r>
            <w:proofErr w:type="spellStart"/>
            <w:r>
              <w:rPr>
                <w:rFonts w:eastAsiaTheme="minorEastAsia"/>
                <w:b/>
                <w:bCs/>
                <w:sz w:val="20"/>
                <w:szCs w:val="20"/>
              </w:rPr>
              <w:t>SCell</w:t>
            </w:r>
            <w:proofErr w:type="spellEnd"/>
            <w:r>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DB6656" w14:paraId="25804C70" w14:textId="77777777">
        <w:tc>
          <w:tcPr>
            <w:tcW w:w="1171" w:type="pct"/>
          </w:tcPr>
          <w:p w14:paraId="6D63D880"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A759A57" w14:textId="77777777" w:rsidR="00DB6656" w:rsidRDefault="00382A41">
            <w:pPr>
              <w:spacing w:afterLines="50"/>
              <w:rPr>
                <w:b/>
                <w:sz w:val="20"/>
                <w:szCs w:val="20"/>
                <w:u w:val="single"/>
              </w:rPr>
            </w:pPr>
            <w:r>
              <w:rPr>
                <w:b/>
                <w:sz w:val="20"/>
                <w:szCs w:val="20"/>
                <w:u w:val="single"/>
              </w:rPr>
              <w:t xml:space="preserve">Proposal 8: </w:t>
            </w:r>
          </w:p>
          <w:p w14:paraId="7CAECE8C" w14:textId="77777777" w:rsidR="00DB6656" w:rsidRDefault="00382A41">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5936D3FC"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PDCCH monitoring (including paging) (with AO-SSB)</w:t>
            </w:r>
          </w:p>
          <w:p w14:paraId="276F3F98"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71E763E9"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lastRenderedPageBreak/>
              <w:t>Fast cell/carrier activation</w:t>
            </w:r>
          </w:p>
          <w:p w14:paraId="54F0DC9A"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374BDCA2" w14:textId="77777777" w:rsidR="00DB6656" w:rsidRDefault="00382A41">
            <w:pPr>
              <w:spacing w:afterLines="50"/>
              <w:rPr>
                <w:b/>
                <w:sz w:val="20"/>
                <w:szCs w:val="20"/>
                <w:u w:val="single"/>
              </w:rPr>
            </w:pPr>
            <w:r>
              <w:rPr>
                <w:b/>
                <w:sz w:val="20"/>
                <w:szCs w:val="20"/>
                <w:u w:val="single"/>
              </w:rPr>
              <w:t xml:space="preserve">Proposal 9: </w:t>
            </w:r>
          </w:p>
          <w:p w14:paraId="745C00C6" w14:textId="77777777" w:rsidR="00DB6656" w:rsidRDefault="00382A41">
            <w:pPr>
              <w:pStyle w:val="afe"/>
              <w:numPr>
                <w:ilvl w:val="0"/>
                <w:numId w:val="100"/>
              </w:numPr>
              <w:spacing w:afterLines="50"/>
              <w:rPr>
                <w:rFonts w:eastAsia="宋体"/>
                <w:sz w:val="20"/>
                <w:szCs w:val="20"/>
              </w:rPr>
            </w:pPr>
            <w:r>
              <w:rPr>
                <w:rFonts w:eastAsia="宋体"/>
                <w:sz w:val="20"/>
                <w:szCs w:val="20"/>
              </w:rPr>
              <w:t>Study OD-RS transmission for IDLE/CONNCTED mode UEs initiated by the network before PDCCH transmission.</w:t>
            </w:r>
          </w:p>
          <w:p w14:paraId="0896A88A" w14:textId="77777777" w:rsidR="00DB6656" w:rsidRDefault="00382A41">
            <w:pPr>
              <w:spacing w:afterLines="50"/>
              <w:rPr>
                <w:b/>
                <w:sz w:val="20"/>
                <w:szCs w:val="20"/>
                <w:u w:val="single"/>
              </w:rPr>
            </w:pPr>
            <w:r>
              <w:rPr>
                <w:b/>
                <w:sz w:val="20"/>
                <w:szCs w:val="20"/>
                <w:u w:val="single"/>
              </w:rPr>
              <w:t xml:space="preserve">Proposal 10: </w:t>
            </w:r>
          </w:p>
          <w:p w14:paraId="16CC6C4F" w14:textId="77777777" w:rsidR="00DB6656" w:rsidRDefault="00382A41">
            <w:pPr>
              <w:pStyle w:val="afe"/>
              <w:numPr>
                <w:ilvl w:val="0"/>
                <w:numId w:val="101"/>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3B63D2B0" w14:textId="77777777" w:rsidR="00DB6656" w:rsidRDefault="00382A41">
            <w:pPr>
              <w:spacing w:afterLines="50"/>
              <w:rPr>
                <w:b/>
                <w:sz w:val="20"/>
                <w:szCs w:val="20"/>
                <w:u w:val="single"/>
              </w:rPr>
            </w:pPr>
            <w:r>
              <w:rPr>
                <w:b/>
                <w:sz w:val="20"/>
                <w:szCs w:val="20"/>
                <w:u w:val="single"/>
              </w:rPr>
              <w:t xml:space="preserve">Proposal 11: </w:t>
            </w:r>
          </w:p>
          <w:p w14:paraId="7F96886B" w14:textId="77777777" w:rsidR="00DB6656" w:rsidRDefault="00382A41">
            <w:pPr>
              <w:pStyle w:val="afe"/>
              <w:numPr>
                <w:ilvl w:val="0"/>
                <w:numId w:val="101"/>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4CFC72F2" w14:textId="77777777" w:rsidR="00DB6656" w:rsidRDefault="00382A41">
            <w:pPr>
              <w:spacing w:afterLines="50"/>
              <w:rPr>
                <w:b/>
                <w:sz w:val="20"/>
                <w:szCs w:val="20"/>
                <w:u w:val="single"/>
              </w:rPr>
            </w:pPr>
            <w:r>
              <w:rPr>
                <w:b/>
                <w:sz w:val="20"/>
                <w:szCs w:val="20"/>
                <w:u w:val="single"/>
              </w:rPr>
              <w:t xml:space="preserve">Proposal 12: </w:t>
            </w:r>
          </w:p>
          <w:p w14:paraId="0BD29458" w14:textId="77777777" w:rsidR="00DB6656" w:rsidRDefault="00382A41">
            <w:pPr>
              <w:pStyle w:val="afe"/>
              <w:numPr>
                <w:ilvl w:val="0"/>
                <w:numId w:val="101"/>
              </w:numPr>
              <w:spacing w:afterLines="50"/>
              <w:rPr>
                <w:rFonts w:eastAsia="宋体"/>
                <w:sz w:val="20"/>
                <w:szCs w:val="20"/>
              </w:rPr>
            </w:pPr>
            <w:r>
              <w:rPr>
                <w:rFonts w:eastAsia="宋体"/>
                <w:sz w:val="20"/>
                <w:szCs w:val="20"/>
              </w:rPr>
              <w:t xml:space="preserve">Study OD-RS for fast cell/carrier activation of additional carrier/cell (e.g., </w:t>
            </w:r>
            <w:proofErr w:type="spellStart"/>
            <w:r>
              <w:rPr>
                <w:rFonts w:eastAsia="宋体"/>
                <w:sz w:val="20"/>
                <w:szCs w:val="20"/>
              </w:rPr>
              <w:t>SCell</w:t>
            </w:r>
            <w:proofErr w:type="spellEnd"/>
            <w:r>
              <w:rPr>
                <w:rFonts w:eastAsia="宋体"/>
                <w:sz w:val="20"/>
                <w:szCs w:val="20"/>
              </w:rPr>
              <w:t>) for CONNECTED mode UE</w:t>
            </w:r>
          </w:p>
          <w:p w14:paraId="2891B30F" w14:textId="77777777" w:rsidR="00DB6656" w:rsidRDefault="00382A41">
            <w:pPr>
              <w:spacing w:afterLines="50"/>
              <w:rPr>
                <w:b/>
                <w:sz w:val="20"/>
                <w:szCs w:val="20"/>
                <w:u w:val="single"/>
              </w:rPr>
            </w:pPr>
            <w:r>
              <w:rPr>
                <w:b/>
                <w:sz w:val="20"/>
                <w:szCs w:val="20"/>
                <w:u w:val="single"/>
              </w:rPr>
              <w:t xml:space="preserve">Proposal 13: </w:t>
            </w:r>
          </w:p>
          <w:p w14:paraId="788F1E0A" w14:textId="77777777" w:rsidR="00DB6656" w:rsidRDefault="00382A41">
            <w:pPr>
              <w:pStyle w:val="afe"/>
              <w:numPr>
                <w:ilvl w:val="0"/>
                <w:numId w:val="101"/>
              </w:numPr>
              <w:spacing w:afterLines="50"/>
              <w:rPr>
                <w:sz w:val="20"/>
                <w:szCs w:val="20"/>
              </w:rPr>
            </w:pPr>
            <w:r>
              <w:rPr>
                <w:rFonts w:eastAsia="宋体"/>
                <w:sz w:val="20"/>
                <w:szCs w:val="20"/>
              </w:rPr>
              <w:t>Study on-demand overlapping cell with OD-RS triggered by NW for IDLE/CONNECTED mode UE.</w:t>
            </w:r>
          </w:p>
        </w:tc>
      </w:tr>
      <w:tr w:rsidR="00DB6656" w14:paraId="55E35A51" w14:textId="77777777">
        <w:tc>
          <w:tcPr>
            <w:tcW w:w="1171" w:type="pct"/>
          </w:tcPr>
          <w:p w14:paraId="46012041"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343F46F7" w14:textId="77777777" w:rsidR="00DB6656" w:rsidRDefault="00382A41">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xml:space="preserve">, </w:t>
            </w:r>
            <w:proofErr w:type="spellStart"/>
            <w:r>
              <w:rPr>
                <w:sz w:val="20"/>
                <w:szCs w:val="20"/>
              </w:rPr>
              <w:t>SCell</w:t>
            </w:r>
            <w:proofErr w:type="spellEnd"/>
            <w:r>
              <w:rPr>
                <w:sz w:val="20"/>
                <w:szCs w:val="20"/>
              </w:rPr>
              <w:t>, on/off synch raster).</w:t>
            </w:r>
          </w:p>
          <w:p w14:paraId="7A92340A" w14:textId="77777777" w:rsidR="00DB6656" w:rsidRDefault="00382A41">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DB6656" w14:paraId="2814B3CB" w14:textId="77777777">
        <w:tc>
          <w:tcPr>
            <w:tcW w:w="1171" w:type="pct"/>
          </w:tcPr>
          <w:p w14:paraId="0E0CCAD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BCE65C9" w14:textId="77777777" w:rsidR="00DB6656" w:rsidRDefault="00382A41">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58239507" w14:textId="77777777" w:rsidR="00DB6656" w:rsidRDefault="00382A41">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6819128B" w14:textId="77777777" w:rsidR="00DB6656" w:rsidRDefault="00382A41">
            <w:pPr>
              <w:pStyle w:val="afe"/>
              <w:numPr>
                <w:ilvl w:val="0"/>
                <w:numId w:val="99"/>
              </w:numPr>
              <w:spacing w:afterLines="50"/>
              <w:rPr>
                <w:rFonts w:eastAsiaTheme="minorEastAsia"/>
                <w:b/>
                <w:bCs/>
                <w:sz w:val="20"/>
                <w:szCs w:val="20"/>
              </w:rPr>
            </w:pPr>
            <w:r>
              <w:rPr>
                <w:rFonts w:eastAsiaTheme="minorEastAsia"/>
                <w:b/>
                <w:bCs/>
                <w:sz w:val="20"/>
                <w:szCs w:val="20"/>
              </w:rPr>
              <w:t>How to support cell discovery and measurement;</w:t>
            </w:r>
          </w:p>
          <w:p w14:paraId="24E95901" w14:textId="77777777" w:rsidR="00DB6656" w:rsidRDefault="00382A41">
            <w:pPr>
              <w:pStyle w:val="afe"/>
              <w:numPr>
                <w:ilvl w:val="0"/>
                <w:numId w:val="99"/>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27085488" w14:textId="77777777" w:rsidR="00DB6656" w:rsidRDefault="00382A41">
            <w:pPr>
              <w:pStyle w:val="afe"/>
              <w:numPr>
                <w:ilvl w:val="0"/>
                <w:numId w:val="99"/>
              </w:numPr>
              <w:spacing w:afterLines="50"/>
              <w:rPr>
                <w:rFonts w:eastAsiaTheme="minorEastAsia"/>
                <w:b/>
                <w:bCs/>
                <w:sz w:val="20"/>
                <w:szCs w:val="20"/>
              </w:rPr>
            </w:pPr>
            <w:r>
              <w:rPr>
                <w:rFonts w:eastAsiaTheme="minorEastAsia"/>
                <w:b/>
                <w:bCs/>
                <w:sz w:val="20"/>
                <w:szCs w:val="20"/>
              </w:rPr>
              <w:t>The provisioning of related configuration information.</w:t>
            </w:r>
          </w:p>
          <w:p w14:paraId="059F9EBB" w14:textId="77777777" w:rsidR="00DB6656" w:rsidRDefault="00382A41">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57991DAF" w14:textId="77777777" w:rsidR="00DB6656" w:rsidRDefault="00382A41">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DB6656" w14:paraId="2126D8F0" w14:textId="77777777">
        <w:tc>
          <w:tcPr>
            <w:tcW w:w="1171" w:type="pct"/>
          </w:tcPr>
          <w:p w14:paraId="3D4237D5"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064ABFD" w14:textId="77777777" w:rsidR="00DB6656" w:rsidRDefault="00382A41">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DB6656" w14:paraId="11489ECA" w14:textId="77777777">
        <w:tc>
          <w:tcPr>
            <w:tcW w:w="1171" w:type="pct"/>
          </w:tcPr>
          <w:p w14:paraId="6A5D225C"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11FC25F3" w14:textId="77777777" w:rsidR="00DB6656" w:rsidRDefault="00382A41">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DB6656" w14:paraId="70222B46" w14:textId="77777777">
        <w:tc>
          <w:tcPr>
            <w:tcW w:w="1171" w:type="pct"/>
          </w:tcPr>
          <w:p w14:paraId="2A00781C" w14:textId="77777777" w:rsidR="00DB6656" w:rsidRDefault="00382A41">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F0CA402" w14:textId="77777777" w:rsidR="00DB6656" w:rsidRDefault="00382A41">
            <w:pPr>
              <w:spacing w:afterLines="50"/>
              <w:ind w:left="799" w:hanging="799"/>
              <w:rPr>
                <w:rFonts w:eastAsiaTheme="minorEastAsia"/>
                <w:b/>
                <w:i/>
                <w:sz w:val="20"/>
                <w:szCs w:val="20"/>
              </w:rPr>
            </w:pPr>
            <w:r>
              <w:rPr>
                <w:rFonts w:eastAsiaTheme="minorEastAsia"/>
                <w:b/>
                <w:i/>
                <w:sz w:val="20"/>
                <w:szCs w:val="20"/>
              </w:rPr>
              <w:t>Observation 1:</w:t>
            </w:r>
          </w:p>
          <w:p w14:paraId="52FCD8C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9148A61" w14:textId="77777777" w:rsidR="00DB6656" w:rsidRDefault="00382A41">
            <w:pPr>
              <w:spacing w:afterLines="50"/>
              <w:ind w:left="799" w:hanging="799"/>
              <w:rPr>
                <w:b/>
                <w:i/>
                <w:sz w:val="20"/>
                <w:szCs w:val="20"/>
                <w:lang w:eastAsia="ko-KR"/>
              </w:rPr>
            </w:pPr>
            <w:r>
              <w:rPr>
                <w:b/>
                <w:i/>
                <w:sz w:val="20"/>
                <w:szCs w:val="20"/>
                <w:lang w:eastAsia="ko-KR"/>
              </w:rPr>
              <w:t>Proposal 3:</w:t>
            </w:r>
          </w:p>
          <w:p w14:paraId="340D8767"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06103DEF" w14:textId="77777777" w:rsidR="00DB6656" w:rsidRDefault="00382A41">
            <w:pPr>
              <w:spacing w:afterLines="50"/>
              <w:ind w:left="799" w:hanging="799"/>
              <w:rPr>
                <w:b/>
                <w:i/>
                <w:sz w:val="20"/>
                <w:szCs w:val="20"/>
                <w:lang w:eastAsia="ko-KR"/>
              </w:rPr>
            </w:pPr>
            <w:r>
              <w:rPr>
                <w:b/>
                <w:i/>
                <w:sz w:val="20"/>
                <w:szCs w:val="20"/>
                <w:lang w:eastAsia="ko-KR"/>
              </w:rPr>
              <w:lastRenderedPageBreak/>
              <w:t>Proposal 4:</w:t>
            </w:r>
          </w:p>
          <w:p w14:paraId="3824A030"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DB6656" w14:paraId="7F77A0EA" w14:textId="77777777">
        <w:tc>
          <w:tcPr>
            <w:tcW w:w="1171" w:type="pct"/>
          </w:tcPr>
          <w:p w14:paraId="69E31476"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794F2C5" w14:textId="77777777" w:rsidR="00DB6656" w:rsidRDefault="00382A41">
            <w:pPr>
              <w:spacing w:afterLines="50"/>
              <w:rPr>
                <w:b/>
                <w:bCs/>
                <w:sz w:val="20"/>
                <w:szCs w:val="20"/>
              </w:rPr>
            </w:pPr>
            <w:r>
              <w:rPr>
                <w:b/>
                <w:bCs/>
                <w:sz w:val="20"/>
                <w:szCs w:val="20"/>
              </w:rPr>
              <w:t xml:space="preserve">Proposal 12: Study on-demand sync signal, including at least the following aspects: </w:t>
            </w:r>
          </w:p>
          <w:p w14:paraId="38324BBB" w14:textId="77777777" w:rsidR="00DB6656" w:rsidRDefault="00382A41">
            <w:pPr>
              <w:pStyle w:val="afe"/>
              <w:numPr>
                <w:ilvl w:val="0"/>
                <w:numId w:val="102"/>
              </w:numPr>
              <w:spacing w:afterLines="50"/>
              <w:rPr>
                <w:b/>
                <w:bCs/>
                <w:sz w:val="20"/>
                <w:szCs w:val="20"/>
              </w:rPr>
            </w:pPr>
            <w:r>
              <w:rPr>
                <w:b/>
                <w:bCs/>
                <w:sz w:val="20"/>
                <w:szCs w:val="20"/>
              </w:rPr>
              <w:t xml:space="preserve">Justified use cases (e.g., beyond </w:t>
            </w:r>
            <w:proofErr w:type="spellStart"/>
            <w:r>
              <w:rPr>
                <w:b/>
                <w:bCs/>
                <w:sz w:val="20"/>
                <w:szCs w:val="20"/>
              </w:rPr>
              <w:t>SCell</w:t>
            </w:r>
            <w:proofErr w:type="spellEnd"/>
            <w:r>
              <w:rPr>
                <w:b/>
                <w:bCs/>
                <w:sz w:val="20"/>
                <w:szCs w:val="20"/>
              </w:rPr>
              <w:t>)</w:t>
            </w:r>
          </w:p>
          <w:p w14:paraId="7C900871" w14:textId="77777777" w:rsidR="00DB6656" w:rsidRDefault="00382A41">
            <w:pPr>
              <w:pStyle w:val="afe"/>
              <w:numPr>
                <w:ilvl w:val="0"/>
                <w:numId w:val="102"/>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3CA0CA24" w14:textId="77777777" w:rsidR="00DB6656" w:rsidRDefault="00382A41">
            <w:pPr>
              <w:pStyle w:val="afe"/>
              <w:numPr>
                <w:ilvl w:val="0"/>
                <w:numId w:val="102"/>
              </w:numPr>
              <w:spacing w:afterLines="50"/>
              <w:rPr>
                <w:b/>
                <w:bCs/>
                <w:sz w:val="20"/>
                <w:szCs w:val="20"/>
              </w:rPr>
            </w:pPr>
            <w:r>
              <w:rPr>
                <w:b/>
                <w:bCs/>
                <w:sz w:val="20"/>
                <w:szCs w:val="20"/>
              </w:rPr>
              <w:t xml:space="preserve">Avoiding duplicated mechanisms for the same functionality </w:t>
            </w:r>
          </w:p>
        </w:tc>
      </w:tr>
      <w:tr w:rsidR="00DB6656" w14:paraId="4A2A0F56" w14:textId="77777777">
        <w:tc>
          <w:tcPr>
            <w:tcW w:w="1171" w:type="pct"/>
          </w:tcPr>
          <w:p w14:paraId="2B65290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62E46489"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EF1B7EE"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1ADA2F6C" w14:textId="77777777">
        <w:tc>
          <w:tcPr>
            <w:tcW w:w="1171" w:type="pct"/>
          </w:tcPr>
          <w:p w14:paraId="4A9B230B"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C9C3DCE" w14:textId="77777777" w:rsidR="00DB6656" w:rsidRDefault="00382A41">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50FBD563" w14:textId="77777777" w:rsidR="00DB6656" w:rsidRDefault="00382A41">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683610BA" w14:textId="77777777" w:rsidR="00DB6656" w:rsidRDefault="00382A41">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7D2CA0A2" w14:textId="77777777" w:rsidR="00DB6656" w:rsidRDefault="00382A41">
            <w:pPr>
              <w:pStyle w:val="afe"/>
              <w:numPr>
                <w:ilvl w:val="0"/>
                <w:numId w:val="103"/>
              </w:numPr>
              <w:spacing w:afterLines="50"/>
              <w:rPr>
                <w:b/>
                <w:i/>
                <w:sz w:val="20"/>
                <w:szCs w:val="20"/>
              </w:rPr>
            </w:pPr>
            <w:r>
              <w:rPr>
                <w:b/>
                <w:i/>
                <w:sz w:val="20"/>
                <w:szCs w:val="20"/>
              </w:rPr>
              <w:t>Case 1: There is no always-on sync signals in the non-anchor/capacity carriers</w:t>
            </w:r>
          </w:p>
          <w:p w14:paraId="341B6ABA" w14:textId="77777777" w:rsidR="00DB6656" w:rsidRDefault="00382A41">
            <w:pPr>
              <w:pStyle w:val="afe"/>
              <w:numPr>
                <w:ilvl w:val="0"/>
                <w:numId w:val="103"/>
              </w:numPr>
              <w:spacing w:afterLines="50"/>
              <w:rPr>
                <w:b/>
                <w:i/>
                <w:sz w:val="20"/>
                <w:szCs w:val="20"/>
              </w:rPr>
            </w:pPr>
            <w:r>
              <w:rPr>
                <w:b/>
                <w:i/>
                <w:sz w:val="20"/>
                <w:szCs w:val="20"/>
              </w:rPr>
              <w:t>Case 2: There is always-on sync signal with longer periodicity in the non-anchor/capacity carriers</w:t>
            </w:r>
          </w:p>
        </w:tc>
      </w:tr>
      <w:tr w:rsidR="00DB6656" w14:paraId="477A402E" w14:textId="77777777">
        <w:tc>
          <w:tcPr>
            <w:tcW w:w="1171" w:type="pct"/>
          </w:tcPr>
          <w:p w14:paraId="3F5A118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7D5E88CE" w14:textId="77777777" w:rsidR="00DB6656" w:rsidRDefault="00382A41">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2EB34C36" w14:textId="77777777" w:rsidR="00DB6656" w:rsidRDefault="00382A41">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2F7F7362" w14:textId="77777777" w:rsidR="00DB6656" w:rsidRDefault="00382A41">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DB6656" w14:paraId="19BE0842" w14:textId="77777777">
        <w:tc>
          <w:tcPr>
            <w:tcW w:w="1171" w:type="pct"/>
          </w:tcPr>
          <w:p w14:paraId="37FD0CCA" w14:textId="77777777" w:rsidR="00DB6656" w:rsidRDefault="00382A41">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01E06054"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17DC19CF"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71D6E2E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5BCAC9EC"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0DB14A10" w14:textId="77777777" w:rsidR="00DB6656" w:rsidRDefault="00382A41">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65730DCB" w14:textId="77777777" w:rsidR="00DB6656" w:rsidRDefault="00382A41">
            <w:pPr>
              <w:spacing w:afterLines="50"/>
              <w:rPr>
                <w:b/>
                <w:bCs/>
                <w:i/>
                <w:iCs/>
                <w:sz w:val="20"/>
                <w:szCs w:val="20"/>
              </w:rPr>
            </w:pPr>
            <w:r>
              <w:rPr>
                <w:b/>
                <w:bCs/>
                <w:i/>
                <w:iCs/>
                <w:sz w:val="20"/>
                <w:szCs w:val="20"/>
              </w:rPr>
              <w:lastRenderedPageBreak/>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09E5179D" w14:textId="77777777" w:rsidR="00DB6656" w:rsidRDefault="00382A41">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34C7A6F8" w14:textId="77777777" w:rsidR="00DB6656" w:rsidRDefault="00382A41">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A5D5620" w14:textId="77777777" w:rsidR="00DB6656" w:rsidRDefault="00382A41">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DB6656" w14:paraId="13BCF608" w14:textId="77777777">
        <w:tc>
          <w:tcPr>
            <w:tcW w:w="1171" w:type="pct"/>
          </w:tcPr>
          <w:p w14:paraId="2A4F7E68" w14:textId="77777777" w:rsidR="00DB6656" w:rsidRDefault="00382A41">
            <w:pPr>
              <w:spacing w:afterLines="50"/>
              <w:rPr>
                <w:rFonts w:eastAsiaTheme="minorEastAsia"/>
                <w:iCs/>
                <w:sz w:val="20"/>
                <w:szCs w:val="20"/>
              </w:rPr>
            </w:pPr>
            <w:r>
              <w:rPr>
                <w:rFonts w:eastAsiaTheme="minorEastAsia"/>
                <w:iCs/>
                <w:sz w:val="20"/>
                <w:szCs w:val="20"/>
              </w:rPr>
              <w:lastRenderedPageBreak/>
              <w:t>vivo</w:t>
            </w:r>
          </w:p>
        </w:tc>
        <w:tc>
          <w:tcPr>
            <w:tcW w:w="3829" w:type="pct"/>
          </w:tcPr>
          <w:p w14:paraId="46B1189F" w14:textId="77777777" w:rsidR="00DB6656" w:rsidRDefault="00382A41">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130A787C" w14:textId="77777777" w:rsidR="00DB6656" w:rsidRDefault="00382A41">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DB6656" w14:paraId="23D33B36" w14:textId="77777777">
        <w:tc>
          <w:tcPr>
            <w:tcW w:w="1171" w:type="pct"/>
          </w:tcPr>
          <w:p w14:paraId="5337413C"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9CE7A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51463869" w14:textId="77777777" w:rsidR="00DB6656" w:rsidRDefault="00382A41">
            <w:pPr>
              <w:pStyle w:val="afe"/>
              <w:numPr>
                <w:ilvl w:val="0"/>
                <w:numId w:val="20"/>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0DEEF900" w14:textId="77777777" w:rsidR="00DB6656" w:rsidRDefault="00382A41">
            <w:pPr>
              <w:pStyle w:val="afe"/>
              <w:numPr>
                <w:ilvl w:val="0"/>
                <w:numId w:val="20"/>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DB6656" w14:paraId="38A1C674" w14:textId="77777777">
        <w:tc>
          <w:tcPr>
            <w:tcW w:w="1171" w:type="pct"/>
          </w:tcPr>
          <w:p w14:paraId="799341A8" w14:textId="77777777" w:rsidR="00DB6656" w:rsidRDefault="00382A41">
            <w:pPr>
              <w:spacing w:afterLines="50"/>
              <w:rPr>
                <w:rFonts w:eastAsiaTheme="minorEastAsia"/>
                <w:sz w:val="20"/>
                <w:szCs w:val="20"/>
              </w:rPr>
            </w:pPr>
            <w:r>
              <w:rPr>
                <w:rFonts w:eastAsiaTheme="minorEastAsia"/>
                <w:sz w:val="20"/>
                <w:szCs w:val="20"/>
              </w:rPr>
              <w:t>ZTE</w:t>
            </w:r>
          </w:p>
        </w:tc>
        <w:tc>
          <w:tcPr>
            <w:tcW w:w="3829" w:type="pct"/>
          </w:tcPr>
          <w:p w14:paraId="214ACF55" w14:textId="77777777" w:rsidR="00DB6656" w:rsidRDefault="00382A41">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E00A8C0" w14:textId="77777777" w:rsidR="00DB6656" w:rsidRDefault="00382A41">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0A56A26C" w14:textId="77777777" w:rsidR="00DB6656" w:rsidRDefault="00382A41">
            <w:pPr>
              <w:pStyle w:val="afe"/>
              <w:numPr>
                <w:ilvl w:val="0"/>
                <w:numId w:val="104"/>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bl>
    <w:p w14:paraId="314712FA" w14:textId="77777777" w:rsidR="00DB6656" w:rsidRDefault="00DB6656">
      <w:pPr>
        <w:rPr>
          <w:rFonts w:eastAsia="等线"/>
        </w:rPr>
      </w:pPr>
    </w:p>
    <w:p w14:paraId="0EAFDB90" w14:textId="77777777" w:rsidR="00DB6656" w:rsidRDefault="00382A41">
      <w:pPr>
        <w:pStyle w:val="3"/>
        <w:spacing w:after="120"/>
        <w:rPr>
          <w:rFonts w:eastAsia="等线"/>
        </w:rPr>
      </w:pPr>
      <w:r>
        <w:rPr>
          <w:rFonts w:eastAsia="等线" w:hint="eastAsia"/>
        </w:rPr>
        <w:t>Discussion</w:t>
      </w:r>
    </w:p>
    <w:p w14:paraId="0B86D585" w14:textId="77777777" w:rsidR="00DB6656" w:rsidRDefault="00382A41">
      <w:pPr>
        <w:pStyle w:val="4"/>
        <w:rPr>
          <w:rFonts w:eastAsia="等线"/>
        </w:rPr>
      </w:pPr>
      <w:r>
        <w:rPr>
          <w:rFonts w:eastAsia="等线" w:hint="eastAsia"/>
        </w:rPr>
        <w:t>First round discussion</w:t>
      </w:r>
    </w:p>
    <w:p w14:paraId="4EB9F741"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4F4F4B55" w14:textId="77777777" w:rsidR="00DB6656" w:rsidRDefault="00DB6656">
      <w:pPr>
        <w:jc w:val="both"/>
        <w:rPr>
          <w:rFonts w:eastAsia="等线"/>
        </w:rPr>
      </w:pPr>
    </w:p>
    <w:p w14:paraId="3009EA1A"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3D135F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6A258"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EB49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912913A" w14:textId="77777777">
        <w:tc>
          <w:tcPr>
            <w:tcW w:w="1175" w:type="pct"/>
            <w:tcBorders>
              <w:top w:val="single" w:sz="4" w:space="0" w:color="auto"/>
              <w:left w:val="single" w:sz="4" w:space="0" w:color="auto"/>
              <w:bottom w:val="single" w:sz="4" w:space="0" w:color="auto"/>
              <w:right w:val="single" w:sz="4" w:space="0" w:color="auto"/>
            </w:tcBorders>
          </w:tcPr>
          <w:p w14:paraId="2B3DA649"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72106E6" w14:textId="77777777" w:rsidR="00DB6656" w:rsidRDefault="00DB6656">
            <w:pPr>
              <w:ind w:left="1260" w:hanging="1260"/>
              <w:rPr>
                <w:rFonts w:ascii="Arial" w:eastAsiaTheme="minorEastAsia" w:hAnsi="Arial"/>
                <w:sz w:val="20"/>
                <w:szCs w:val="20"/>
                <w:lang w:val="en-GB"/>
              </w:rPr>
            </w:pPr>
          </w:p>
        </w:tc>
      </w:tr>
      <w:tr w:rsidR="00DB6656" w14:paraId="72889AB8" w14:textId="77777777">
        <w:tc>
          <w:tcPr>
            <w:tcW w:w="1175" w:type="pct"/>
            <w:tcBorders>
              <w:top w:val="single" w:sz="4" w:space="0" w:color="auto"/>
              <w:left w:val="single" w:sz="4" w:space="0" w:color="auto"/>
              <w:bottom w:val="single" w:sz="4" w:space="0" w:color="auto"/>
              <w:right w:val="single" w:sz="4" w:space="0" w:color="auto"/>
            </w:tcBorders>
          </w:tcPr>
          <w:p w14:paraId="685A38A8"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83C7605"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7533098" w14:textId="77777777">
        <w:tc>
          <w:tcPr>
            <w:tcW w:w="1175" w:type="pct"/>
            <w:tcBorders>
              <w:top w:val="single" w:sz="4" w:space="0" w:color="auto"/>
              <w:left w:val="single" w:sz="4" w:space="0" w:color="auto"/>
              <w:bottom w:val="single" w:sz="4" w:space="0" w:color="auto"/>
              <w:right w:val="single" w:sz="4" w:space="0" w:color="auto"/>
            </w:tcBorders>
          </w:tcPr>
          <w:p w14:paraId="7DA47D2D"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A631CC3" w14:textId="77777777" w:rsidR="00DB6656" w:rsidRDefault="00DB6656">
            <w:pPr>
              <w:widowControl w:val="0"/>
              <w:suppressAutoHyphens/>
              <w:spacing w:line="256" w:lineRule="auto"/>
              <w:jc w:val="both"/>
              <w:rPr>
                <w:sz w:val="20"/>
                <w:szCs w:val="20"/>
                <w:lang w:val="en-GB" w:eastAsia="en-US"/>
              </w:rPr>
            </w:pPr>
          </w:p>
        </w:tc>
      </w:tr>
    </w:tbl>
    <w:p w14:paraId="0D7C0333" w14:textId="77777777" w:rsidR="00DB6656" w:rsidRDefault="00382A41">
      <w:pPr>
        <w:pStyle w:val="4"/>
        <w:rPr>
          <w:rFonts w:eastAsia="等线"/>
        </w:rPr>
      </w:pPr>
      <w:r>
        <w:rPr>
          <w:rFonts w:eastAsia="等线" w:hint="eastAsia"/>
        </w:rPr>
        <w:t>Second round discussion</w:t>
      </w:r>
    </w:p>
    <w:p w14:paraId="6993760B" w14:textId="77777777" w:rsidR="00DB6656" w:rsidRDefault="00DB6656">
      <w:pPr>
        <w:spacing w:before="120"/>
        <w:rPr>
          <w:rFonts w:eastAsia="等线"/>
        </w:rPr>
      </w:pPr>
    </w:p>
    <w:p w14:paraId="59247EE1" w14:textId="77777777" w:rsidR="00DB6656" w:rsidRDefault="00382A41">
      <w:pPr>
        <w:pStyle w:val="2"/>
        <w:spacing w:after="120"/>
        <w:rPr>
          <w:rFonts w:eastAsia="等线"/>
        </w:rPr>
      </w:pPr>
      <w:r>
        <w:rPr>
          <w:rFonts w:eastAsia="等线" w:hint="eastAsia"/>
        </w:rPr>
        <w:lastRenderedPageBreak/>
        <w:t>Evaluation assumptions (Hold on)</w:t>
      </w:r>
    </w:p>
    <w:p w14:paraId="68245361"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DB6656" w14:paraId="29990623" w14:textId="77777777">
        <w:tc>
          <w:tcPr>
            <w:tcW w:w="1140" w:type="pct"/>
            <w:shd w:val="clear" w:color="auto" w:fill="DBE5F1" w:themeFill="accent1" w:themeFillTint="33"/>
          </w:tcPr>
          <w:p w14:paraId="549FA1AE" w14:textId="77777777" w:rsidR="00DB6656" w:rsidRDefault="00382A41">
            <w:r>
              <w:rPr>
                <w:rFonts w:eastAsiaTheme="minorEastAsia"/>
                <w:b/>
                <w:bCs/>
                <w:lang w:eastAsia="ko-KR"/>
              </w:rPr>
              <w:t>Company</w:t>
            </w:r>
          </w:p>
        </w:tc>
        <w:tc>
          <w:tcPr>
            <w:tcW w:w="3860" w:type="pct"/>
            <w:shd w:val="clear" w:color="auto" w:fill="DBE5F1" w:themeFill="accent1" w:themeFillTint="33"/>
          </w:tcPr>
          <w:p w14:paraId="0B0A6A34" w14:textId="77777777" w:rsidR="00DB6656" w:rsidRDefault="00382A41">
            <w:pPr>
              <w:jc w:val="center"/>
            </w:pPr>
            <w:r>
              <w:rPr>
                <w:rFonts w:eastAsiaTheme="minorEastAsia"/>
                <w:b/>
                <w:bCs/>
                <w:lang w:eastAsia="ko-KR"/>
              </w:rPr>
              <w:t xml:space="preserve">Views/proposals </w:t>
            </w:r>
          </w:p>
        </w:tc>
      </w:tr>
      <w:tr w:rsidR="00DB6656" w14:paraId="4EA25F91" w14:textId="77777777">
        <w:trPr>
          <w:trHeight w:val="841"/>
        </w:trPr>
        <w:tc>
          <w:tcPr>
            <w:tcW w:w="1140" w:type="pct"/>
          </w:tcPr>
          <w:p w14:paraId="6E8D3DDC" w14:textId="77777777" w:rsidR="00DB6656" w:rsidRDefault="00382A41">
            <w:pPr>
              <w:rPr>
                <w:rFonts w:eastAsia="宋体"/>
                <w:kern w:val="2"/>
                <w:szCs w:val="22"/>
                <w:lang w:val="en-GB"/>
              </w:rPr>
            </w:pPr>
            <w:r>
              <w:rPr>
                <w:rFonts w:eastAsia="宋体" w:hint="eastAsia"/>
                <w:kern w:val="2"/>
                <w:szCs w:val="22"/>
                <w:lang w:val="en-GB"/>
              </w:rPr>
              <w:t>Apple</w:t>
            </w:r>
          </w:p>
        </w:tc>
        <w:tc>
          <w:tcPr>
            <w:tcW w:w="3860" w:type="pct"/>
          </w:tcPr>
          <w:p w14:paraId="3B8B1643"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61E1CD32"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2E89F498"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7D79479A"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30BCDDBA" w14:textId="77777777" w:rsidR="00DB6656" w:rsidRDefault="00382A41">
            <w:pPr>
              <w:pStyle w:val="a3"/>
              <w:keepNext/>
            </w:pPr>
            <w:bookmarkStart w:id="81" w:name="_Ref220649787"/>
            <w:r>
              <w:t xml:space="preserve">Table </w:t>
            </w:r>
            <w:bookmarkEnd w:id="81"/>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DB6656" w14:paraId="4DDB537D" w14:textId="77777777">
              <w:trPr>
                <w:trHeight w:val="323"/>
                <w:jc w:val="center"/>
              </w:trPr>
              <w:tc>
                <w:tcPr>
                  <w:tcW w:w="1857" w:type="dxa"/>
                </w:tcPr>
                <w:p w14:paraId="5892E8EF" w14:textId="77777777" w:rsidR="00DB6656" w:rsidRDefault="00382A41">
                  <w:pPr>
                    <w:suppressAutoHyphens/>
                    <w:rPr>
                      <w:rFonts w:eastAsia="宋体"/>
                      <w:bCs/>
                      <w:color w:val="000000" w:themeColor="text1"/>
                      <w:sz w:val="20"/>
                      <w:szCs w:val="20"/>
                    </w:rPr>
                  </w:pPr>
                  <w:r>
                    <w:rPr>
                      <w:sz w:val="20"/>
                      <w:szCs w:val="20"/>
                    </w:rPr>
                    <w:t>Carrier Frequency</w:t>
                  </w:r>
                </w:p>
              </w:tc>
              <w:tc>
                <w:tcPr>
                  <w:tcW w:w="5043" w:type="dxa"/>
                </w:tcPr>
                <w:p w14:paraId="16FEF3CA" w14:textId="77777777" w:rsidR="00DB6656" w:rsidRDefault="00382A41">
                  <w:pPr>
                    <w:suppressAutoHyphens/>
                    <w:rPr>
                      <w:rFonts w:eastAsia="宋体"/>
                      <w:bCs/>
                      <w:color w:val="000000" w:themeColor="text1"/>
                      <w:sz w:val="20"/>
                      <w:szCs w:val="20"/>
                    </w:rPr>
                  </w:pPr>
                  <w:r>
                    <w:rPr>
                      <w:sz w:val="20"/>
                      <w:szCs w:val="20"/>
                    </w:rPr>
                    <w:t>3.5 GHz, 7 GHz, 28 GHz</w:t>
                  </w:r>
                </w:p>
              </w:tc>
            </w:tr>
            <w:tr w:rsidR="00DB6656" w14:paraId="77C77018" w14:textId="77777777">
              <w:trPr>
                <w:trHeight w:val="315"/>
                <w:jc w:val="center"/>
              </w:trPr>
              <w:tc>
                <w:tcPr>
                  <w:tcW w:w="1857" w:type="dxa"/>
                </w:tcPr>
                <w:p w14:paraId="721ECAB5" w14:textId="77777777" w:rsidR="00DB6656" w:rsidRDefault="00382A41">
                  <w:pPr>
                    <w:suppressAutoHyphens/>
                    <w:rPr>
                      <w:rFonts w:eastAsia="宋体"/>
                      <w:bCs/>
                      <w:color w:val="000000" w:themeColor="text1"/>
                      <w:sz w:val="20"/>
                      <w:szCs w:val="20"/>
                    </w:rPr>
                  </w:pPr>
                  <w:r>
                    <w:rPr>
                      <w:sz w:val="20"/>
                      <w:szCs w:val="20"/>
                    </w:rPr>
                    <w:t>Channel Model</w:t>
                  </w:r>
                </w:p>
              </w:tc>
              <w:tc>
                <w:tcPr>
                  <w:tcW w:w="5043" w:type="dxa"/>
                </w:tcPr>
                <w:p w14:paraId="22537BF7" w14:textId="77777777" w:rsidR="00DB6656" w:rsidRDefault="00382A41">
                  <w:pPr>
                    <w:suppressAutoHyphens/>
                    <w:rPr>
                      <w:rFonts w:eastAsia="宋体"/>
                      <w:bCs/>
                      <w:color w:val="000000" w:themeColor="text1"/>
                      <w:sz w:val="20"/>
                      <w:szCs w:val="20"/>
                    </w:rPr>
                  </w:pPr>
                  <w:r>
                    <w:rPr>
                      <w:sz w:val="20"/>
                      <w:szCs w:val="20"/>
                    </w:rPr>
                    <w:t>TDL</w:t>
                  </w:r>
                </w:p>
              </w:tc>
            </w:tr>
            <w:tr w:rsidR="00DB6656" w14:paraId="61F9BD24" w14:textId="77777777">
              <w:trPr>
                <w:trHeight w:val="323"/>
                <w:jc w:val="center"/>
              </w:trPr>
              <w:tc>
                <w:tcPr>
                  <w:tcW w:w="1857" w:type="dxa"/>
                </w:tcPr>
                <w:p w14:paraId="39243FDB" w14:textId="77777777" w:rsidR="00DB6656" w:rsidRDefault="00382A41">
                  <w:pPr>
                    <w:suppressAutoHyphens/>
                    <w:rPr>
                      <w:sz w:val="20"/>
                      <w:szCs w:val="20"/>
                    </w:rPr>
                  </w:pPr>
                  <w:r>
                    <w:rPr>
                      <w:rFonts w:eastAsia="宋体"/>
                      <w:bCs/>
                      <w:color w:val="000000" w:themeColor="text1"/>
                      <w:sz w:val="20"/>
                      <w:szCs w:val="20"/>
                    </w:rPr>
                    <w:t>Antenna configuration</w:t>
                  </w:r>
                </w:p>
              </w:tc>
              <w:tc>
                <w:tcPr>
                  <w:tcW w:w="5043" w:type="dxa"/>
                </w:tcPr>
                <w:p w14:paraId="3EB28734" w14:textId="77777777" w:rsidR="00DB6656" w:rsidRDefault="00382A41">
                  <w:pPr>
                    <w:suppressAutoHyphens/>
                    <w:rPr>
                      <w:sz w:val="20"/>
                      <w:szCs w:val="20"/>
                    </w:rPr>
                  </w:pPr>
                  <w:r>
                    <w:rPr>
                      <w:rFonts w:eastAsia="宋体"/>
                      <w:bCs/>
                      <w:color w:val="000000" w:themeColor="text1"/>
                      <w:sz w:val="20"/>
                      <w:szCs w:val="20"/>
                    </w:rPr>
                    <w:t>1 Tx (TRP) / 2 Rx (UE), 2 Tx (optional), other parameters to be clarified</w:t>
                  </w:r>
                </w:p>
              </w:tc>
            </w:tr>
            <w:tr w:rsidR="00DB6656" w14:paraId="12379A7E" w14:textId="77777777">
              <w:trPr>
                <w:trHeight w:val="646"/>
                <w:jc w:val="center"/>
              </w:trPr>
              <w:tc>
                <w:tcPr>
                  <w:tcW w:w="1857" w:type="dxa"/>
                </w:tcPr>
                <w:p w14:paraId="44D9F375"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785DA020"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3AD4D68C"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SCS240 for 28 GHz</w:t>
                  </w:r>
                </w:p>
              </w:tc>
            </w:tr>
            <w:tr w:rsidR="00DB6656" w14:paraId="40688642" w14:textId="77777777">
              <w:trPr>
                <w:trHeight w:val="315"/>
                <w:jc w:val="center"/>
              </w:trPr>
              <w:tc>
                <w:tcPr>
                  <w:tcW w:w="1857" w:type="dxa"/>
                </w:tcPr>
                <w:p w14:paraId="7A2EA13F"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69ECE70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12</w:t>
                  </w:r>
                </w:p>
              </w:tc>
            </w:tr>
            <w:tr w:rsidR="00DB6656" w14:paraId="08438A77" w14:textId="77777777">
              <w:trPr>
                <w:trHeight w:val="646"/>
                <w:jc w:val="center"/>
              </w:trPr>
              <w:tc>
                <w:tcPr>
                  <w:tcW w:w="1857" w:type="dxa"/>
                </w:tcPr>
                <w:p w14:paraId="04F37616"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0B05D0E2"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792B2BFD"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DB6656" w14:paraId="4B289EB5" w14:textId="77777777">
              <w:trPr>
                <w:trHeight w:val="735"/>
                <w:jc w:val="center"/>
              </w:trPr>
              <w:tc>
                <w:tcPr>
                  <w:tcW w:w="1857" w:type="dxa"/>
                </w:tcPr>
                <w:p w14:paraId="2223ACF5"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AEEF8C"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w:t>
                  </w:r>
                  <w:proofErr w:type="gramStart"/>
                  <w:r>
                    <w:rPr>
                      <w:rFonts w:eastAsia="宋体"/>
                      <w:bCs/>
                      <w:color w:val="000000" w:themeColor="text1"/>
                      <w:sz w:val="20"/>
                      <w:szCs w:val="20"/>
                    </w:rPr>
                    <w:t>e.g.</w:t>
                  </w:r>
                  <w:proofErr w:type="gramEnd"/>
                  <w:r>
                    <w:rPr>
                      <w:rFonts w:eastAsia="宋体"/>
                      <w:bCs/>
                      <w:color w:val="000000" w:themeColor="text1"/>
                      <w:sz w:val="20"/>
                      <w:szCs w:val="20"/>
                    </w:rPr>
                    <w:t xml:space="preserve"> 5 </w:t>
                  </w:r>
                  <w:proofErr w:type="spellStart"/>
                  <w:r>
                    <w:rPr>
                      <w:rFonts w:eastAsia="宋体"/>
                      <w:bCs/>
                      <w:color w:val="000000" w:themeColor="text1"/>
                      <w:sz w:val="20"/>
                      <w:szCs w:val="20"/>
                    </w:rPr>
                    <w:t>ms</w:t>
                  </w:r>
                  <w:proofErr w:type="spellEnd"/>
                  <w:r>
                    <w:rPr>
                      <w:rFonts w:eastAsia="宋体"/>
                      <w:bCs/>
                      <w:color w:val="000000" w:themeColor="text1"/>
                      <w:sz w:val="20"/>
                      <w:szCs w:val="20"/>
                    </w:rPr>
                    <w:t>). The value needs to be provided by each company</w:t>
                  </w:r>
                </w:p>
              </w:tc>
            </w:tr>
            <w:tr w:rsidR="00DB6656" w14:paraId="5730CF2A" w14:textId="77777777">
              <w:trPr>
                <w:trHeight w:val="1923"/>
                <w:jc w:val="center"/>
              </w:trPr>
              <w:tc>
                <w:tcPr>
                  <w:tcW w:w="1857" w:type="dxa"/>
                </w:tcPr>
                <w:p w14:paraId="705D5F37"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91ABC89" w14:textId="77777777" w:rsidR="00DB6656" w:rsidRDefault="00382A41">
                  <w:pPr>
                    <w:pStyle w:val="afe"/>
                    <w:numPr>
                      <w:ilvl w:val="0"/>
                      <w:numId w:val="105"/>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21BFC1D7" w14:textId="77777777" w:rsidR="00DB6656" w:rsidRDefault="00382A41">
                  <w:pPr>
                    <w:pStyle w:val="afe"/>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47C286D" w14:textId="77777777" w:rsidR="00DB6656" w:rsidRDefault="00382A41">
                  <w:pPr>
                    <w:pStyle w:val="afe"/>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3A27B6D7" w14:textId="77777777" w:rsidR="00DB6656" w:rsidRDefault="00382A41">
                  <w:pPr>
                    <w:pStyle w:val="afe"/>
                    <w:numPr>
                      <w:ilvl w:val="0"/>
                      <w:numId w:val="105"/>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209E1665" w14:textId="77777777" w:rsidR="00DB6656" w:rsidRDefault="00382A41">
                  <w:pPr>
                    <w:pStyle w:val="afe"/>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6BCDF4AF" w14:textId="77777777" w:rsidR="00DB6656" w:rsidRDefault="00382A41">
                  <w:pPr>
                    <w:pStyle w:val="afe"/>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DB6656" w14:paraId="5348F0F2" w14:textId="77777777">
              <w:trPr>
                <w:trHeight w:val="249"/>
                <w:jc w:val="center"/>
              </w:trPr>
              <w:tc>
                <w:tcPr>
                  <w:tcW w:w="1857" w:type="dxa"/>
                </w:tcPr>
                <w:p w14:paraId="06886630"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39C4F071"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No false alarm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always-on SSB), 0.1 % false alarm target (optional)</w:t>
                  </w:r>
                </w:p>
              </w:tc>
            </w:tr>
            <w:tr w:rsidR="00DB6656" w14:paraId="23521C14" w14:textId="77777777">
              <w:trPr>
                <w:trHeight w:val="961"/>
                <w:jc w:val="center"/>
              </w:trPr>
              <w:tc>
                <w:tcPr>
                  <w:tcW w:w="1857" w:type="dxa"/>
                </w:tcPr>
                <w:p w14:paraId="30506236"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16D4737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6F5F028F"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2AF20FBA"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DB6656" w14:paraId="7AF168FA" w14:textId="77777777">
              <w:trPr>
                <w:trHeight w:val="1277"/>
                <w:jc w:val="center"/>
              </w:trPr>
              <w:tc>
                <w:tcPr>
                  <w:tcW w:w="1857" w:type="dxa"/>
                </w:tcPr>
                <w:p w14:paraId="200BE603"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0383C428"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0 interfering TRP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single TRP) (mandatory)</w:t>
                  </w:r>
                </w:p>
                <w:p w14:paraId="7108D572"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1A5534AF" w14:textId="77777777" w:rsidR="00DB6656" w:rsidRDefault="00382A41">
            <w:pPr>
              <w:rPr>
                <w:color w:val="000000"/>
                <w:sz w:val="20"/>
                <w:szCs w:val="20"/>
                <w:lang w:eastAsia="en-GB"/>
              </w:rPr>
            </w:pPr>
            <w:r>
              <w:rPr>
                <w:b/>
                <w:bCs/>
                <w:sz w:val="20"/>
                <w:szCs w:val="20"/>
              </w:rPr>
              <w:lastRenderedPageBreak/>
              <w:t xml:space="preserve">Proposal 21: Adopt Table 5 as simulation assumptions for 6GR PBCH evaluation. </w:t>
            </w:r>
          </w:p>
          <w:p w14:paraId="51D2ECC6" w14:textId="77777777" w:rsidR="00DB6656" w:rsidRDefault="00382A41">
            <w:pPr>
              <w:pStyle w:val="a3"/>
              <w:keepNext/>
            </w:pPr>
            <w:bookmarkStart w:id="82" w:name="_Ref220657386"/>
            <w:r>
              <w:t xml:space="preserve">Table </w:t>
            </w:r>
            <w:bookmarkEnd w:id="82"/>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DB6656" w14:paraId="50A063E0" w14:textId="77777777">
              <w:trPr>
                <w:trHeight w:val="339"/>
                <w:jc w:val="center"/>
              </w:trPr>
              <w:tc>
                <w:tcPr>
                  <w:tcW w:w="2182" w:type="dxa"/>
                </w:tcPr>
                <w:p w14:paraId="23D2418C" w14:textId="77777777" w:rsidR="00DB6656" w:rsidRDefault="00382A41">
                  <w:pPr>
                    <w:suppressAutoHyphens/>
                    <w:rPr>
                      <w:rFonts w:eastAsia="宋体"/>
                      <w:bCs/>
                      <w:color w:val="000000" w:themeColor="text1"/>
                      <w:sz w:val="20"/>
                      <w:szCs w:val="20"/>
                    </w:rPr>
                  </w:pPr>
                  <w:r>
                    <w:rPr>
                      <w:sz w:val="20"/>
                      <w:szCs w:val="20"/>
                    </w:rPr>
                    <w:t>Carrier Frequency</w:t>
                  </w:r>
                </w:p>
              </w:tc>
              <w:tc>
                <w:tcPr>
                  <w:tcW w:w="4731" w:type="dxa"/>
                </w:tcPr>
                <w:p w14:paraId="542954A0" w14:textId="77777777" w:rsidR="00DB6656" w:rsidRDefault="00382A41">
                  <w:pPr>
                    <w:suppressAutoHyphens/>
                    <w:rPr>
                      <w:rFonts w:eastAsia="宋体"/>
                      <w:bCs/>
                      <w:color w:val="000000" w:themeColor="text1"/>
                      <w:sz w:val="20"/>
                      <w:szCs w:val="20"/>
                    </w:rPr>
                  </w:pPr>
                  <w:r>
                    <w:rPr>
                      <w:sz w:val="20"/>
                      <w:szCs w:val="20"/>
                    </w:rPr>
                    <w:t>3.5 GHz, 7 GHz, 28 GHz</w:t>
                  </w:r>
                </w:p>
              </w:tc>
            </w:tr>
            <w:tr w:rsidR="00DB6656" w14:paraId="4F02BBAA" w14:textId="77777777">
              <w:trPr>
                <w:trHeight w:val="332"/>
                <w:jc w:val="center"/>
              </w:trPr>
              <w:tc>
                <w:tcPr>
                  <w:tcW w:w="2182" w:type="dxa"/>
                </w:tcPr>
                <w:p w14:paraId="34247BD7" w14:textId="77777777" w:rsidR="00DB6656" w:rsidRDefault="00382A41">
                  <w:pPr>
                    <w:suppressAutoHyphens/>
                    <w:rPr>
                      <w:rFonts w:eastAsia="宋体"/>
                      <w:bCs/>
                      <w:color w:val="000000" w:themeColor="text1"/>
                      <w:sz w:val="20"/>
                      <w:szCs w:val="20"/>
                    </w:rPr>
                  </w:pPr>
                  <w:r>
                    <w:rPr>
                      <w:sz w:val="20"/>
                      <w:szCs w:val="20"/>
                    </w:rPr>
                    <w:t>Channel Model</w:t>
                  </w:r>
                </w:p>
              </w:tc>
              <w:tc>
                <w:tcPr>
                  <w:tcW w:w="4731" w:type="dxa"/>
                </w:tcPr>
                <w:p w14:paraId="76AFBD6B" w14:textId="77777777" w:rsidR="00DB6656" w:rsidRDefault="00382A41">
                  <w:pPr>
                    <w:suppressAutoHyphens/>
                    <w:rPr>
                      <w:rFonts w:eastAsia="宋体"/>
                      <w:bCs/>
                      <w:color w:val="000000" w:themeColor="text1"/>
                      <w:sz w:val="20"/>
                      <w:szCs w:val="20"/>
                    </w:rPr>
                  </w:pPr>
                  <w:r>
                    <w:rPr>
                      <w:sz w:val="20"/>
                      <w:szCs w:val="20"/>
                    </w:rPr>
                    <w:t>TDL</w:t>
                  </w:r>
                </w:p>
              </w:tc>
            </w:tr>
            <w:tr w:rsidR="00DB6656" w14:paraId="3A7111D1" w14:textId="77777777">
              <w:trPr>
                <w:trHeight w:val="339"/>
                <w:jc w:val="center"/>
              </w:trPr>
              <w:tc>
                <w:tcPr>
                  <w:tcW w:w="2182" w:type="dxa"/>
                </w:tcPr>
                <w:p w14:paraId="36E64419"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3ACF36A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DB6656" w14:paraId="4187DC47" w14:textId="77777777">
              <w:trPr>
                <w:trHeight w:val="680"/>
                <w:jc w:val="center"/>
              </w:trPr>
              <w:tc>
                <w:tcPr>
                  <w:tcW w:w="2182" w:type="dxa"/>
                </w:tcPr>
                <w:p w14:paraId="1EC554A5"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134D0FFE"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0E6B32C8"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SCS240 for 28 GHz</w:t>
                  </w:r>
                </w:p>
              </w:tc>
            </w:tr>
            <w:tr w:rsidR="00DB6656" w14:paraId="6C26CAB6" w14:textId="77777777">
              <w:trPr>
                <w:trHeight w:val="671"/>
                <w:jc w:val="center"/>
              </w:trPr>
              <w:tc>
                <w:tcPr>
                  <w:tcW w:w="2182" w:type="dxa"/>
                </w:tcPr>
                <w:p w14:paraId="141A5D6C"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527EB29A"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6196AAE4"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DB6656" w14:paraId="332E9FE4" w14:textId="77777777">
              <w:trPr>
                <w:trHeight w:val="339"/>
                <w:jc w:val="center"/>
              </w:trPr>
              <w:tc>
                <w:tcPr>
                  <w:tcW w:w="2182" w:type="dxa"/>
                </w:tcPr>
                <w:p w14:paraId="273B98D0"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34621E3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5G Polar coding</w:t>
                  </w:r>
                </w:p>
              </w:tc>
            </w:tr>
            <w:tr w:rsidR="00DB6656" w14:paraId="3E3BB848" w14:textId="77777777">
              <w:trPr>
                <w:trHeight w:val="1339"/>
                <w:jc w:val="center"/>
              </w:trPr>
              <w:tc>
                <w:tcPr>
                  <w:tcW w:w="2182" w:type="dxa"/>
                </w:tcPr>
                <w:p w14:paraId="1EB8BB3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2FF39243"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0 interfering TRP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single TRP) (mandatory)</w:t>
                  </w:r>
                </w:p>
                <w:p w14:paraId="2E3EE749"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DB6656" w14:paraId="7E7BDE4D" w14:textId="77777777">
              <w:trPr>
                <w:trHeight w:val="554"/>
                <w:jc w:val="center"/>
              </w:trPr>
              <w:tc>
                <w:tcPr>
                  <w:tcW w:w="2182" w:type="dxa"/>
                </w:tcPr>
                <w:p w14:paraId="1419770E"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2FF8FFD8"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DB6656" w14:paraId="0BFD8413" w14:textId="77777777">
              <w:trPr>
                <w:trHeight w:val="339"/>
                <w:jc w:val="center"/>
              </w:trPr>
              <w:tc>
                <w:tcPr>
                  <w:tcW w:w="2182" w:type="dxa"/>
                </w:tcPr>
                <w:p w14:paraId="710C3232"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7BEE9CAD"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BLER</w:t>
                  </w:r>
                </w:p>
              </w:tc>
            </w:tr>
          </w:tbl>
          <w:p w14:paraId="17C07DAF" w14:textId="77777777" w:rsidR="00DB6656" w:rsidRDefault="00DB6656">
            <w:pPr>
              <w:overflowPunct w:val="0"/>
              <w:snapToGrid/>
              <w:textAlignment w:val="baseline"/>
              <w:rPr>
                <w:rFonts w:eastAsiaTheme="minorEastAsia"/>
                <w:b/>
                <w:bCs/>
                <w:sz w:val="20"/>
                <w:szCs w:val="20"/>
              </w:rPr>
            </w:pPr>
          </w:p>
        </w:tc>
      </w:tr>
      <w:tr w:rsidR="00DB6656" w14:paraId="3967A9E7" w14:textId="77777777">
        <w:tc>
          <w:tcPr>
            <w:tcW w:w="1140" w:type="pct"/>
          </w:tcPr>
          <w:p w14:paraId="463911F8" w14:textId="77777777" w:rsidR="00DB6656" w:rsidRDefault="00382A41">
            <w:pPr>
              <w:spacing w:afterLines="50"/>
              <w:rPr>
                <w:iCs/>
                <w:sz w:val="20"/>
                <w:szCs w:val="20"/>
              </w:rPr>
            </w:pPr>
            <w:r>
              <w:rPr>
                <w:rFonts w:eastAsia="宋体"/>
                <w:kern w:val="2"/>
                <w:sz w:val="20"/>
                <w:szCs w:val="20"/>
                <w:lang w:val="en-GB"/>
              </w:rPr>
              <w:lastRenderedPageBreak/>
              <w:t>Interdigital</w:t>
            </w:r>
          </w:p>
        </w:tc>
        <w:tc>
          <w:tcPr>
            <w:tcW w:w="3860" w:type="pct"/>
          </w:tcPr>
          <w:p w14:paraId="16733E33"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5E25DB9B" w14:textId="77777777" w:rsidR="00DB6656" w:rsidRDefault="00382A41">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DB6656" w14:paraId="5FA45334" w14:textId="77777777">
              <w:trPr>
                <w:trHeight w:val="165"/>
                <w:jc w:val="center"/>
              </w:trPr>
              <w:tc>
                <w:tcPr>
                  <w:tcW w:w="1477" w:type="pct"/>
                  <w:shd w:val="clear" w:color="auto" w:fill="D9D9D9"/>
                  <w:tcMar>
                    <w:top w:w="11" w:type="dxa"/>
                    <w:left w:w="46" w:type="dxa"/>
                    <w:bottom w:w="0" w:type="dxa"/>
                    <w:right w:w="46" w:type="dxa"/>
                  </w:tcMar>
                  <w:vAlign w:val="center"/>
                </w:tcPr>
                <w:p w14:paraId="6D66A22C" w14:textId="77777777" w:rsidR="00DB6656" w:rsidRDefault="00382A41">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5685C29"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10B8EC52" w14:textId="77777777">
              <w:trPr>
                <w:trHeight w:val="119"/>
                <w:jc w:val="center"/>
              </w:trPr>
              <w:tc>
                <w:tcPr>
                  <w:tcW w:w="1477" w:type="pct"/>
                  <w:tcMar>
                    <w:top w:w="11" w:type="dxa"/>
                    <w:left w:w="46" w:type="dxa"/>
                    <w:bottom w:w="0" w:type="dxa"/>
                    <w:right w:w="46" w:type="dxa"/>
                  </w:tcMar>
                  <w:vAlign w:val="center"/>
                </w:tcPr>
                <w:p w14:paraId="3E18E894" w14:textId="77777777" w:rsidR="00DB6656" w:rsidRDefault="00382A41">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C9F44D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651FD19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DB6656" w14:paraId="4BEAA824" w14:textId="77777777">
              <w:trPr>
                <w:trHeight w:val="144"/>
                <w:jc w:val="center"/>
              </w:trPr>
              <w:tc>
                <w:tcPr>
                  <w:tcW w:w="1477" w:type="pct"/>
                  <w:tcMar>
                    <w:top w:w="11" w:type="dxa"/>
                    <w:left w:w="46" w:type="dxa"/>
                    <w:bottom w:w="0" w:type="dxa"/>
                    <w:right w:w="46" w:type="dxa"/>
                  </w:tcMar>
                  <w:vAlign w:val="center"/>
                </w:tcPr>
                <w:p w14:paraId="214EC46E" w14:textId="77777777" w:rsidR="00DB6656" w:rsidRDefault="00382A41">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65D2841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5822D8F9" w14:textId="77777777" w:rsidR="00DB6656" w:rsidRDefault="00382A41">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DB6656" w14:paraId="767236E6" w14:textId="77777777">
              <w:trPr>
                <w:trHeight w:val="121"/>
                <w:jc w:val="center"/>
              </w:trPr>
              <w:tc>
                <w:tcPr>
                  <w:tcW w:w="1477" w:type="pct"/>
                  <w:tcMar>
                    <w:top w:w="11" w:type="dxa"/>
                    <w:left w:w="46" w:type="dxa"/>
                    <w:bottom w:w="0" w:type="dxa"/>
                    <w:right w:w="46" w:type="dxa"/>
                  </w:tcMar>
                  <w:vAlign w:val="center"/>
                </w:tcPr>
                <w:p w14:paraId="04414533" w14:textId="77777777" w:rsidR="00DB6656" w:rsidRDefault="00382A41">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57085A04" w14:textId="77777777" w:rsidR="00DB6656" w:rsidRDefault="00382A41">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DB6656" w14:paraId="21E9D83D" w14:textId="77777777">
              <w:trPr>
                <w:trHeight w:val="442"/>
                <w:jc w:val="center"/>
              </w:trPr>
              <w:tc>
                <w:tcPr>
                  <w:tcW w:w="1477" w:type="pct"/>
                  <w:tcMar>
                    <w:top w:w="11" w:type="dxa"/>
                    <w:left w:w="46" w:type="dxa"/>
                    <w:bottom w:w="0" w:type="dxa"/>
                    <w:right w:w="46" w:type="dxa"/>
                  </w:tcMar>
                  <w:vAlign w:val="center"/>
                </w:tcPr>
                <w:p w14:paraId="16B10187" w14:textId="77777777" w:rsidR="00DB6656" w:rsidRDefault="00382A41">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1F94682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1B6C0D9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1B520B8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35914AA8"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DB6656" w14:paraId="454C72F1" w14:textId="77777777">
              <w:trPr>
                <w:trHeight w:val="248"/>
                <w:jc w:val="center"/>
              </w:trPr>
              <w:tc>
                <w:tcPr>
                  <w:tcW w:w="1477" w:type="pct"/>
                  <w:tcMar>
                    <w:top w:w="11" w:type="dxa"/>
                    <w:left w:w="46" w:type="dxa"/>
                    <w:bottom w:w="0" w:type="dxa"/>
                    <w:right w:w="46" w:type="dxa"/>
                  </w:tcMar>
                  <w:vAlign w:val="center"/>
                </w:tcPr>
                <w:p w14:paraId="2319616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FBA333D"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5G NR</w:t>
                  </w:r>
                </w:p>
              </w:tc>
            </w:tr>
            <w:tr w:rsidR="00DB6656" w14:paraId="79EE6DEF" w14:textId="77777777">
              <w:trPr>
                <w:trHeight w:val="215"/>
                <w:jc w:val="center"/>
              </w:trPr>
              <w:tc>
                <w:tcPr>
                  <w:tcW w:w="1477" w:type="pct"/>
                  <w:tcMar>
                    <w:top w:w="11" w:type="dxa"/>
                    <w:left w:w="46" w:type="dxa"/>
                    <w:bottom w:w="0" w:type="dxa"/>
                    <w:right w:w="46" w:type="dxa"/>
                  </w:tcMar>
                </w:tcPr>
                <w:p w14:paraId="20E261D7" w14:textId="77777777" w:rsidR="00DB6656" w:rsidRDefault="00382A41">
                  <w:pPr>
                    <w:keepNext/>
                    <w:keepLines/>
                    <w:spacing w:afterLines="50"/>
                    <w:rPr>
                      <w:sz w:val="20"/>
                      <w:szCs w:val="20"/>
                      <w:lang w:eastAsia="ja-JP"/>
                    </w:rPr>
                  </w:pPr>
                  <w:r>
                    <w:rPr>
                      <w:sz w:val="20"/>
                      <w:szCs w:val="20"/>
                      <w:lang w:eastAsia="ja-JP"/>
                    </w:rPr>
                    <w:lastRenderedPageBreak/>
                    <w:t>Antenna Configuration at the TRP</w:t>
                  </w:r>
                </w:p>
              </w:tc>
              <w:tc>
                <w:tcPr>
                  <w:tcW w:w="3523" w:type="pct"/>
                  <w:tcMar>
                    <w:top w:w="11" w:type="dxa"/>
                    <w:left w:w="46" w:type="dxa"/>
                    <w:bottom w:w="0" w:type="dxa"/>
                    <w:right w:w="46" w:type="dxa"/>
                  </w:tcMar>
                  <w:vAlign w:val="center"/>
                </w:tcPr>
                <w:p w14:paraId="27D04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7CBC53B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For TDL:</w:t>
                  </w:r>
                </w:p>
                <w:p w14:paraId="5FE523C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- 4</w:t>
                  </w:r>
                  <w:r>
                    <w:rPr>
                      <w:sz w:val="20"/>
                      <w:szCs w:val="20"/>
                      <w:lang w:eastAsia="ja-JP"/>
                    </w:rPr>
                    <w:t>T</w:t>
                  </w:r>
                  <w:r>
                    <w:rPr>
                      <w:rFonts w:eastAsia="Malgun Gothic"/>
                      <w:sz w:val="20"/>
                      <w:szCs w:val="20"/>
                      <w:lang w:eastAsia="ko-KR"/>
                    </w:rPr>
                    <w:t>4</w:t>
                  </w:r>
                  <w:r>
                    <w:rPr>
                      <w:sz w:val="20"/>
                      <w:szCs w:val="20"/>
                      <w:lang w:eastAsia="ja-JP"/>
                    </w:rPr>
                    <w:t>R</w:t>
                  </w:r>
                  <w:r>
                    <w:rPr>
                      <w:rFonts w:eastAsia="Malgun Gothic"/>
                      <w:sz w:val="20"/>
                      <w:szCs w:val="20"/>
                      <w:lang w:eastAsia="ko-KR"/>
                    </w:rPr>
                    <w:t>, 16T16R, 64T64R</w:t>
                  </w:r>
                  <w:r>
                    <w:rPr>
                      <w:sz w:val="20"/>
                      <w:szCs w:val="20"/>
                      <w:lang w:eastAsia="ja-JP"/>
                    </w:rPr>
                    <w:t xml:space="preserve"> </w:t>
                  </w:r>
                </w:p>
                <w:p w14:paraId="749A19B3" w14:textId="77777777" w:rsidR="00DB6656" w:rsidRDefault="00DB6656">
                  <w:pPr>
                    <w:keepNext/>
                    <w:keepLines/>
                    <w:spacing w:afterLines="50"/>
                    <w:rPr>
                      <w:rFonts w:eastAsia="Malgun Gothic"/>
                      <w:sz w:val="20"/>
                      <w:szCs w:val="20"/>
                      <w:lang w:eastAsia="ko-KR"/>
                    </w:rPr>
                  </w:pPr>
                </w:p>
                <w:p w14:paraId="56D8DFC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For CDL: (</w:t>
                  </w:r>
                  <w:proofErr w:type="spellStart"/>
                  <w:proofErr w:type="gramStart"/>
                  <w:r>
                    <w:rPr>
                      <w:rFonts w:eastAsia="Malgun Gothic"/>
                      <w:sz w:val="20"/>
                      <w:szCs w:val="20"/>
                      <w:lang w:eastAsia="ko-KR"/>
                    </w:rPr>
                    <w:t>M,N</w:t>
                  </w:r>
                  <w:proofErr w:type="gramEnd"/>
                  <w:r>
                    <w:rPr>
                      <w:rFonts w:eastAsia="Malgun Gothic"/>
                      <w:sz w:val="20"/>
                      <w:szCs w:val="20"/>
                      <w:lang w:eastAsia="ko-KR"/>
                    </w:rPr>
                    <w:t>,P,Mg,Ng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w:t>
                  </w:r>
                </w:p>
                <w:p w14:paraId="590D1FD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- 700 MHz: (8,4,2,1,1; 2,4), (4,2,2,1,1;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xml:space="preserve">) = (0.5, </w:t>
                  </w:r>
                  <w:proofErr w:type="gramStart"/>
                  <w:r>
                    <w:rPr>
                      <w:rFonts w:eastAsia="Malgun Gothic"/>
                      <w:sz w:val="20"/>
                      <w:szCs w:val="20"/>
                      <w:lang w:eastAsia="ko-KR"/>
                    </w:rPr>
                    <w:t>0.8)λ</w:t>
                  </w:r>
                  <w:proofErr w:type="gramEnd"/>
                </w:p>
                <w:p w14:paraId="678C74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- 4, 7 GHz: (8,8,2,1,1; 4,8), (8,4,2,1,1; 2,4), (4,2,2,1,1;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xml:space="preserve">) = (0.5, </w:t>
                  </w:r>
                  <w:proofErr w:type="gramStart"/>
                  <w:r>
                    <w:rPr>
                      <w:rFonts w:eastAsia="Malgun Gothic"/>
                      <w:sz w:val="20"/>
                      <w:szCs w:val="20"/>
                      <w:lang w:eastAsia="ko-KR"/>
                    </w:rPr>
                    <w:t>0.8)λ</w:t>
                  </w:r>
                  <w:proofErr w:type="gramEnd"/>
                </w:p>
                <w:p w14:paraId="125649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- 30 GHz: (4,8,2,1,1;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xml:space="preserve">) = (0.5, </w:t>
                  </w:r>
                  <w:proofErr w:type="gramStart"/>
                  <w:r>
                    <w:rPr>
                      <w:rFonts w:eastAsia="Malgun Gothic"/>
                      <w:sz w:val="20"/>
                      <w:szCs w:val="20"/>
                      <w:lang w:eastAsia="ko-KR"/>
                    </w:rPr>
                    <w:t>0.5)λ</w:t>
                  </w:r>
                  <w:proofErr w:type="gramEnd"/>
                </w:p>
                <w:p w14:paraId="13533394" w14:textId="77777777" w:rsidR="00DB6656" w:rsidRDefault="00DB6656">
                  <w:pPr>
                    <w:keepNext/>
                    <w:keepLines/>
                    <w:spacing w:afterLines="50"/>
                    <w:rPr>
                      <w:rFonts w:eastAsia="Malgun Gothic"/>
                      <w:sz w:val="20"/>
                      <w:szCs w:val="20"/>
                      <w:lang w:eastAsia="ko-KR"/>
                    </w:rPr>
                  </w:pPr>
                </w:p>
              </w:tc>
            </w:tr>
            <w:tr w:rsidR="00DB6656" w:rsidRPr="0060523D" w14:paraId="663F62B0" w14:textId="77777777">
              <w:trPr>
                <w:trHeight w:val="215"/>
                <w:jc w:val="center"/>
              </w:trPr>
              <w:tc>
                <w:tcPr>
                  <w:tcW w:w="1477" w:type="pct"/>
                  <w:tcMar>
                    <w:top w:w="11" w:type="dxa"/>
                    <w:left w:w="46" w:type="dxa"/>
                    <w:bottom w:w="0" w:type="dxa"/>
                    <w:right w:w="46" w:type="dxa"/>
                  </w:tcMar>
                </w:tcPr>
                <w:p w14:paraId="4AFC5A5E" w14:textId="77777777" w:rsidR="00DB6656" w:rsidRDefault="00382A41">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E239B65"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For TDL:</w:t>
                  </w:r>
                </w:p>
                <w:p w14:paraId="470D43F6" w14:textId="77777777" w:rsidR="00DB6656" w:rsidRDefault="00382A41">
                  <w:pPr>
                    <w:keepNext/>
                    <w:keepLines/>
                    <w:spacing w:afterLines="50"/>
                    <w:rPr>
                      <w:rFonts w:eastAsia="Malgun Gothic"/>
                      <w:sz w:val="20"/>
                      <w:szCs w:val="20"/>
                      <w:lang w:val="de-DE" w:eastAsia="ko-KR"/>
                    </w:rPr>
                  </w:pP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62F51F23" w14:textId="77777777" w:rsidR="00DB6656" w:rsidRDefault="00DB6656">
                  <w:pPr>
                    <w:keepNext/>
                    <w:keepLines/>
                    <w:spacing w:afterLines="50"/>
                    <w:rPr>
                      <w:rFonts w:eastAsia="Malgun Gothic"/>
                      <w:sz w:val="20"/>
                      <w:szCs w:val="20"/>
                      <w:lang w:val="de-DE" w:eastAsia="ko-KR"/>
                    </w:rPr>
                  </w:pPr>
                </w:p>
                <w:p w14:paraId="70B87BB2"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For CDL:</w:t>
                  </w:r>
                </w:p>
                <w:p w14:paraId="706E50C6"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 xml:space="preserve">- 700 MHz, 4 GHz, 7 GHz: handheld UT model (from Clause 7.3.2 of TR38.901) with </w:t>
                  </w: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531DB889"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- 30 GHz: (M,N,P,Mg,Ng; Mp, Np) = (2,4,2,1,2; 1,2) (dH, dV) = (0.5, 0.5)</w:t>
                  </w:r>
                  <w:r>
                    <w:rPr>
                      <w:rFonts w:eastAsia="Malgun Gothic"/>
                      <w:sz w:val="20"/>
                      <w:szCs w:val="20"/>
                      <w:lang w:eastAsia="ko-KR"/>
                    </w:rPr>
                    <w:t>λ</w:t>
                  </w:r>
                  <w:r>
                    <w:rPr>
                      <w:rFonts w:eastAsia="Malgun Gothic"/>
                      <w:sz w:val="20"/>
                      <w:szCs w:val="20"/>
                      <w:lang w:val="de-DE" w:eastAsia="ko-KR"/>
                    </w:rPr>
                    <w:t>,</w:t>
                  </w:r>
                </w:p>
                <w:p w14:paraId="363D3C4F"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(dg,H, dg,V) = (0, 0)</w:t>
                  </w:r>
                  <w:r>
                    <w:rPr>
                      <w:rFonts w:eastAsia="Malgun Gothic"/>
                      <w:sz w:val="20"/>
                      <w:szCs w:val="20"/>
                      <w:lang w:eastAsia="ko-KR"/>
                    </w:rPr>
                    <w:t>λ</w:t>
                  </w:r>
                  <w:r>
                    <w:rPr>
                      <w:rFonts w:eastAsia="Malgun Gothic"/>
                      <w:sz w:val="20"/>
                      <w:szCs w:val="20"/>
                      <w:lang w:val="de-DE" w:eastAsia="ko-KR"/>
                    </w:rPr>
                    <w:t xml:space="preserve">, </w:t>
                  </w:r>
                  <w:r>
                    <w:rPr>
                      <w:rFonts w:eastAsia="Malgun Gothic"/>
                      <w:sz w:val="20"/>
                      <w:szCs w:val="20"/>
                      <w:lang w:eastAsia="ko-KR"/>
                    </w:rPr>
                    <w:t>Θ</w:t>
                  </w:r>
                  <w:r>
                    <w:rPr>
                      <w:rFonts w:eastAsia="Malgun Gothic"/>
                      <w:sz w:val="20"/>
                      <w:szCs w:val="20"/>
                      <w:lang w:val="de-DE" w:eastAsia="ko-KR"/>
                    </w:rPr>
                    <w:t xml:space="preserve">mg,ng = 90°; </w:t>
                  </w:r>
                  <w:r>
                    <w:rPr>
                      <w:rFonts w:eastAsia="Malgun Gothic"/>
                      <w:sz w:val="20"/>
                      <w:szCs w:val="20"/>
                      <w:lang w:eastAsia="ko-KR"/>
                    </w:rPr>
                    <w:t>Ω</w:t>
                  </w:r>
                  <w:r>
                    <w:rPr>
                      <w:rFonts w:eastAsia="Malgun Gothic"/>
                      <w:sz w:val="20"/>
                      <w:szCs w:val="20"/>
                      <w:lang w:val="de-DE" w:eastAsia="ko-KR"/>
                    </w:rPr>
                    <w:t xml:space="preserve">0,1 = </w:t>
                  </w:r>
                  <w:r>
                    <w:rPr>
                      <w:rFonts w:eastAsia="Malgun Gothic"/>
                      <w:sz w:val="20"/>
                      <w:szCs w:val="20"/>
                      <w:lang w:eastAsia="ko-KR"/>
                    </w:rPr>
                    <w:t>Ω</w:t>
                  </w:r>
                  <w:r>
                    <w:rPr>
                      <w:rFonts w:eastAsia="Malgun Gothic"/>
                      <w:sz w:val="20"/>
                      <w:szCs w:val="20"/>
                      <w:lang w:val="de-DE" w:eastAsia="ko-KR"/>
                    </w:rPr>
                    <w:t>0,0 + 180°</w:t>
                  </w:r>
                </w:p>
              </w:tc>
            </w:tr>
            <w:tr w:rsidR="00DB6656" w14:paraId="1A9C6458" w14:textId="77777777">
              <w:trPr>
                <w:trHeight w:val="227"/>
                <w:jc w:val="center"/>
              </w:trPr>
              <w:tc>
                <w:tcPr>
                  <w:tcW w:w="1477" w:type="pct"/>
                  <w:tcMar>
                    <w:top w:w="11" w:type="dxa"/>
                    <w:left w:w="46" w:type="dxa"/>
                    <w:bottom w:w="0" w:type="dxa"/>
                    <w:right w:w="46" w:type="dxa"/>
                  </w:tcMar>
                  <w:vAlign w:val="center"/>
                </w:tcPr>
                <w:p w14:paraId="28B9D86C" w14:textId="77777777" w:rsidR="00DB6656" w:rsidRDefault="00382A41">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7CB082F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Realistic</w:t>
                  </w:r>
                </w:p>
              </w:tc>
            </w:tr>
            <w:tr w:rsidR="00DB6656" w14:paraId="3884ACFE" w14:textId="77777777">
              <w:trPr>
                <w:trHeight w:val="201"/>
                <w:jc w:val="center"/>
              </w:trPr>
              <w:tc>
                <w:tcPr>
                  <w:tcW w:w="1477" w:type="pct"/>
                  <w:tcMar>
                    <w:top w:w="11" w:type="dxa"/>
                    <w:left w:w="46" w:type="dxa"/>
                    <w:bottom w:w="0" w:type="dxa"/>
                    <w:right w:w="46" w:type="dxa"/>
                  </w:tcMar>
                  <w:vAlign w:val="center"/>
                </w:tcPr>
                <w:p w14:paraId="7CC24321"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3964DE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7837C67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0EC60034" w14:textId="77777777" w:rsidR="00DB6656" w:rsidRDefault="00DB6656">
                  <w:pPr>
                    <w:spacing w:afterLines="50"/>
                    <w:rPr>
                      <w:rFonts w:eastAsia="Malgun Gothic"/>
                      <w:sz w:val="20"/>
                      <w:szCs w:val="20"/>
                      <w:lang w:eastAsia="ko-KR"/>
                    </w:rPr>
                  </w:pPr>
                </w:p>
                <w:p w14:paraId="5D028243" w14:textId="77777777" w:rsidR="00DB6656" w:rsidRDefault="00382A41">
                  <w:pPr>
                    <w:spacing w:afterLines="50"/>
                    <w:rPr>
                      <w:rFonts w:eastAsia="Malgun Gothic"/>
                      <w:sz w:val="20"/>
                      <w:szCs w:val="20"/>
                      <w:lang w:eastAsia="ko-KR"/>
                    </w:rPr>
                  </w:pPr>
                  <w:r>
                    <w:rPr>
                      <w:rFonts w:eastAsia="Malgun Gothic"/>
                      <w:sz w:val="20"/>
                      <w:szCs w:val="20"/>
                      <w:lang w:eastAsia="ko-KR"/>
                    </w:rPr>
                    <w:t>Select among following DS candidates:</w:t>
                  </w:r>
                </w:p>
                <w:p w14:paraId="444C2718" w14:textId="77777777" w:rsidR="00DB6656" w:rsidRDefault="00382A41">
                  <w:pPr>
                    <w:spacing w:afterLines="50"/>
                    <w:rPr>
                      <w:rFonts w:eastAsia="Malgun Gothic"/>
                      <w:sz w:val="20"/>
                      <w:szCs w:val="20"/>
                      <w:lang w:eastAsia="ko-KR"/>
                    </w:rPr>
                  </w:pPr>
                  <w:r>
                    <w:rPr>
                      <w:sz w:val="20"/>
                      <w:szCs w:val="20"/>
                      <w:lang w:eastAsia="ja-JP"/>
                    </w:rPr>
                    <w:t>10, 30, 100, 300, 1000 ns</w:t>
                  </w:r>
                </w:p>
              </w:tc>
            </w:tr>
            <w:tr w:rsidR="00DB6656" w:rsidRPr="00DD173D" w14:paraId="56CAC775" w14:textId="77777777">
              <w:trPr>
                <w:trHeight w:val="242"/>
                <w:jc w:val="center"/>
              </w:trPr>
              <w:tc>
                <w:tcPr>
                  <w:tcW w:w="1477" w:type="pct"/>
                  <w:tcMar>
                    <w:top w:w="11" w:type="dxa"/>
                    <w:left w:w="46" w:type="dxa"/>
                    <w:bottom w:w="0" w:type="dxa"/>
                    <w:right w:w="46" w:type="dxa"/>
                  </w:tcMar>
                </w:tcPr>
                <w:p w14:paraId="54ED6DFB" w14:textId="77777777" w:rsidR="00DB6656" w:rsidRDefault="00382A41">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3A10AA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421912A" w14:textId="77777777" w:rsidR="00DB6656" w:rsidRPr="00DD173D" w:rsidRDefault="00382A41">
                  <w:pPr>
                    <w:keepNext/>
                    <w:keepLines/>
                    <w:spacing w:afterLines="50"/>
                    <w:rPr>
                      <w:rFonts w:eastAsia="Malgun Gothic"/>
                      <w:sz w:val="20"/>
                      <w:szCs w:val="20"/>
                      <w:lang w:val="sv-SE" w:eastAsia="ko-KR"/>
                    </w:rPr>
                  </w:pPr>
                  <w:r w:rsidRPr="00DD173D">
                    <w:rPr>
                      <w:sz w:val="20"/>
                      <w:szCs w:val="20"/>
                      <w:lang w:val="sv-SE" w:eastAsia="en-US"/>
                    </w:rPr>
                    <w:t>3 km/h, 30km/h, 120 km/h, 500km/h</w:t>
                  </w:r>
                </w:p>
              </w:tc>
            </w:tr>
            <w:tr w:rsidR="00DB6656" w14:paraId="23041620" w14:textId="77777777">
              <w:trPr>
                <w:trHeight w:val="242"/>
                <w:jc w:val="center"/>
              </w:trPr>
              <w:tc>
                <w:tcPr>
                  <w:tcW w:w="1477" w:type="pct"/>
                  <w:tcMar>
                    <w:top w:w="11" w:type="dxa"/>
                    <w:left w:w="46" w:type="dxa"/>
                    <w:bottom w:w="0" w:type="dxa"/>
                    <w:right w:w="46" w:type="dxa"/>
                  </w:tcMar>
                </w:tcPr>
                <w:p w14:paraId="3C52AD1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AC83B0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7E8D61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10DA6DB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Initial acquisition</w:t>
                  </w:r>
                </w:p>
                <w:p w14:paraId="26AFB58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DD326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687D9F44"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Non-initial acquisition</w:t>
                  </w:r>
                </w:p>
                <w:p w14:paraId="3653D70F"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96E2EB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6ED1A110" w14:textId="77777777" w:rsidR="00DB6656" w:rsidRDefault="00DB6656">
            <w:pPr>
              <w:overflowPunct w:val="0"/>
              <w:spacing w:afterLines="50"/>
              <w:textAlignment w:val="baseline"/>
              <w:rPr>
                <w:rFonts w:eastAsia="Malgun Gothic"/>
                <w:color w:val="FF0000"/>
                <w:sz w:val="20"/>
                <w:szCs w:val="20"/>
                <w:lang w:eastAsia="ko-KR"/>
              </w:rPr>
            </w:pPr>
          </w:p>
          <w:p w14:paraId="7B1CE20A"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1E1883F5" w14:textId="77777777" w:rsidR="00DB6656" w:rsidRDefault="00382A41">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w:t>
            </w:r>
            <w:r>
              <w:rPr>
                <w:rFonts w:eastAsia="Malgun Gothic"/>
                <w:b/>
                <w:bCs/>
                <w:sz w:val="20"/>
                <w:szCs w:val="20"/>
                <w:lang w:eastAsia="ko-KR"/>
              </w:rPr>
              <w:lastRenderedPageBreak/>
              <w:t>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DB6656" w14:paraId="722103F2" w14:textId="77777777">
              <w:trPr>
                <w:trHeight w:val="229"/>
                <w:jc w:val="center"/>
              </w:trPr>
              <w:tc>
                <w:tcPr>
                  <w:tcW w:w="1091" w:type="dxa"/>
                  <w:shd w:val="clear" w:color="auto" w:fill="D9D9D9"/>
                  <w:tcMar>
                    <w:top w:w="15" w:type="dxa"/>
                    <w:left w:w="107" w:type="dxa"/>
                    <w:bottom w:w="0" w:type="dxa"/>
                    <w:right w:w="107" w:type="dxa"/>
                  </w:tcMar>
                </w:tcPr>
                <w:p w14:paraId="2D8B1E41" w14:textId="77777777" w:rsidR="00DB6656" w:rsidRDefault="00382A41">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146BB2" w14:textId="77777777" w:rsidR="00DB6656" w:rsidRDefault="00382A41">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23745B77"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1E5A8DD"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228C0ED0"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DB6656" w14:paraId="30D2F55A" w14:textId="77777777">
              <w:trPr>
                <w:trHeight w:val="229"/>
                <w:jc w:val="center"/>
              </w:trPr>
              <w:tc>
                <w:tcPr>
                  <w:tcW w:w="1091" w:type="dxa"/>
                  <w:tcMar>
                    <w:top w:w="15" w:type="dxa"/>
                    <w:left w:w="107" w:type="dxa"/>
                    <w:bottom w:w="0" w:type="dxa"/>
                    <w:right w:w="107" w:type="dxa"/>
                  </w:tcMar>
                </w:tcPr>
                <w:p w14:paraId="77A15891" w14:textId="77777777" w:rsidR="00DB6656" w:rsidRDefault="00382A41">
                  <w:pPr>
                    <w:keepNext/>
                    <w:keepLines/>
                    <w:spacing w:afterLines="50"/>
                    <w:rPr>
                      <w:rFonts w:eastAsia="Malgun Gothic"/>
                      <w:sz w:val="20"/>
                      <w:szCs w:val="20"/>
                      <w:lang w:eastAsia="ko-KR"/>
                    </w:rPr>
                  </w:pPr>
                  <w:r>
                    <w:rPr>
                      <w:sz w:val="20"/>
                      <w:szCs w:val="20"/>
                      <w:lang w:eastAsia="ja-JP"/>
                    </w:rPr>
                    <w:t>Channel Model</w:t>
                  </w:r>
                </w:p>
                <w:p w14:paraId="03CFA40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w:t>
                  </w:r>
                  <w:proofErr w:type="gramStart"/>
                  <w:r>
                    <w:rPr>
                      <w:rFonts w:eastAsia="Malgun Gothic"/>
                      <w:sz w:val="20"/>
                      <w:szCs w:val="20"/>
                      <w:lang w:eastAsia="ko-KR"/>
                    </w:rPr>
                    <w:t>baseline</w:t>
                  </w:r>
                  <w:proofErr w:type="gramEnd"/>
                  <w:r>
                    <w:rPr>
                      <w:rFonts w:eastAsia="Malgun Gothic"/>
                      <w:sz w:val="20"/>
                      <w:szCs w:val="20"/>
                      <w:lang w:eastAsia="ko-KR"/>
                    </w:rPr>
                    <w:t>, other model usage not precluded)</w:t>
                  </w:r>
                </w:p>
              </w:tc>
              <w:tc>
                <w:tcPr>
                  <w:tcW w:w="1410" w:type="dxa"/>
                </w:tcPr>
                <w:p w14:paraId="4FD50D1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3B64160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09AEE3BE" w14:textId="77777777" w:rsidR="00DB6656" w:rsidRDefault="00DB6656">
                  <w:pPr>
                    <w:overflowPunct w:val="0"/>
                    <w:autoSpaceDE w:val="0"/>
                    <w:autoSpaceDN w:val="0"/>
                    <w:spacing w:afterLines="50"/>
                    <w:jc w:val="both"/>
                    <w:textAlignment w:val="baseline"/>
                    <w:rPr>
                      <w:rFonts w:eastAsia="Malgun Gothic"/>
                      <w:sz w:val="20"/>
                      <w:szCs w:val="20"/>
                      <w:lang w:eastAsia="ko-KR"/>
                    </w:rPr>
                  </w:pPr>
                </w:p>
              </w:tc>
              <w:tc>
                <w:tcPr>
                  <w:tcW w:w="1411" w:type="dxa"/>
                </w:tcPr>
                <w:p w14:paraId="15639C89"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2978E33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1DB0F48B"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28A24A3F"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w:t>
                  </w:r>
                  <w:proofErr w:type="gramStart"/>
                  <w:r>
                    <w:rPr>
                      <w:rFonts w:eastAsia="Malgun Gothic"/>
                      <w:sz w:val="20"/>
                      <w:szCs w:val="20"/>
                      <w:lang w:eastAsia="ko-KR"/>
                    </w:rPr>
                    <w:t>see</w:t>
                  </w:r>
                  <w:proofErr w:type="gramEnd"/>
                  <w:r>
                    <w:rPr>
                      <w:rFonts w:eastAsia="Malgun Gothic"/>
                      <w:sz w:val="20"/>
                      <w:szCs w:val="20"/>
                      <w:lang w:eastAsia="ko-KR"/>
                    </w:rPr>
                    <w:t xml:space="preserve"> Note 1)</w:t>
                  </w:r>
                </w:p>
              </w:tc>
              <w:tc>
                <w:tcPr>
                  <w:tcW w:w="1411" w:type="dxa"/>
                </w:tcPr>
                <w:p w14:paraId="75070CE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2A86043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725C3174"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55E224ED"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w:t>
                  </w:r>
                  <w:proofErr w:type="gramStart"/>
                  <w:r>
                    <w:rPr>
                      <w:rFonts w:eastAsia="Malgun Gothic"/>
                      <w:sz w:val="20"/>
                      <w:szCs w:val="20"/>
                      <w:lang w:eastAsia="ko-KR"/>
                    </w:rPr>
                    <w:t>see</w:t>
                  </w:r>
                  <w:proofErr w:type="gramEnd"/>
                  <w:r>
                    <w:rPr>
                      <w:rFonts w:eastAsia="Malgun Gothic"/>
                      <w:sz w:val="20"/>
                      <w:szCs w:val="20"/>
                      <w:lang w:eastAsia="ko-KR"/>
                    </w:rPr>
                    <w:t xml:space="preserve"> Note 1)</w:t>
                  </w:r>
                </w:p>
              </w:tc>
              <w:tc>
                <w:tcPr>
                  <w:tcW w:w="1683" w:type="dxa"/>
                  <w:tcMar>
                    <w:top w:w="15" w:type="dxa"/>
                    <w:left w:w="107" w:type="dxa"/>
                    <w:bottom w:w="0" w:type="dxa"/>
                    <w:right w:w="107" w:type="dxa"/>
                  </w:tcMar>
                </w:tcPr>
                <w:p w14:paraId="5FAF869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6BCC322A" w14:textId="77777777" w:rsidR="00DB6656" w:rsidRDefault="00382A41">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13AD5C23" w14:textId="77777777" w:rsidR="00DB6656" w:rsidRDefault="00DB6656">
                  <w:pPr>
                    <w:spacing w:afterLines="50"/>
                    <w:rPr>
                      <w:rFonts w:eastAsia="Malgun Gothic"/>
                      <w:sz w:val="20"/>
                      <w:szCs w:val="20"/>
                      <w:lang w:eastAsia="ko-KR"/>
                    </w:rPr>
                  </w:pPr>
                </w:p>
                <w:p w14:paraId="7CB46D53" w14:textId="77777777" w:rsidR="00DB6656" w:rsidRDefault="00382A41">
                  <w:pPr>
                    <w:spacing w:afterLines="50"/>
                    <w:rPr>
                      <w:rFonts w:eastAsia="Malgun Gothic"/>
                      <w:sz w:val="20"/>
                      <w:szCs w:val="20"/>
                      <w:lang w:eastAsia="ko-KR"/>
                    </w:rPr>
                  </w:pPr>
                  <w:r>
                    <w:rPr>
                      <w:rFonts w:eastAsia="Malgun Gothic"/>
                      <w:sz w:val="20"/>
                      <w:szCs w:val="20"/>
                      <w:lang w:eastAsia="ko-KR"/>
                    </w:rPr>
                    <w:t>(</w:t>
                  </w:r>
                  <w:proofErr w:type="gramStart"/>
                  <w:r>
                    <w:rPr>
                      <w:rFonts w:eastAsia="Malgun Gothic"/>
                      <w:sz w:val="20"/>
                      <w:szCs w:val="20"/>
                      <w:lang w:eastAsia="ko-KR"/>
                    </w:rPr>
                    <w:t>see</w:t>
                  </w:r>
                  <w:proofErr w:type="gramEnd"/>
                  <w:r>
                    <w:rPr>
                      <w:rFonts w:eastAsia="Malgun Gothic"/>
                      <w:sz w:val="20"/>
                      <w:szCs w:val="20"/>
                      <w:lang w:eastAsia="ko-KR"/>
                    </w:rPr>
                    <w:t xml:space="preserve"> Note 1)</w:t>
                  </w:r>
                </w:p>
              </w:tc>
            </w:tr>
            <w:tr w:rsidR="00DB6656" w14:paraId="5C81EF78" w14:textId="77777777">
              <w:trPr>
                <w:trHeight w:val="229"/>
                <w:jc w:val="center"/>
              </w:trPr>
              <w:tc>
                <w:tcPr>
                  <w:tcW w:w="1091" w:type="dxa"/>
                  <w:tcMar>
                    <w:top w:w="15" w:type="dxa"/>
                    <w:left w:w="107" w:type="dxa"/>
                    <w:bottom w:w="0" w:type="dxa"/>
                    <w:right w:w="107" w:type="dxa"/>
                  </w:tcMar>
                </w:tcPr>
                <w:p w14:paraId="281B3C43" w14:textId="77777777" w:rsidR="00DB6656" w:rsidRDefault="00382A41">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37E3A38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3304DC3D" w14:textId="77777777" w:rsidR="00DB6656" w:rsidRDefault="00382A41">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7249AC8D" w14:textId="77777777">
              <w:trPr>
                <w:trHeight w:val="363"/>
                <w:jc w:val="center"/>
              </w:trPr>
              <w:tc>
                <w:tcPr>
                  <w:tcW w:w="1091" w:type="dxa"/>
                  <w:tcMar>
                    <w:top w:w="15" w:type="dxa"/>
                    <w:left w:w="107" w:type="dxa"/>
                    <w:bottom w:w="0" w:type="dxa"/>
                    <w:right w:w="107" w:type="dxa"/>
                  </w:tcMar>
                </w:tcPr>
                <w:p w14:paraId="7FCCA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69AB78E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DB6656" w14:paraId="742C0DAA" w14:textId="77777777">
              <w:trPr>
                <w:trHeight w:val="363"/>
                <w:jc w:val="center"/>
              </w:trPr>
              <w:tc>
                <w:tcPr>
                  <w:tcW w:w="1091" w:type="dxa"/>
                  <w:tcMar>
                    <w:top w:w="15" w:type="dxa"/>
                    <w:left w:w="107" w:type="dxa"/>
                    <w:bottom w:w="0" w:type="dxa"/>
                    <w:right w:w="107" w:type="dxa"/>
                  </w:tcMar>
                </w:tcPr>
                <w:p w14:paraId="0F6D8261" w14:textId="77777777" w:rsidR="00DB6656" w:rsidRDefault="00382A41">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772F7F1A"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DB6656" w14:paraId="5F4067FC" w14:textId="77777777">
              <w:trPr>
                <w:trHeight w:val="774"/>
                <w:jc w:val="center"/>
              </w:trPr>
              <w:tc>
                <w:tcPr>
                  <w:tcW w:w="1091" w:type="dxa"/>
                  <w:tcMar>
                    <w:top w:w="15" w:type="dxa"/>
                    <w:left w:w="107" w:type="dxa"/>
                    <w:bottom w:w="0" w:type="dxa"/>
                    <w:right w:w="107" w:type="dxa"/>
                  </w:tcMar>
                </w:tcPr>
                <w:p w14:paraId="5915317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1D175BB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2425C81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5879903D" w14:textId="77777777" w:rsidR="00DB6656" w:rsidRDefault="00382A41">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A9F605B" w14:textId="77777777" w:rsidR="00DB6656" w:rsidRDefault="00DB6656">
                  <w:pPr>
                    <w:overflowPunct w:val="0"/>
                    <w:autoSpaceDE w:val="0"/>
                    <w:autoSpaceDN w:val="0"/>
                    <w:spacing w:afterLines="50"/>
                    <w:jc w:val="both"/>
                    <w:textAlignment w:val="baseline"/>
                    <w:rPr>
                      <w:rFonts w:eastAsia="宋体"/>
                      <w:sz w:val="20"/>
                      <w:szCs w:val="20"/>
                      <w:lang w:eastAsia="ja-JP"/>
                    </w:rPr>
                  </w:pPr>
                </w:p>
              </w:tc>
            </w:tr>
            <w:tr w:rsidR="00DB6656" w14:paraId="3CB31A1A" w14:textId="77777777">
              <w:trPr>
                <w:trHeight w:val="774"/>
                <w:jc w:val="center"/>
              </w:trPr>
              <w:tc>
                <w:tcPr>
                  <w:tcW w:w="7006" w:type="dxa"/>
                  <w:gridSpan w:val="5"/>
                  <w:tcMar>
                    <w:top w:w="15" w:type="dxa"/>
                    <w:left w:w="107" w:type="dxa"/>
                    <w:bottom w:w="0" w:type="dxa"/>
                    <w:right w:w="107" w:type="dxa"/>
                  </w:tcMar>
                </w:tcPr>
                <w:p w14:paraId="44E22216"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3242834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3DFD3315" w14:textId="77777777" w:rsidR="00DB6656" w:rsidRDefault="00DB6656">
            <w:pPr>
              <w:overflowPunct w:val="0"/>
              <w:spacing w:afterLines="50"/>
              <w:textAlignment w:val="baseline"/>
              <w:rPr>
                <w:rFonts w:eastAsia="Malgun Gothic"/>
                <w:sz w:val="20"/>
                <w:szCs w:val="20"/>
                <w:lang w:eastAsia="ko-KR"/>
              </w:rPr>
            </w:pPr>
          </w:p>
          <w:p w14:paraId="359D8C17" w14:textId="77777777" w:rsidR="00DB6656" w:rsidRDefault="00DB6656">
            <w:pPr>
              <w:overflowPunct w:val="0"/>
              <w:spacing w:afterLines="50"/>
              <w:textAlignment w:val="baseline"/>
              <w:rPr>
                <w:rFonts w:eastAsia="Malgun Gothic"/>
                <w:sz w:val="20"/>
                <w:szCs w:val="20"/>
                <w:lang w:eastAsia="ko-KR"/>
              </w:rPr>
            </w:pPr>
          </w:p>
          <w:p w14:paraId="78141190"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34F2BEE5" w14:textId="77777777" w:rsidR="00DB6656" w:rsidRDefault="00382A41">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DB6656" w14:paraId="42772C15" w14:textId="77777777">
              <w:trPr>
                <w:trHeight w:val="196"/>
                <w:jc w:val="center"/>
              </w:trPr>
              <w:tc>
                <w:tcPr>
                  <w:tcW w:w="2411" w:type="dxa"/>
                  <w:shd w:val="clear" w:color="auto" w:fill="D9D9D9"/>
                </w:tcPr>
                <w:p w14:paraId="5F921B26" w14:textId="77777777" w:rsidR="00DB6656" w:rsidRDefault="00382A41">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03287758"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7DF3612C" w14:textId="77777777">
              <w:trPr>
                <w:trHeight w:val="196"/>
                <w:jc w:val="center"/>
              </w:trPr>
              <w:tc>
                <w:tcPr>
                  <w:tcW w:w="2411" w:type="dxa"/>
                </w:tcPr>
                <w:p w14:paraId="70E2F58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F2FD7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[56] bit payload ([32] bit information,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DB6656" w14:paraId="24B3696E" w14:textId="77777777">
              <w:trPr>
                <w:trHeight w:val="394"/>
                <w:jc w:val="center"/>
              </w:trPr>
              <w:tc>
                <w:tcPr>
                  <w:tcW w:w="2411" w:type="dxa"/>
                </w:tcPr>
                <w:p w14:paraId="7CE3E119" w14:textId="77777777" w:rsidR="00DB6656" w:rsidRDefault="00382A41">
                  <w:pPr>
                    <w:keepNext/>
                    <w:keepLines/>
                    <w:spacing w:afterLines="50"/>
                    <w:rPr>
                      <w:sz w:val="20"/>
                      <w:szCs w:val="20"/>
                      <w:lang w:eastAsia="ja-JP"/>
                    </w:rPr>
                  </w:pPr>
                  <w:r>
                    <w:rPr>
                      <w:sz w:val="20"/>
                      <w:szCs w:val="20"/>
                      <w:lang w:eastAsia="ja-JP"/>
                    </w:rPr>
                    <w:t>Channel coding scheme</w:t>
                  </w:r>
                </w:p>
              </w:tc>
              <w:tc>
                <w:tcPr>
                  <w:tcW w:w="4615" w:type="dxa"/>
                </w:tcPr>
                <w:p w14:paraId="4D3F6FB2"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15ACE3FF" w14:textId="77777777" w:rsidR="00DB6656" w:rsidRDefault="00382A41">
                  <w:pPr>
                    <w:keepNext/>
                    <w:keepLines/>
                    <w:spacing w:afterLines="50"/>
                    <w:rPr>
                      <w:sz w:val="20"/>
                      <w:szCs w:val="20"/>
                      <w:lang w:eastAsia="ko-KR"/>
                    </w:rPr>
                  </w:pPr>
                  <w:r>
                    <w:rPr>
                      <w:rFonts w:eastAsia="Malgun Gothic"/>
                      <w:sz w:val="20"/>
                      <w:szCs w:val="20"/>
                      <w:lang w:val="en-GB" w:eastAsia="ko-KR"/>
                    </w:rPr>
                    <w:t>Mother Polar Code Matrix size = 512</w:t>
                  </w:r>
                </w:p>
              </w:tc>
            </w:tr>
            <w:tr w:rsidR="00DB6656" w14:paraId="068A8FAD" w14:textId="77777777">
              <w:trPr>
                <w:trHeight w:val="196"/>
                <w:jc w:val="center"/>
              </w:trPr>
              <w:tc>
                <w:tcPr>
                  <w:tcW w:w="2411" w:type="dxa"/>
                </w:tcPr>
                <w:p w14:paraId="11E078D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6B891F8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5C95CF1D" w14:textId="77777777">
              <w:trPr>
                <w:trHeight w:val="977"/>
                <w:jc w:val="center"/>
              </w:trPr>
              <w:tc>
                <w:tcPr>
                  <w:tcW w:w="2411" w:type="dxa"/>
                </w:tcPr>
                <w:p w14:paraId="0CB6A46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55CE0B56"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w:t>
                  </w:r>
                  <w:proofErr w:type="gramStart"/>
                  <w:r>
                    <w:rPr>
                      <w:rFonts w:eastAsia="Malgun Gothic"/>
                      <w:sz w:val="20"/>
                      <w:szCs w:val="20"/>
                      <w:lang w:eastAsia="ko-KR"/>
                    </w:rPr>
                    <w:t>e.g.</w:t>
                  </w:r>
                  <w:proofErr w:type="gramEnd"/>
                  <w:r>
                    <w:rPr>
                      <w:rFonts w:eastAsia="Malgun Gothic"/>
                      <w:sz w:val="20"/>
                      <w:szCs w:val="20"/>
                      <w:lang w:eastAsia="ko-KR"/>
                    </w:rPr>
                    <w:t xml:space="preserve"> Tx diversity if used)</w:t>
                  </w:r>
                </w:p>
              </w:tc>
            </w:tr>
            <w:tr w:rsidR="00DB6656" w14:paraId="791D4C92" w14:textId="77777777">
              <w:trPr>
                <w:trHeight w:val="977"/>
                <w:jc w:val="center"/>
              </w:trPr>
              <w:tc>
                <w:tcPr>
                  <w:tcW w:w="2411" w:type="dxa"/>
                </w:tcPr>
                <w:p w14:paraId="7A37627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lastRenderedPageBreak/>
                    <w:t>Synchronization assumption</w:t>
                  </w:r>
                </w:p>
              </w:tc>
              <w:tc>
                <w:tcPr>
                  <w:tcW w:w="4615" w:type="dxa"/>
                </w:tcPr>
                <w:p w14:paraId="39C8CA9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w:t>
                  </w:r>
                  <w:proofErr w:type="gramStart"/>
                  <w:r>
                    <w:rPr>
                      <w:rFonts w:eastAsia="Malgun Gothic"/>
                      <w:sz w:val="20"/>
                      <w:szCs w:val="20"/>
                      <w:lang w:eastAsia="ko-KR"/>
                    </w:rPr>
                    <w:t>e.g.</w:t>
                  </w:r>
                  <w:proofErr w:type="gramEnd"/>
                  <w:r>
                    <w:rPr>
                      <w:rFonts w:eastAsia="Malgun Gothic"/>
                      <w:sz w:val="20"/>
                      <w:szCs w:val="20"/>
                      <w:lang w:eastAsia="ko-KR"/>
                    </w:rPr>
                    <w:t xml:space="preserve"> actual SS detection followed by PBCH decoding attempt, SS detection assumed followed by PBCH decoding attempt).</w:t>
                  </w:r>
                </w:p>
                <w:p w14:paraId="6710E396"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0DF7DE7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DB6656" w14:paraId="61C70942" w14:textId="77777777">
              <w:trPr>
                <w:trHeight w:val="977"/>
                <w:jc w:val="center"/>
              </w:trPr>
              <w:tc>
                <w:tcPr>
                  <w:tcW w:w="2411" w:type="dxa"/>
                </w:tcPr>
                <w:p w14:paraId="740F6DB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0EF17FF8"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DB6656" w14:paraId="066CA5FA" w14:textId="77777777">
              <w:trPr>
                <w:trHeight w:val="977"/>
                <w:jc w:val="center"/>
              </w:trPr>
              <w:tc>
                <w:tcPr>
                  <w:tcW w:w="2411" w:type="dxa"/>
                </w:tcPr>
                <w:p w14:paraId="2BBB23B6"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555C4D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DB6656" w14:paraId="51F9C86B" w14:textId="77777777">
              <w:trPr>
                <w:trHeight w:val="196"/>
                <w:jc w:val="center"/>
              </w:trPr>
              <w:tc>
                <w:tcPr>
                  <w:tcW w:w="2411" w:type="dxa"/>
                </w:tcPr>
                <w:p w14:paraId="11281AB3"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4615" w:type="dxa"/>
                </w:tcPr>
                <w:p w14:paraId="4A95055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DB6656" w14:paraId="54C4514D" w14:textId="77777777">
              <w:trPr>
                <w:trHeight w:val="387"/>
                <w:jc w:val="center"/>
              </w:trPr>
              <w:tc>
                <w:tcPr>
                  <w:tcW w:w="2411" w:type="dxa"/>
                </w:tcPr>
                <w:p w14:paraId="768AA276" w14:textId="77777777" w:rsidR="00DB6656" w:rsidRDefault="00382A41">
                  <w:pPr>
                    <w:keepNext/>
                    <w:keepLines/>
                    <w:spacing w:afterLines="50"/>
                    <w:rPr>
                      <w:sz w:val="20"/>
                      <w:szCs w:val="20"/>
                      <w:lang w:eastAsia="ja-JP"/>
                    </w:rPr>
                  </w:pPr>
                  <w:r>
                    <w:rPr>
                      <w:sz w:val="20"/>
                      <w:szCs w:val="20"/>
                      <w:lang w:eastAsia="ja-JP"/>
                    </w:rPr>
                    <w:t>UE speed</w:t>
                  </w:r>
                </w:p>
              </w:tc>
              <w:tc>
                <w:tcPr>
                  <w:tcW w:w="4615" w:type="dxa"/>
                </w:tcPr>
                <w:p w14:paraId="3F8770CB"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9FEF330"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0FEB1BDF" w14:textId="77777777">
              <w:trPr>
                <w:trHeight w:val="590"/>
                <w:jc w:val="center"/>
              </w:trPr>
              <w:tc>
                <w:tcPr>
                  <w:tcW w:w="2411" w:type="dxa"/>
                </w:tcPr>
                <w:p w14:paraId="0A6FE12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4615" w:type="dxa"/>
                </w:tcPr>
                <w:p w14:paraId="011D310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57EF3C5A" w14:textId="77777777" w:rsidR="00DB6656" w:rsidRDefault="00382A41">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DB6656" w14:paraId="7E38577F" w14:textId="77777777">
              <w:trPr>
                <w:trHeight w:val="196"/>
                <w:jc w:val="center"/>
              </w:trPr>
              <w:tc>
                <w:tcPr>
                  <w:tcW w:w="2411" w:type="dxa"/>
                </w:tcPr>
                <w:p w14:paraId="4998EA6A" w14:textId="77777777" w:rsidR="00DB6656" w:rsidRDefault="00382A41">
                  <w:pPr>
                    <w:keepNext/>
                    <w:keepLines/>
                    <w:spacing w:afterLines="50"/>
                    <w:rPr>
                      <w:sz w:val="20"/>
                      <w:szCs w:val="20"/>
                      <w:lang w:eastAsia="ja-JP"/>
                    </w:rPr>
                  </w:pPr>
                  <w:r>
                    <w:rPr>
                      <w:sz w:val="20"/>
                      <w:szCs w:val="20"/>
                      <w:lang w:eastAsia="ja-JP"/>
                    </w:rPr>
                    <w:t>Performance Target</w:t>
                  </w:r>
                </w:p>
              </w:tc>
              <w:tc>
                <w:tcPr>
                  <w:tcW w:w="4615" w:type="dxa"/>
                </w:tcPr>
                <w:p w14:paraId="0A65CB63" w14:textId="77777777" w:rsidR="00DB6656" w:rsidRDefault="00382A41">
                  <w:pPr>
                    <w:keepNext/>
                    <w:keepLines/>
                    <w:spacing w:afterLines="50"/>
                    <w:rPr>
                      <w:rFonts w:eastAsia="Malgun Gothic"/>
                      <w:sz w:val="20"/>
                      <w:szCs w:val="20"/>
                      <w:lang w:eastAsia="ko-KR"/>
                    </w:rPr>
                  </w:pPr>
                  <w:r>
                    <w:rPr>
                      <w:sz w:val="20"/>
                      <w:szCs w:val="20"/>
                      <w:lang w:eastAsia="ja-JP"/>
                    </w:rPr>
                    <w:t>1% BLER</w:t>
                  </w:r>
                </w:p>
              </w:tc>
            </w:tr>
            <w:tr w:rsidR="00DB6656" w14:paraId="5DEFC66F" w14:textId="77777777">
              <w:trPr>
                <w:trHeight w:val="1563"/>
                <w:jc w:val="center"/>
              </w:trPr>
              <w:tc>
                <w:tcPr>
                  <w:tcW w:w="7027" w:type="dxa"/>
                  <w:gridSpan w:val="2"/>
                </w:tcPr>
                <w:p w14:paraId="5281AEBA"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5418FEB2"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29C6D02" w14:textId="77777777" w:rsidR="00DB6656" w:rsidRDefault="00DB6656">
            <w:pPr>
              <w:overflowPunct w:val="0"/>
              <w:spacing w:afterLines="50"/>
              <w:textAlignment w:val="baseline"/>
              <w:rPr>
                <w:rFonts w:eastAsia="Malgun Gothic"/>
                <w:sz w:val="20"/>
                <w:szCs w:val="20"/>
                <w:lang w:eastAsia="ko-KR"/>
              </w:rPr>
            </w:pPr>
          </w:p>
          <w:p w14:paraId="560EDA04"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12CEA1B3" w14:textId="77777777" w:rsidR="00DB6656" w:rsidRDefault="00382A41">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DB6656" w14:paraId="47DB0455" w14:textId="77777777">
              <w:trPr>
                <w:trHeight w:val="343"/>
                <w:jc w:val="center"/>
              </w:trPr>
              <w:tc>
                <w:tcPr>
                  <w:tcW w:w="2370" w:type="dxa"/>
                  <w:shd w:val="clear" w:color="auto" w:fill="D9D9D9"/>
                  <w:tcMar>
                    <w:top w:w="0" w:type="dxa"/>
                    <w:left w:w="108" w:type="dxa"/>
                    <w:bottom w:w="0" w:type="dxa"/>
                    <w:right w:w="108" w:type="dxa"/>
                  </w:tcMar>
                  <w:vAlign w:val="center"/>
                </w:tcPr>
                <w:p w14:paraId="1C1E0621" w14:textId="77777777" w:rsidR="00DB6656" w:rsidRDefault="00382A41">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6DDD902" w14:textId="77777777" w:rsidR="00DB6656" w:rsidRDefault="00382A41">
                  <w:pPr>
                    <w:keepNext/>
                    <w:keepLines/>
                    <w:spacing w:afterLines="50"/>
                    <w:jc w:val="center"/>
                    <w:rPr>
                      <w:b/>
                      <w:sz w:val="20"/>
                      <w:szCs w:val="20"/>
                      <w:lang w:eastAsia="en-US"/>
                    </w:rPr>
                  </w:pPr>
                  <w:r>
                    <w:rPr>
                      <w:b/>
                      <w:sz w:val="20"/>
                      <w:szCs w:val="20"/>
                      <w:lang w:eastAsia="en-US"/>
                    </w:rPr>
                    <w:t>Value</w:t>
                  </w:r>
                </w:p>
              </w:tc>
            </w:tr>
            <w:tr w:rsidR="00DB6656" w14:paraId="78611527" w14:textId="77777777">
              <w:trPr>
                <w:trHeight w:val="131"/>
                <w:jc w:val="center"/>
              </w:trPr>
              <w:tc>
                <w:tcPr>
                  <w:tcW w:w="2370" w:type="dxa"/>
                  <w:tcMar>
                    <w:top w:w="0" w:type="dxa"/>
                    <w:left w:w="108" w:type="dxa"/>
                    <w:bottom w:w="0" w:type="dxa"/>
                    <w:right w:w="108" w:type="dxa"/>
                  </w:tcMar>
                  <w:vAlign w:val="center"/>
                </w:tcPr>
                <w:p w14:paraId="38420C38" w14:textId="77777777" w:rsidR="00DB6656" w:rsidRDefault="00382A41">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58DB83EE"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DB6656" w14:paraId="1B6C3B7B" w14:textId="77777777">
              <w:trPr>
                <w:trHeight w:val="131"/>
                <w:jc w:val="center"/>
              </w:trPr>
              <w:tc>
                <w:tcPr>
                  <w:tcW w:w="2370" w:type="dxa"/>
                  <w:tcMar>
                    <w:top w:w="0" w:type="dxa"/>
                    <w:left w:w="108" w:type="dxa"/>
                    <w:bottom w:w="0" w:type="dxa"/>
                    <w:right w:w="108" w:type="dxa"/>
                  </w:tcMar>
                  <w:vAlign w:val="center"/>
                </w:tcPr>
                <w:p w14:paraId="3F757540"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181FEA4D"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xml:space="preserve">,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DB6656" w14:paraId="21CECA08" w14:textId="77777777">
              <w:trPr>
                <w:trHeight w:val="131"/>
                <w:jc w:val="center"/>
              </w:trPr>
              <w:tc>
                <w:tcPr>
                  <w:tcW w:w="2370" w:type="dxa"/>
                  <w:tcMar>
                    <w:top w:w="0" w:type="dxa"/>
                    <w:left w:w="108" w:type="dxa"/>
                    <w:bottom w:w="0" w:type="dxa"/>
                    <w:right w:w="108" w:type="dxa"/>
                  </w:tcMar>
                </w:tcPr>
                <w:p w14:paraId="2232974E"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09E358F7"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71D8B61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DB6656" w14:paraId="7833E5B1" w14:textId="77777777">
              <w:trPr>
                <w:trHeight w:val="131"/>
                <w:jc w:val="center"/>
              </w:trPr>
              <w:tc>
                <w:tcPr>
                  <w:tcW w:w="2370" w:type="dxa"/>
                  <w:tcMar>
                    <w:top w:w="0" w:type="dxa"/>
                    <w:left w:w="108" w:type="dxa"/>
                    <w:bottom w:w="0" w:type="dxa"/>
                    <w:right w:w="108" w:type="dxa"/>
                  </w:tcMar>
                </w:tcPr>
                <w:p w14:paraId="15294C95"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6C6BA207"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1EFFDC55" w14:textId="77777777">
              <w:trPr>
                <w:trHeight w:val="131"/>
                <w:jc w:val="center"/>
              </w:trPr>
              <w:tc>
                <w:tcPr>
                  <w:tcW w:w="2370" w:type="dxa"/>
                  <w:tcMar>
                    <w:top w:w="0" w:type="dxa"/>
                    <w:left w:w="108" w:type="dxa"/>
                    <w:bottom w:w="0" w:type="dxa"/>
                    <w:right w:w="108" w:type="dxa"/>
                  </w:tcMar>
                  <w:vAlign w:val="center"/>
                </w:tcPr>
                <w:p w14:paraId="79FFC0F1"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399D150"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DB6656" w14:paraId="40CBA937" w14:textId="77777777">
              <w:trPr>
                <w:trHeight w:val="131"/>
                <w:jc w:val="center"/>
              </w:trPr>
              <w:tc>
                <w:tcPr>
                  <w:tcW w:w="2370" w:type="dxa"/>
                  <w:tcMar>
                    <w:top w:w="0" w:type="dxa"/>
                    <w:left w:w="108" w:type="dxa"/>
                    <w:bottom w:w="0" w:type="dxa"/>
                    <w:right w:w="108" w:type="dxa"/>
                  </w:tcMar>
                </w:tcPr>
                <w:p w14:paraId="58B45C6E"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1A4AC09B"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w:t>
                  </w:r>
                  <w:proofErr w:type="gramStart"/>
                  <w:r>
                    <w:rPr>
                      <w:rFonts w:eastAsia="Malgun Gothic"/>
                      <w:sz w:val="20"/>
                      <w:szCs w:val="20"/>
                      <w:lang w:eastAsia="ko-KR"/>
                    </w:rPr>
                    <w:t>e.g.</w:t>
                  </w:r>
                  <w:proofErr w:type="gramEnd"/>
                  <w:r>
                    <w:rPr>
                      <w:rFonts w:eastAsia="Malgun Gothic"/>
                      <w:sz w:val="20"/>
                      <w:szCs w:val="20"/>
                      <w:lang w:eastAsia="ko-KR"/>
                    </w:rPr>
                    <w:t xml:space="preserve"> Tx diversity if used)</w:t>
                  </w:r>
                </w:p>
              </w:tc>
            </w:tr>
            <w:tr w:rsidR="00DB6656" w14:paraId="5AD5BD49" w14:textId="77777777">
              <w:trPr>
                <w:trHeight w:val="131"/>
                <w:jc w:val="center"/>
              </w:trPr>
              <w:tc>
                <w:tcPr>
                  <w:tcW w:w="2370" w:type="dxa"/>
                  <w:tcMar>
                    <w:top w:w="0" w:type="dxa"/>
                    <w:left w:w="108" w:type="dxa"/>
                    <w:bottom w:w="0" w:type="dxa"/>
                    <w:right w:w="108" w:type="dxa"/>
                  </w:tcMar>
                </w:tcPr>
                <w:p w14:paraId="6027719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643D295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19688C2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380A4196" w14:textId="77777777">
              <w:trPr>
                <w:trHeight w:val="131"/>
                <w:jc w:val="center"/>
              </w:trPr>
              <w:tc>
                <w:tcPr>
                  <w:tcW w:w="2370" w:type="dxa"/>
                  <w:tcMar>
                    <w:top w:w="0" w:type="dxa"/>
                    <w:left w:w="108" w:type="dxa"/>
                    <w:bottom w:w="0" w:type="dxa"/>
                    <w:right w:w="108" w:type="dxa"/>
                  </w:tcMar>
                  <w:vAlign w:val="center"/>
                </w:tcPr>
                <w:p w14:paraId="54CB82CB"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1E658774"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DB6656" w14:paraId="4D3F27FA" w14:textId="77777777">
              <w:trPr>
                <w:trHeight w:val="131"/>
                <w:jc w:val="center"/>
              </w:trPr>
              <w:tc>
                <w:tcPr>
                  <w:tcW w:w="2370" w:type="dxa"/>
                  <w:tcMar>
                    <w:top w:w="0" w:type="dxa"/>
                    <w:left w:w="108" w:type="dxa"/>
                    <w:bottom w:w="0" w:type="dxa"/>
                    <w:right w:w="108" w:type="dxa"/>
                  </w:tcMar>
                </w:tcPr>
                <w:p w14:paraId="7C82E62A"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4C4CED2"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DB6656" w14:paraId="561D9800" w14:textId="77777777">
              <w:trPr>
                <w:trHeight w:val="131"/>
                <w:jc w:val="center"/>
              </w:trPr>
              <w:tc>
                <w:tcPr>
                  <w:tcW w:w="6902" w:type="dxa"/>
                  <w:gridSpan w:val="2"/>
                  <w:tcMar>
                    <w:top w:w="0" w:type="dxa"/>
                    <w:left w:w="108" w:type="dxa"/>
                    <w:bottom w:w="0" w:type="dxa"/>
                    <w:right w:w="108" w:type="dxa"/>
                  </w:tcMar>
                  <w:vAlign w:val="center"/>
                </w:tcPr>
                <w:p w14:paraId="0AED8BE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tc>
            </w:tr>
          </w:tbl>
          <w:p w14:paraId="485D2BD7" w14:textId="77777777" w:rsidR="00DB6656" w:rsidRDefault="00DB6656">
            <w:pPr>
              <w:spacing w:afterLines="50"/>
              <w:rPr>
                <w:rFonts w:eastAsiaTheme="minorEastAsia"/>
                <w:bCs/>
                <w:iCs/>
                <w:sz w:val="20"/>
                <w:szCs w:val="20"/>
              </w:rPr>
            </w:pPr>
          </w:p>
        </w:tc>
      </w:tr>
      <w:tr w:rsidR="00DB6656" w14:paraId="563A1ED8" w14:textId="77777777">
        <w:tc>
          <w:tcPr>
            <w:tcW w:w="1140" w:type="pct"/>
          </w:tcPr>
          <w:p w14:paraId="58EDD1BE"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60" w:type="pct"/>
          </w:tcPr>
          <w:p w14:paraId="36944329" w14:textId="77777777" w:rsidR="00DB6656" w:rsidRDefault="00382A41">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70E14D44" w14:textId="77777777" w:rsidR="00DB6656" w:rsidRDefault="00382A41">
            <w:pPr>
              <w:pStyle w:val="a3"/>
              <w:spacing w:afterLines="50"/>
            </w:pPr>
            <w:bookmarkStart w:id="83" w:name="_Ref220689804"/>
            <w:r>
              <w:t xml:space="preserve">Table </w:t>
            </w:r>
            <w:fldSimple w:instr=" SEQ Table \* ARABIC ">
              <w:r w:rsidR="00DB6656">
                <w:t>1</w:t>
              </w:r>
            </w:fldSimple>
            <w:bookmarkEnd w:id="83"/>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DB6656" w14:paraId="1AD6413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5E0D96"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93BEBEA"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DB6656" w14:paraId="54A12D8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8914A61" w14:textId="77777777" w:rsidR="00DB6656" w:rsidRDefault="00382A41">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68DF2BD3" w14:textId="77777777" w:rsidR="00DB6656" w:rsidRDefault="00382A41">
                  <w:pPr>
                    <w:autoSpaceDE/>
                    <w:spacing w:afterLines="50"/>
                    <w:rPr>
                      <w:rFonts w:eastAsiaTheme="minorEastAsia"/>
                      <w:sz w:val="20"/>
                      <w:szCs w:val="20"/>
                    </w:rPr>
                  </w:pPr>
                  <w:r>
                    <w:rPr>
                      <w:rFonts w:eastAsiaTheme="minorEastAsia"/>
                      <w:sz w:val="20"/>
                      <w:szCs w:val="20"/>
                    </w:rPr>
                    <w:t>[2] GHz</w:t>
                  </w:r>
                </w:p>
              </w:tc>
            </w:tr>
            <w:tr w:rsidR="00DB6656" w14:paraId="662B3CA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65C286C" w14:textId="77777777" w:rsidR="00DB6656" w:rsidRDefault="00382A41">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5887A0A8" w14:textId="77777777" w:rsidR="00DB6656" w:rsidRDefault="00382A41">
                  <w:pPr>
                    <w:autoSpaceDE/>
                    <w:spacing w:afterLines="50"/>
                    <w:rPr>
                      <w:rFonts w:eastAsiaTheme="minorEastAsia"/>
                      <w:sz w:val="20"/>
                      <w:szCs w:val="20"/>
                    </w:rPr>
                  </w:pPr>
                  <w:r>
                    <w:rPr>
                      <w:rFonts w:eastAsiaTheme="minorEastAsia"/>
                      <w:sz w:val="20"/>
                      <w:szCs w:val="20"/>
                    </w:rPr>
                    <w:t>AWGN channel, TDL-A-30ns</w:t>
                  </w:r>
                </w:p>
              </w:tc>
            </w:tr>
            <w:tr w:rsidR="00DB6656" w14:paraId="48EF60F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3C3850D" w14:textId="77777777" w:rsidR="00DB6656" w:rsidRDefault="00382A41">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ED41326" w14:textId="77777777" w:rsidR="00DB6656" w:rsidRDefault="00382A41">
                  <w:pPr>
                    <w:autoSpaceDE/>
                    <w:spacing w:afterLines="50"/>
                    <w:rPr>
                      <w:rFonts w:eastAsiaTheme="minorEastAsia"/>
                      <w:sz w:val="20"/>
                      <w:szCs w:val="20"/>
                    </w:rPr>
                  </w:pPr>
                  <w:r>
                    <w:rPr>
                      <w:rFonts w:eastAsiaTheme="minorEastAsia"/>
                      <w:sz w:val="20"/>
                      <w:szCs w:val="20"/>
                    </w:rPr>
                    <w:t>15 kHz</w:t>
                  </w:r>
                </w:p>
              </w:tc>
            </w:tr>
            <w:tr w:rsidR="00DB6656" w14:paraId="041070F9"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22679423" w14:textId="77777777" w:rsidR="00DB6656" w:rsidRDefault="00382A41">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7AAAC33A" w14:textId="77777777" w:rsidR="00DB6656" w:rsidRDefault="00382A41">
                  <w:pPr>
                    <w:keepNext/>
                    <w:keepLines/>
                    <w:spacing w:afterLines="50"/>
                    <w:rPr>
                      <w:rFonts w:eastAsiaTheme="minorEastAsia"/>
                      <w:sz w:val="20"/>
                      <w:szCs w:val="20"/>
                    </w:rPr>
                  </w:pPr>
                  <w:r>
                    <w:rPr>
                      <w:rFonts w:eastAsiaTheme="minorEastAsia"/>
                      <w:sz w:val="20"/>
                      <w:szCs w:val="20"/>
                    </w:rPr>
                    <w:t>3 km/h</w:t>
                  </w:r>
                </w:p>
              </w:tc>
            </w:tr>
            <w:tr w:rsidR="00DB6656" w14:paraId="6CF325E8"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CABF53" w14:textId="77777777" w:rsidR="00DB6656" w:rsidRDefault="00382A41">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E1A95D7" w14:textId="77777777" w:rsidR="00DB6656" w:rsidRDefault="00382A41">
                  <w:pPr>
                    <w:autoSpaceDE/>
                    <w:spacing w:afterLines="50"/>
                    <w:rPr>
                      <w:rFonts w:eastAsiaTheme="minorEastAsia"/>
                      <w:sz w:val="20"/>
                      <w:szCs w:val="20"/>
                    </w:rPr>
                  </w:pPr>
                  <w:r>
                    <w:rPr>
                      <w:rFonts w:eastAsiaTheme="minorEastAsia"/>
                      <w:sz w:val="20"/>
                      <w:szCs w:val="20"/>
                    </w:rPr>
                    <w:t>1</w:t>
                  </w:r>
                </w:p>
              </w:tc>
            </w:tr>
            <w:tr w:rsidR="00DB6656" w14:paraId="0E51C70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7021617" w14:textId="77777777" w:rsidR="00DB6656" w:rsidRDefault="00382A41">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36163DE8" w14:textId="77777777" w:rsidR="00DB6656" w:rsidRDefault="00382A41">
                  <w:pPr>
                    <w:spacing w:afterLines="50"/>
                    <w:rPr>
                      <w:rFonts w:eastAsiaTheme="minorEastAsia"/>
                      <w:sz w:val="20"/>
                      <w:szCs w:val="20"/>
                    </w:rPr>
                  </w:pPr>
                  <w:r>
                    <w:rPr>
                      <w:rFonts w:eastAsiaTheme="minorEastAsia"/>
                      <w:sz w:val="20"/>
                      <w:szCs w:val="20"/>
                    </w:rPr>
                    <w:t>2</w:t>
                  </w:r>
                </w:p>
              </w:tc>
            </w:tr>
            <w:tr w:rsidR="00DB6656" w14:paraId="10970702"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724DE20F" w14:textId="77777777" w:rsidR="00DB6656" w:rsidRDefault="00382A41">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0E65D53" w14:textId="77777777" w:rsidR="00DB6656" w:rsidRDefault="00382A41">
                  <w:pPr>
                    <w:autoSpaceDE/>
                    <w:spacing w:afterLines="50"/>
                    <w:rPr>
                      <w:rFonts w:eastAsiaTheme="minorEastAsia"/>
                      <w:sz w:val="20"/>
                      <w:szCs w:val="20"/>
                    </w:rPr>
                  </w:pPr>
                  <w:r>
                    <w:rPr>
                      <w:rFonts w:eastAsiaTheme="minorEastAsia"/>
                      <w:sz w:val="20"/>
                      <w:szCs w:val="20"/>
                    </w:rPr>
                    <w:t>Up to 35 ppm</w:t>
                  </w:r>
                </w:p>
              </w:tc>
            </w:tr>
            <w:tr w:rsidR="00DB6656" w14:paraId="2F9EEA1F"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CF480A4" w14:textId="77777777" w:rsidR="00DB6656" w:rsidRDefault="00382A41">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1AF7CDCD" w14:textId="77777777" w:rsidR="00DB6656" w:rsidRDefault="00382A41">
                  <w:pPr>
                    <w:autoSpaceDE/>
                    <w:spacing w:afterLines="50"/>
                    <w:rPr>
                      <w:rFonts w:eastAsiaTheme="minorEastAsia"/>
                      <w:sz w:val="20"/>
                      <w:szCs w:val="20"/>
                    </w:rPr>
                  </w:pPr>
                  <w:r>
                    <w:rPr>
                      <w:rFonts w:eastAsiaTheme="minorEastAsia"/>
                      <w:sz w:val="20"/>
                      <w:szCs w:val="20"/>
                    </w:rPr>
                    <w:t>[10%]</w:t>
                  </w:r>
                </w:p>
              </w:tc>
            </w:tr>
            <w:tr w:rsidR="00DB6656" w14:paraId="35CC3F0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7E886706" w14:textId="77777777" w:rsidR="00DB6656" w:rsidRDefault="00382A41">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51E5411F" w14:textId="77777777" w:rsidR="00DB6656" w:rsidRDefault="00382A41">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63002A7C" w14:textId="77777777" w:rsidR="00DB6656" w:rsidRDefault="00382A41">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186ACA4A" w14:textId="77777777" w:rsidR="00DB6656" w:rsidRDefault="00382A41">
                  <w:pPr>
                    <w:autoSpaceDE/>
                    <w:autoSpaceDN/>
                    <w:spacing w:afterLines="50"/>
                    <w:rPr>
                      <w:rFonts w:eastAsiaTheme="minorEastAsia"/>
                      <w:sz w:val="20"/>
                      <w:szCs w:val="20"/>
                    </w:rPr>
                  </w:pPr>
                  <w:r>
                    <w:rPr>
                      <w:rFonts w:eastAsiaTheme="minorEastAsia"/>
                      <w:sz w:val="20"/>
                      <w:szCs w:val="20"/>
                    </w:rPr>
                    <w:t>False alarm rate</w:t>
                  </w:r>
                </w:p>
                <w:p w14:paraId="53DF3A4B" w14:textId="77777777" w:rsidR="00DB6656" w:rsidRDefault="00DB6656">
                  <w:pPr>
                    <w:autoSpaceDE/>
                    <w:autoSpaceDN/>
                    <w:spacing w:afterLines="50"/>
                    <w:rPr>
                      <w:rFonts w:eastAsiaTheme="minorEastAsia"/>
                      <w:sz w:val="20"/>
                      <w:szCs w:val="20"/>
                    </w:rPr>
                  </w:pPr>
                </w:p>
              </w:tc>
            </w:tr>
          </w:tbl>
          <w:p w14:paraId="779B3CC5" w14:textId="77777777" w:rsidR="00DB6656" w:rsidRDefault="00DB6656">
            <w:pPr>
              <w:spacing w:afterLines="50"/>
              <w:rPr>
                <w:rFonts w:eastAsiaTheme="minorEastAsia"/>
                <w:b/>
                <w:sz w:val="20"/>
                <w:szCs w:val="20"/>
              </w:rPr>
            </w:pPr>
          </w:p>
          <w:p w14:paraId="19773F1D" w14:textId="77777777" w:rsidR="00DB6656" w:rsidRDefault="00382A41">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0EBD0498" w14:textId="77777777" w:rsidR="00DB6656" w:rsidRDefault="00382A41">
            <w:pPr>
              <w:pStyle w:val="a3"/>
              <w:spacing w:afterLines="50"/>
            </w:pPr>
            <w:bookmarkStart w:id="85" w:name="_Ref220689814"/>
            <w:r>
              <w:t xml:space="preserve">Table </w:t>
            </w:r>
            <w:fldSimple w:instr=" SEQ Table \* ARABIC ">
              <w:r w:rsidR="00DB6656">
                <w:t>2</w:t>
              </w:r>
            </w:fldSimple>
            <w:bookmarkEnd w:id="85"/>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DB6656" w14:paraId="13EB790F"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0465F285" w14:textId="77777777" w:rsidR="00DB6656" w:rsidRDefault="00382A41">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56158DBD" w14:textId="77777777" w:rsidR="00DB6656" w:rsidRDefault="00382A41">
                  <w:pPr>
                    <w:spacing w:afterLines="50"/>
                    <w:rPr>
                      <w:b/>
                      <w:bCs/>
                      <w:sz w:val="20"/>
                      <w:szCs w:val="20"/>
                      <w:lang w:eastAsia="zh-TW"/>
                    </w:rPr>
                  </w:pPr>
                  <w:r>
                    <w:rPr>
                      <w:b/>
                      <w:bCs/>
                      <w:sz w:val="20"/>
                      <w:szCs w:val="20"/>
                      <w:lang w:eastAsia="zh-TW"/>
                    </w:rPr>
                    <w:t>Assumptions</w:t>
                  </w:r>
                </w:p>
              </w:tc>
            </w:tr>
            <w:tr w:rsidR="00DB6656" w14:paraId="265FFC0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B8FEF6B" w14:textId="77777777" w:rsidR="00DB6656" w:rsidRDefault="00382A41">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6BE0B3D6" w14:textId="77777777" w:rsidR="00DB6656" w:rsidRDefault="00382A41">
                  <w:pPr>
                    <w:spacing w:afterLines="50"/>
                    <w:rPr>
                      <w:sz w:val="20"/>
                      <w:szCs w:val="20"/>
                      <w:lang w:eastAsia="zh-TW"/>
                    </w:rPr>
                  </w:pPr>
                  <w:r>
                    <w:rPr>
                      <w:sz w:val="20"/>
                      <w:szCs w:val="20"/>
                    </w:rPr>
                    <w:t>[2]</w:t>
                  </w:r>
                  <w:r>
                    <w:rPr>
                      <w:sz w:val="20"/>
                      <w:szCs w:val="20"/>
                      <w:lang w:eastAsia="zh-TW"/>
                    </w:rPr>
                    <w:t xml:space="preserve"> GHz</w:t>
                  </w:r>
                </w:p>
              </w:tc>
            </w:tr>
            <w:tr w:rsidR="00DB6656" w14:paraId="063643F4"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B543F95" w14:textId="77777777" w:rsidR="00DB6656" w:rsidRDefault="00382A41">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7A1802F4" w14:textId="77777777" w:rsidR="00DB6656" w:rsidRDefault="00382A41">
                  <w:pPr>
                    <w:spacing w:afterLines="50"/>
                    <w:rPr>
                      <w:sz w:val="20"/>
                      <w:szCs w:val="20"/>
                      <w:lang w:eastAsia="zh-TW"/>
                    </w:rPr>
                  </w:pPr>
                  <w:r>
                    <w:rPr>
                      <w:sz w:val="20"/>
                      <w:szCs w:val="20"/>
                      <w:lang w:eastAsia="zh-TW"/>
                    </w:rPr>
                    <w:t>AWGN channel, TDL-A-30ns</w:t>
                  </w:r>
                </w:p>
              </w:tc>
            </w:tr>
            <w:tr w:rsidR="00DB6656" w14:paraId="6E97093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AD99E1C" w14:textId="77777777" w:rsidR="00DB6656" w:rsidRDefault="00382A41">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39939A66" w14:textId="77777777" w:rsidR="00DB6656" w:rsidRDefault="00382A41">
                  <w:pPr>
                    <w:spacing w:afterLines="50"/>
                    <w:rPr>
                      <w:sz w:val="20"/>
                      <w:szCs w:val="20"/>
                      <w:lang w:eastAsia="zh-TW"/>
                    </w:rPr>
                  </w:pPr>
                  <w:r>
                    <w:rPr>
                      <w:sz w:val="20"/>
                      <w:szCs w:val="20"/>
                      <w:lang w:eastAsia="zh-TW"/>
                    </w:rPr>
                    <w:t>15 kHz</w:t>
                  </w:r>
                </w:p>
              </w:tc>
            </w:tr>
            <w:tr w:rsidR="00DB6656" w:rsidRPr="00DD173D" w14:paraId="79B76C2E"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3348FB0A" w14:textId="77777777" w:rsidR="00DB6656" w:rsidRDefault="00382A41">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11D37EE2" w14:textId="77777777" w:rsidR="00DB6656" w:rsidRPr="00DD173D" w:rsidRDefault="00382A41">
                  <w:pPr>
                    <w:spacing w:afterLines="50"/>
                    <w:rPr>
                      <w:sz w:val="20"/>
                      <w:szCs w:val="20"/>
                      <w:lang w:val="sv-SE" w:eastAsia="zh-TW"/>
                    </w:rPr>
                  </w:pPr>
                  <w:r w:rsidRPr="00DD173D">
                    <w:rPr>
                      <w:bCs/>
                      <w:sz w:val="20"/>
                      <w:szCs w:val="20"/>
                      <w:lang w:val="sv-SE" w:eastAsia="zh-TW"/>
                    </w:rPr>
                    <w:t>3 km/h, 120 km/h, 500 km/h, [1500 km/h]</w:t>
                  </w:r>
                </w:p>
              </w:tc>
            </w:tr>
            <w:tr w:rsidR="00DB6656" w14:paraId="1D269920"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CBE16E0" w14:textId="77777777" w:rsidR="00DB6656" w:rsidRDefault="00382A41">
                  <w:pPr>
                    <w:spacing w:afterLines="50"/>
                    <w:rPr>
                      <w:sz w:val="20"/>
                      <w:szCs w:val="20"/>
                      <w:lang w:eastAsia="zh-TW"/>
                    </w:rPr>
                  </w:pPr>
                  <w:r>
                    <w:rPr>
                      <w:sz w:val="20"/>
                      <w:szCs w:val="20"/>
                      <w:lang w:eastAsia="zh-TW"/>
                    </w:rPr>
                    <w:lastRenderedPageBreak/>
                    <w:t>Tx antenna number</w:t>
                  </w:r>
                </w:p>
              </w:tc>
              <w:tc>
                <w:tcPr>
                  <w:tcW w:w="4515" w:type="dxa"/>
                  <w:tcBorders>
                    <w:top w:val="single" w:sz="4" w:space="0" w:color="auto"/>
                    <w:left w:val="single" w:sz="4" w:space="0" w:color="auto"/>
                    <w:bottom w:val="single" w:sz="4" w:space="0" w:color="auto"/>
                    <w:right w:val="single" w:sz="4" w:space="0" w:color="auto"/>
                  </w:tcBorders>
                </w:tcPr>
                <w:p w14:paraId="73805415" w14:textId="77777777" w:rsidR="00DB6656" w:rsidRDefault="00382A41">
                  <w:pPr>
                    <w:spacing w:afterLines="50"/>
                    <w:rPr>
                      <w:sz w:val="20"/>
                      <w:szCs w:val="20"/>
                      <w:lang w:eastAsia="zh-TW"/>
                    </w:rPr>
                  </w:pPr>
                  <w:r>
                    <w:rPr>
                      <w:sz w:val="20"/>
                      <w:szCs w:val="20"/>
                      <w:lang w:eastAsia="zh-TW"/>
                    </w:rPr>
                    <w:t>1</w:t>
                  </w:r>
                </w:p>
              </w:tc>
            </w:tr>
            <w:tr w:rsidR="00DB6656" w14:paraId="33B217B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6CCD1EE3" w14:textId="77777777" w:rsidR="00DB6656" w:rsidRDefault="00382A41">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1426E87F" w14:textId="77777777" w:rsidR="00DB6656" w:rsidRDefault="00382A41">
                  <w:pPr>
                    <w:spacing w:afterLines="50"/>
                    <w:rPr>
                      <w:sz w:val="20"/>
                      <w:szCs w:val="20"/>
                      <w:lang w:eastAsia="zh-TW"/>
                    </w:rPr>
                  </w:pPr>
                  <w:r>
                    <w:rPr>
                      <w:sz w:val="20"/>
                      <w:szCs w:val="20"/>
                      <w:lang w:eastAsia="zh-TW"/>
                    </w:rPr>
                    <w:t>2</w:t>
                  </w:r>
                </w:p>
              </w:tc>
            </w:tr>
            <w:tr w:rsidR="00DB6656" w14:paraId="35C4EC02"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5243CD0C" w14:textId="77777777" w:rsidR="00DB6656" w:rsidRDefault="00382A41">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0E1E26D8" w14:textId="77777777" w:rsidR="00DB6656" w:rsidRDefault="00382A41">
                  <w:pPr>
                    <w:spacing w:afterLines="50"/>
                    <w:rPr>
                      <w:sz w:val="20"/>
                      <w:szCs w:val="20"/>
                      <w:lang w:eastAsia="zh-TW"/>
                    </w:rPr>
                  </w:pPr>
                  <w:r>
                    <w:rPr>
                      <w:sz w:val="20"/>
                      <w:szCs w:val="20"/>
                    </w:rPr>
                    <w:t>[0.1]</w:t>
                  </w:r>
                  <w:r>
                    <w:rPr>
                      <w:sz w:val="20"/>
                      <w:szCs w:val="20"/>
                      <w:lang w:eastAsia="zh-TW"/>
                    </w:rPr>
                    <w:t xml:space="preserve"> ppm</w:t>
                  </w:r>
                </w:p>
              </w:tc>
            </w:tr>
            <w:tr w:rsidR="00DB6656" w14:paraId="316F1BF9"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E9EE3C3" w14:textId="77777777" w:rsidR="00DB6656" w:rsidRDefault="00382A41">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1094A448" w14:textId="77777777" w:rsidR="00DB6656" w:rsidRDefault="00382A41">
                  <w:pPr>
                    <w:spacing w:afterLines="50"/>
                    <w:rPr>
                      <w:sz w:val="20"/>
                      <w:szCs w:val="20"/>
                    </w:rPr>
                  </w:pPr>
                  <w:r>
                    <w:rPr>
                      <w:sz w:val="20"/>
                      <w:szCs w:val="20"/>
                    </w:rPr>
                    <w:t>Practical CE. RS pattern reported by companies.</w:t>
                  </w:r>
                </w:p>
              </w:tc>
            </w:tr>
            <w:tr w:rsidR="00DB6656" w14:paraId="575E5125"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0E90F3AE" w14:textId="77777777" w:rsidR="00DB6656" w:rsidRDefault="00382A41">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69E113FA" w14:textId="77777777" w:rsidR="00DB6656" w:rsidRDefault="00382A41">
                  <w:pPr>
                    <w:spacing w:afterLines="50"/>
                    <w:rPr>
                      <w:sz w:val="20"/>
                      <w:szCs w:val="20"/>
                      <w:lang w:eastAsia="zh-TW"/>
                    </w:rPr>
                  </w:pPr>
                  <w:r>
                    <w:rPr>
                      <w:sz w:val="20"/>
                      <w:szCs w:val="20"/>
                      <w:lang w:eastAsia="zh-TW"/>
                    </w:rPr>
                    <w:t xml:space="preserve">Miss detection rate </w:t>
                  </w:r>
                </w:p>
                <w:p w14:paraId="7AC85FBE" w14:textId="77777777" w:rsidR="00DB6656" w:rsidRDefault="00382A41">
                  <w:pPr>
                    <w:spacing w:afterLines="50"/>
                    <w:rPr>
                      <w:sz w:val="20"/>
                      <w:szCs w:val="20"/>
                      <w:lang w:eastAsia="zh-TW"/>
                    </w:rPr>
                  </w:pPr>
                  <w:r>
                    <w:rPr>
                      <w:sz w:val="20"/>
                      <w:szCs w:val="20"/>
                      <w:lang w:eastAsia="zh-TW"/>
                    </w:rPr>
                    <w:t>Residual timing or frequency error</w:t>
                  </w:r>
                </w:p>
                <w:p w14:paraId="740DFAE0" w14:textId="77777777" w:rsidR="00DB6656" w:rsidRDefault="00382A41">
                  <w:pPr>
                    <w:spacing w:afterLines="50"/>
                    <w:rPr>
                      <w:sz w:val="20"/>
                      <w:szCs w:val="20"/>
                      <w:lang w:eastAsia="zh-TW"/>
                    </w:rPr>
                  </w:pPr>
                  <w:r>
                    <w:rPr>
                      <w:sz w:val="20"/>
                      <w:szCs w:val="20"/>
                      <w:lang w:eastAsia="zh-TW"/>
                    </w:rPr>
                    <w:t>False alarm rate</w:t>
                  </w:r>
                </w:p>
              </w:tc>
            </w:tr>
          </w:tbl>
          <w:p w14:paraId="585BD653" w14:textId="77777777" w:rsidR="00DB6656" w:rsidRDefault="00DB6656">
            <w:pPr>
              <w:spacing w:afterLines="50"/>
              <w:rPr>
                <w:rFonts w:eastAsiaTheme="minorEastAsia"/>
                <w:b/>
                <w:sz w:val="20"/>
                <w:szCs w:val="20"/>
              </w:rPr>
            </w:pPr>
          </w:p>
        </w:tc>
      </w:tr>
      <w:tr w:rsidR="00DB6656" w14:paraId="3FCDCF9D" w14:textId="77777777">
        <w:tc>
          <w:tcPr>
            <w:tcW w:w="1140" w:type="pct"/>
          </w:tcPr>
          <w:p w14:paraId="0EBE2581"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2FB181F5" w14:textId="77777777" w:rsidR="00DB6656" w:rsidRDefault="00382A41">
            <w:pPr>
              <w:spacing w:afterLines="50"/>
              <w:rPr>
                <w:b/>
                <w:bCs/>
                <w:sz w:val="20"/>
                <w:szCs w:val="20"/>
              </w:rPr>
            </w:pPr>
            <w:r>
              <w:rPr>
                <w:b/>
                <w:bCs/>
                <w:sz w:val="20"/>
                <w:szCs w:val="20"/>
              </w:rPr>
              <w:t xml:space="preserve">Proposal 15: For the study of 6GR sync signal and PBCH, consider the following evaluation assumptions: </w:t>
            </w:r>
          </w:p>
          <w:p w14:paraId="47D36168" w14:textId="77777777" w:rsidR="00DB6656" w:rsidRDefault="00382A41">
            <w:pPr>
              <w:pStyle w:val="afe"/>
              <w:numPr>
                <w:ilvl w:val="0"/>
                <w:numId w:val="106"/>
              </w:numPr>
              <w:spacing w:afterLines="50"/>
              <w:rPr>
                <w:b/>
                <w:bCs/>
                <w:sz w:val="20"/>
                <w:szCs w:val="20"/>
              </w:rPr>
            </w:pPr>
            <w:r>
              <w:rPr>
                <w:b/>
                <w:bCs/>
                <w:sz w:val="20"/>
                <w:szCs w:val="20"/>
              </w:rPr>
              <w:t>Evaluation case for the initial cell selection using link-level simulation:</w:t>
            </w:r>
          </w:p>
          <w:p w14:paraId="134C9E9D" w14:textId="77777777" w:rsidR="00DB6656" w:rsidRDefault="00382A41">
            <w:pPr>
              <w:pStyle w:val="afe"/>
              <w:numPr>
                <w:ilvl w:val="1"/>
                <w:numId w:val="106"/>
              </w:numPr>
              <w:spacing w:afterLines="50"/>
              <w:rPr>
                <w:b/>
                <w:bCs/>
                <w:sz w:val="20"/>
                <w:szCs w:val="20"/>
              </w:rPr>
            </w:pPr>
            <w:r>
              <w:rPr>
                <w:b/>
                <w:bCs/>
                <w:sz w:val="20"/>
                <w:szCs w:val="20"/>
              </w:rPr>
              <w:t>PSS + SSS joint detection;</w:t>
            </w:r>
          </w:p>
          <w:p w14:paraId="7D6D999D" w14:textId="77777777" w:rsidR="00DB6656" w:rsidRDefault="00382A41">
            <w:pPr>
              <w:pStyle w:val="afe"/>
              <w:numPr>
                <w:ilvl w:val="1"/>
                <w:numId w:val="106"/>
              </w:numPr>
              <w:spacing w:afterLines="50"/>
              <w:rPr>
                <w:b/>
                <w:bCs/>
                <w:sz w:val="20"/>
                <w:szCs w:val="20"/>
              </w:rPr>
            </w:pPr>
            <w:r>
              <w:rPr>
                <w:b/>
                <w:bCs/>
                <w:sz w:val="20"/>
                <w:szCs w:val="20"/>
              </w:rPr>
              <w:t>PBCH decoding.</w:t>
            </w:r>
          </w:p>
          <w:p w14:paraId="70AB1F28" w14:textId="77777777" w:rsidR="00DB6656" w:rsidRDefault="00382A41">
            <w:pPr>
              <w:pStyle w:val="afe"/>
              <w:numPr>
                <w:ilvl w:val="0"/>
                <w:numId w:val="106"/>
              </w:numPr>
              <w:spacing w:afterLines="50"/>
              <w:rPr>
                <w:b/>
                <w:bCs/>
                <w:sz w:val="20"/>
                <w:szCs w:val="20"/>
              </w:rPr>
            </w:pPr>
            <w:r>
              <w:rPr>
                <w:b/>
                <w:bCs/>
                <w:sz w:val="20"/>
                <w:szCs w:val="20"/>
              </w:rPr>
              <w:t>In order to assess the candidate techniques, the following performance metrics are provided.</w:t>
            </w:r>
          </w:p>
          <w:p w14:paraId="6FD73CF0" w14:textId="77777777" w:rsidR="00DB6656" w:rsidRDefault="00382A41">
            <w:pPr>
              <w:pStyle w:val="afe"/>
              <w:numPr>
                <w:ilvl w:val="1"/>
                <w:numId w:val="106"/>
              </w:numPr>
              <w:spacing w:afterLines="50"/>
              <w:rPr>
                <w:b/>
                <w:bCs/>
                <w:sz w:val="20"/>
                <w:szCs w:val="20"/>
              </w:rPr>
            </w:pPr>
            <w:r>
              <w:rPr>
                <w:b/>
                <w:bCs/>
                <w:sz w:val="20"/>
                <w:szCs w:val="20"/>
              </w:rPr>
              <w:t>Detection probability of physical cell ID from PSS + SSS joint detection;</w:t>
            </w:r>
          </w:p>
          <w:p w14:paraId="2F49A352" w14:textId="77777777" w:rsidR="00DB6656" w:rsidRDefault="00382A41">
            <w:pPr>
              <w:pStyle w:val="afe"/>
              <w:numPr>
                <w:ilvl w:val="1"/>
                <w:numId w:val="106"/>
              </w:numPr>
              <w:spacing w:afterLines="50"/>
              <w:rPr>
                <w:b/>
                <w:bCs/>
                <w:sz w:val="20"/>
                <w:szCs w:val="20"/>
              </w:rPr>
            </w:pPr>
            <w:r>
              <w:rPr>
                <w:b/>
                <w:bCs/>
                <w:sz w:val="20"/>
                <w:szCs w:val="20"/>
              </w:rPr>
              <w:t>Residual frequency offset from PSS + SSS joint detection (50% and 90% tiles);</w:t>
            </w:r>
          </w:p>
          <w:p w14:paraId="370B5C6D" w14:textId="77777777" w:rsidR="00DB6656" w:rsidRDefault="00382A41">
            <w:pPr>
              <w:pStyle w:val="afe"/>
              <w:numPr>
                <w:ilvl w:val="1"/>
                <w:numId w:val="106"/>
              </w:numPr>
              <w:spacing w:afterLines="50"/>
              <w:rPr>
                <w:b/>
                <w:bCs/>
                <w:sz w:val="20"/>
                <w:szCs w:val="20"/>
              </w:rPr>
            </w:pPr>
            <w:r>
              <w:rPr>
                <w:b/>
                <w:bCs/>
                <w:sz w:val="20"/>
                <w:szCs w:val="20"/>
              </w:rPr>
              <w:t>Residual time offset from PSS + SSS joint detection (50% and 90% tiles);</w:t>
            </w:r>
          </w:p>
          <w:p w14:paraId="49E5A10E" w14:textId="77777777" w:rsidR="00DB6656" w:rsidRDefault="00382A41">
            <w:pPr>
              <w:pStyle w:val="afe"/>
              <w:numPr>
                <w:ilvl w:val="1"/>
                <w:numId w:val="106"/>
              </w:numPr>
              <w:spacing w:afterLines="50"/>
              <w:rPr>
                <w:b/>
                <w:bCs/>
                <w:sz w:val="20"/>
                <w:szCs w:val="20"/>
              </w:rPr>
            </w:pPr>
            <w:r>
              <w:rPr>
                <w:b/>
                <w:bCs/>
                <w:sz w:val="20"/>
                <w:szCs w:val="20"/>
              </w:rPr>
              <w:t>False alarm rate for PSS + SSS joint detection;</w:t>
            </w:r>
          </w:p>
          <w:p w14:paraId="09607FAA" w14:textId="77777777" w:rsidR="00DB6656" w:rsidRDefault="00382A41">
            <w:pPr>
              <w:pStyle w:val="afe"/>
              <w:numPr>
                <w:ilvl w:val="1"/>
                <w:numId w:val="106"/>
              </w:numPr>
              <w:spacing w:afterLines="50"/>
              <w:rPr>
                <w:b/>
                <w:bCs/>
                <w:sz w:val="20"/>
                <w:szCs w:val="20"/>
              </w:rPr>
            </w:pPr>
            <w:r>
              <w:rPr>
                <w:b/>
                <w:bCs/>
                <w:sz w:val="20"/>
                <w:szCs w:val="20"/>
              </w:rPr>
              <w:t>BLER for PBCH decoding.</w:t>
            </w:r>
          </w:p>
          <w:p w14:paraId="560E4D9C" w14:textId="77777777" w:rsidR="00DB6656" w:rsidRDefault="00382A41">
            <w:pPr>
              <w:pStyle w:val="afe"/>
              <w:numPr>
                <w:ilvl w:val="0"/>
                <w:numId w:val="106"/>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7DC443FE" w14:textId="77777777" w:rsidR="00DB6656" w:rsidRDefault="00382A41">
            <w:pPr>
              <w:pStyle w:val="afe"/>
              <w:numPr>
                <w:ilvl w:val="0"/>
                <w:numId w:val="106"/>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DB6656" w14:paraId="01D44196"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6D715DCF"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128B5D4"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DB6656" w14:paraId="0FC644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6E4DA7A"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549E62FF" w14:textId="77777777" w:rsidR="00DB6656" w:rsidRDefault="00382A41">
                  <w:pPr>
                    <w:pStyle w:val="af4"/>
                    <w:numPr>
                      <w:ilvl w:val="0"/>
                      <w:numId w:val="107"/>
                    </w:numPr>
                    <w:spacing w:before="0" w:beforeAutospacing="0" w:afterLines="50" w:after="120" w:afterAutospacing="0"/>
                    <w:rPr>
                      <w:b/>
                      <w:sz w:val="20"/>
                      <w:szCs w:val="20"/>
                    </w:rPr>
                  </w:pPr>
                  <w:r>
                    <w:rPr>
                      <w:b/>
                      <w:sz w:val="20"/>
                      <w:szCs w:val="20"/>
                    </w:rPr>
                    <w:t xml:space="preserve">BS: uniform distribution +/- 0.05 ppm </w:t>
                  </w:r>
                </w:p>
                <w:p w14:paraId="5B48B7F6" w14:textId="77777777" w:rsidR="00DB6656" w:rsidRDefault="00382A41">
                  <w:pPr>
                    <w:pStyle w:val="af4"/>
                    <w:numPr>
                      <w:ilvl w:val="0"/>
                      <w:numId w:val="107"/>
                    </w:numPr>
                    <w:spacing w:before="0" w:beforeAutospacing="0" w:afterLines="50" w:after="120" w:afterAutospacing="0"/>
                    <w:rPr>
                      <w:b/>
                      <w:sz w:val="20"/>
                      <w:szCs w:val="20"/>
                    </w:rPr>
                  </w:pPr>
                  <w:r>
                    <w:rPr>
                      <w:b/>
                      <w:sz w:val="20"/>
                      <w:szCs w:val="20"/>
                    </w:rPr>
                    <w:t>UE: uniform distribution +/- 5 ppm</w:t>
                  </w:r>
                </w:p>
              </w:tc>
            </w:tr>
            <w:tr w:rsidR="00DB6656" w14:paraId="7DA66B2E"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46ECFB"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E447A"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089600B9"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746AC9D4" w14:textId="77777777" w:rsidR="00DB6656" w:rsidRDefault="00DB6656">
            <w:pPr>
              <w:spacing w:afterLines="50"/>
              <w:rPr>
                <w:rFonts w:eastAsiaTheme="minorEastAsia"/>
                <w:bCs/>
                <w:sz w:val="20"/>
                <w:szCs w:val="20"/>
              </w:rPr>
            </w:pPr>
          </w:p>
        </w:tc>
      </w:tr>
      <w:tr w:rsidR="00DB6656" w14:paraId="0312E730" w14:textId="77777777">
        <w:tc>
          <w:tcPr>
            <w:tcW w:w="1140" w:type="pct"/>
          </w:tcPr>
          <w:p w14:paraId="55A28EC7" w14:textId="77777777" w:rsidR="00DB6656" w:rsidRDefault="00DB6656">
            <w:pPr>
              <w:rPr>
                <w:rFonts w:eastAsia="宋体"/>
                <w:kern w:val="2"/>
                <w:szCs w:val="22"/>
                <w:lang w:val="en-GB"/>
              </w:rPr>
            </w:pPr>
          </w:p>
        </w:tc>
        <w:tc>
          <w:tcPr>
            <w:tcW w:w="3860" w:type="pct"/>
          </w:tcPr>
          <w:p w14:paraId="584C52D7" w14:textId="77777777" w:rsidR="00DB6656" w:rsidRDefault="00DB6656">
            <w:pPr>
              <w:widowControl/>
              <w:overflowPunct w:val="0"/>
              <w:spacing w:after="180"/>
              <w:textAlignment w:val="baseline"/>
              <w:rPr>
                <w:rFonts w:eastAsia="宋体"/>
                <w:b/>
                <w:bCs/>
                <w:i/>
                <w:iCs/>
                <w:sz w:val="20"/>
                <w:szCs w:val="20"/>
              </w:rPr>
            </w:pPr>
          </w:p>
        </w:tc>
      </w:tr>
    </w:tbl>
    <w:p w14:paraId="073BD131" w14:textId="77777777" w:rsidR="00DB6656" w:rsidRDefault="00DB6656">
      <w:pPr>
        <w:rPr>
          <w:rFonts w:eastAsia="等线"/>
        </w:rPr>
      </w:pPr>
    </w:p>
    <w:p w14:paraId="1CD4F37C" w14:textId="77777777" w:rsidR="00DB6656" w:rsidRDefault="00382A41">
      <w:pPr>
        <w:pStyle w:val="3"/>
        <w:spacing w:after="120"/>
        <w:rPr>
          <w:rFonts w:eastAsia="等线"/>
        </w:rPr>
      </w:pPr>
      <w:r>
        <w:rPr>
          <w:rFonts w:eastAsia="等线" w:hint="eastAsia"/>
        </w:rPr>
        <w:t>Discussion</w:t>
      </w:r>
    </w:p>
    <w:p w14:paraId="308DACBD" w14:textId="77777777" w:rsidR="00DB6656" w:rsidRDefault="00382A41">
      <w:pPr>
        <w:pStyle w:val="4"/>
        <w:rPr>
          <w:rFonts w:eastAsia="等线"/>
        </w:rPr>
      </w:pPr>
      <w:r>
        <w:rPr>
          <w:rFonts w:eastAsia="等线" w:hint="eastAsia"/>
        </w:rPr>
        <w:t>First round discussion</w:t>
      </w:r>
    </w:p>
    <w:p w14:paraId="46288AF1"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1C670B32" w14:textId="77777777" w:rsidR="00DB6656" w:rsidRDefault="00DB6656">
      <w:pPr>
        <w:jc w:val="both"/>
        <w:rPr>
          <w:rFonts w:eastAsia="等线"/>
        </w:rPr>
      </w:pPr>
    </w:p>
    <w:p w14:paraId="38252B78"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6081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17E2D"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4730"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7963D9B" w14:textId="77777777">
        <w:tc>
          <w:tcPr>
            <w:tcW w:w="1175" w:type="pct"/>
            <w:tcBorders>
              <w:top w:val="single" w:sz="4" w:space="0" w:color="auto"/>
              <w:left w:val="single" w:sz="4" w:space="0" w:color="auto"/>
              <w:bottom w:val="single" w:sz="4" w:space="0" w:color="auto"/>
              <w:right w:val="single" w:sz="4" w:space="0" w:color="auto"/>
            </w:tcBorders>
          </w:tcPr>
          <w:p w14:paraId="6A68F420"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6A644A"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8F657F4" w14:textId="77777777">
        <w:tc>
          <w:tcPr>
            <w:tcW w:w="1175" w:type="pct"/>
            <w:tcBorders>
              <w:top w:val="single" w:sz="4" w:space="0" w:color="auto"/>
              <w:left w:val="single" w:sz="4" w:space="0" w:color="auto"/>
              <w:bottom w:val="single" w:sz="4" w:space="0" w:color="auto"/>
              <w:right w:val="single" w:sz="4" w:space="0" w:color="auto"/>
            </w:tcBorders>
          </w:tcPr>
          <w:p w14:paraId="49C62B2A"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72CB8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14BFBFA4" w14:textId="77777777">
        <w:tc>
          <w:tcPr>
            <w:tcW w:w="1175" w:type="pct"/>
            <w:tcBorders>
              <w:top w:val="single" w:sz="4" w:space="0" w:color="auto"/>
              <w:left w:val="single" w:sz="4" w:space="0" w:color="auto"/>
              <w:bottom w:val="single" w:sz="4" w:space="0" w:color="auto"/>
              <w:right w:val="single" w:sz="4" w:space="0" w:color="auto"/>
            </w:tcBorders>
          </w:tcPr>
          <w:p w14:paraId="3D98ECAE"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EBC9C2A" w14:textId="77777777" w:rsidR="00DB6656" w:rsidRDefault="00DB6656">
            <w:pPr>
              <w:widowControl w:val="0"/>
              <w:suppressAutoHyphens/>
              <w:spacing w:line="256" w:lineRule="auto"/>
              <w:jc w:val="both"/>
              <w:rPr>
                <w:sz w:val="20"/>
                <w:szCs w:val="20"/>
                <w:lang w:val="en-GB" w:eastAsia="en-US"/>
              </w:rPr>
            </w:pPr>
          </w:p>
        </w:tc>
      </w:tr>
    </w:tbl>
    <w:p w14:paraId="1B27BBE4" w14:textId="77777777" w:rsidR="00DB6656" w:rsidRDefault="00382A41">
      <w:pPr>
        <w:pStyle w:val="4"/>
        <w:rPr>
          <w:rFonts w:eastAsia="等线"/>
        </w:rPr>
      </w:pPr>
      <w:r>
        <w:rPr>
          <w:rFonts w:eastAsia="等线" w:hint="eastAsia"/>
        </w:rPr>
        <w:t>Second round discussion</w:t>
      </w:r>
    </w:p>
    <w:p w14:paraId="5E5FCDFA" w14:textId="77777777" w:rsidR="00DB6656" w:rsidRDefault="00DB6656">
      <w:pPr>
        <w:rPr>
          <w:rFonts w:eastAsia="等线"/>
        </w:rPr>
      </w:pPr>
    </w:p>
    <w:p w14:paraId="1C6DD9D9" w14:textId="77777777" w:rsidR="00DB6656" w:rsidRDefault="00382A41">
      <w:pPr>
        <w:pStyle w:val="2"/>
        <w:spacing w:after="120"/>
        <w:rPr>
          <w:rFonts w:eastAsia="等线"/>
        </w:rPr>
      </w:pPr>
      <w:r>
        <w:rPr>
          <w:rFonts w:eastAsia="等线"/>
        </w:rPr>
        <w:t>O</w:t>
      </w:r>
      <w:r>
        <w:rPr>
          <w:rFonts w:eastAsia="等线" w:hint="eastAsia"/>
        </w:rPr>
        <w:t>thers (Hold on)</w:t>
      </w:r>
    </w:p>
    <w:p w14:paraId="3D4B0E22"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7B6EA85F" w14:textId="77777777">
        <w:tc>
          <w:tcPr>
            <w:tcW w:w="1171" w:type="pct"/>
            <w:shd w:val="clear" w:color="auto" w:fill="DBE5F1" w:themeFill="accent1" w:themeFillTint="33"/>
          </w:tcPr>
          <w:p w14:paraId="0369FFF4" w14:textId="77777777" w:rsidR="00DB6656" w:rsidRDefault="00382A41">
            <w:r>
              <w:rPr>
                <w:rFonts w:eastAsiaTheme="minorEastAsia"/>
                <w:b/>
                <w:bCs/>
                <w:lang w:eastAsia="ko-KR"/>
              </w:rPr>
              <w:t>Company</w:t>
            </w:r>
          </w:p>
        </w:tc>
        <w:tc>
          <w:tcPr>
            <w:tcW w:w="3829" w:type="pct"/>
            <w:shd w:val="clear" w:color="auto" w:fill="DBE5F1" w:themeFill="accent1" w:themeFillTint="33"/>
          </w:tcPr>
          <w:p w14:paraId="148CDFB4" w14:textId="77777777" w:rsidR="00DB6656" w:rsidRDefault="00382A41">
            <w:pPr>
              <w:jc w:val="center"/>
            </w:pPr>
            <w:r>
              <w:rPr>
                <w:rFonts w:eastAsiaTheme="minorEastAsia"/>
                <w:b/>
                <w:bCs/>
                <w:lang w:eastAsia="ko-KR"/>
              </w:rPr>
              <w:t xml:space="preserve">Views/proposals </w:t>
            </w:r>
          </w:p>
        </w:tc>
      </w:tr>
      <w:tr w:rsidR="00DB6656" w14:paraId="4AEC8667" w14:textId="77777777">
        <w:tc>
          <w:tcPr>
            <w:tcW w:w="1171" w:type="pct"/>
          </w:tcPr>
          <w:p w14:paraId="5F3E3640" w14:textId="77777777" w:rsidR="00DB6656" w:rsidRDefault="00382A41">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70B42B42" w14:textId="77777777" w:rsidR="00DB6656" w:rsidRDefault="00382A41">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DB6656" w14:paraId="44900826" w14:textId="77777777">
        <w:tc>
          <w:tcPr>
            <w:tcW w:w="1171" w:type="pct"/>
          </w:tcPr>
          <w:p w14:paraId="6EECE7F8" w14:textId="77777777" w:rsidR="00DB6656" w:rsidRDefault="00382A41">
            <w:pPr>
              <w:spacing w:afterLines="50"/>
              <w:rPr>
                <w:iCs/>
                <w:sz w:val="20"/>
                <w:szCs w:val="20"/>
              </w:rPr>
            </w:pPr>
            <w:r>
              <w:rPr>
                <w:rFonts w:eastAsia="宋体" w:hint="eastAsia"/>
                <w:kern w:val="2"/>
                <w:sz w:val="20"/>
                <w:szCs w:val="20"/>
                <w:lang w:val="en-GB"/>
              </w:rPr>
              <w:t>Interdigital</w:t>
            </w:r>
          </w:p>
        </w:tc>
        <w:tc>
          <w:tcPr>
            <w:tcW w:w="3829" w:type="pct"/>
          </w:tcPr>
          <w:p w14:paraId="118C0B09" w14:textId="77777777" w:rsidR="00DB6656" w:rsidRDefault="00382A41">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DB6656" w14:paraId="06FC8D53" w14:textId="77777777">
        <w:tc>
          <w:tcPr>
            <w:tcW w:w="1171" w:type="pct"/>
          </w:tcPr>
          <w:p w14:paraId="64957644" w14:textId="77777777" w:rsidR="00DB6656" w:rsidRDefault="00382A41">
            <w:pPr>
              <w:spacing w:afterLines="50"/>
              <w:rPr>
                <w:rFonts w:eastAsiaTheme="minorEastAsia"/>
                <w:iCs/>
                <w:sz w:val="20"/>
                <w:szCs w:val="20"/>
              </w:rPr>
            </w:pPr>
            <w:r>
              <w:rPr>
                <w:rFonts w:eastAsiaTheme="minorEastAsia" w:hint="eastAsia"/>
                <w:iCs/>
                <w:sz w:val="20"/>
                <w:szCs w:val="20"/>
              </w:rPr>
              <w:t>KDDI</w:t>
            </w:r>
          </w:p>
        </w:tc>
        <w:tc>
          <w:tcPr>
            <w:tcW w:w="3829" w:type="pct"/>
          </w:tcPr>
          <w:p w14:paraId="54E6EE16" w14:textId="77777777" w:rsidR="00DB6656" w:rsidRDefault="00382A41">
            <w:pPr>
              <w:pStyle w:val="afe"/>
              <w:numPr>
                <w:ilvl w:val="0"/>
                <w:numId w:val="68"/>
              </w:numPr>
              <w:spacing w:afterLines="50"/>
              <w:rPr>
                <w:sz w:val="20"/>
                <w:szCs w:val="20"/>
              </w:rPr>
            </w:pPr>
            <w:r>
              <w:rPr>
                <w:sz w:val="20"/>
                <w:szCs w:val="20"/>
              </w:rPr>
              <w:t>Study the joint design of Cell DTX/DRX and UE C-DRX regarding the following aspects:</w:t>
            </w:r>
          </w:p>
          <w:p w14:paraId="3A48A499" w14:textId="77777777" w:rsidR="00DB6656" w:rsidRDefault="00382A41">
            <w:pPr>
              <w:pStyle w:val="afe"/>
              <w:numPr>
                <w:ilvl w:val="0"/>
                <w:numId w:val="108"/>
              </w:numPr>
              <w:spacing w:afterLines="50"/>
              <w:rPr>
                <w:sz w:val="20"/>
                <w:szCs w:val="20"/>
              </w:rPr>
            </w:pPr>
            <w:r>
              <w:rPr>
                <w:sz w:val="20"/>
                <w:szCs w:val="20"/>
              </w:rPr>
              <w:t>Mechanisms for integration and alignment to achieve Joint NW-UE Savings.</w:t>
            </w:r>
          </w:p>
          <w:p w14:paraId="0FDF5CEC" w14:textId="77777777" w:rsidR="00DB6656" w:rsidRDefault="00382A41">
            <w:pPr>
              <w:pStyle w:val="afe"/>
              <w:numPr>
                <w:ilvl w:val="0"/>
                <w:numId w:val="108"/>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DB6656" w14:paraId="3B873940" w14:textId="77777777">
        <w:tc>
          <w:tcPr>
            <w:tcW w:w="1171" w:type="pct"/>
          </w:tcPr>
          <w:p w14:paraId="21C6567C" w14:textId="77777777" w:rsidR="00DB6656" w:rsidRDefault="00382A41">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50F0A8C4"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DB6656" w14:paraId="73B283B9" w14:textId="77777777">
        <w:tc>
          <w:tcPr>
            <w:tcW w:w="1171" w:type="pct"/>
          </w:tcPr>
          <w:p w14:paraId="4DAC221E" w14:textId="77777777" w:rsidR="00DB6656" w:rsidRDefault="00382A41">
            <w:pPr>
              <w:spacing w:afterLines="50"/>
              <w:rPr>
                <w:rFonts w:eastAsia="宋体"/>
                <w:kern w:val="2"/>
                <w:sz w:val="20"/>
                <w:szCs w:val="20"/>
                <w:lang w:val="en-GB"/>
              </w:rPr>
            </w:pPr>
            <w:proofErr w:type="spellStart"/>
            <w:r>
              <w:rPr>
                <w:rFonts w:eastAsia="宋体" w:hint="eastAsia"/>
                <w:kern w:val="2"/>
                <w:sz w:val="20"/>
                <w:szCs w:val="20"/>
                <w:lang w:val="en-GB"/>
              </w:rPr>
              <w:t>Ofinno</w:t>
            </w:r>
            <w:proofErr w:type="spellEnd"/>
          </w:p>
        </w:tc>
        <w:tc>
          <w:tcPr>
            <w:tcW w:w="3829" w:type="pct"/>
          </w:tcPr>
          <w:p w14:paraId="5FA5B8E1" w14:textId="77777777" w:rsidR="00DB6656" w:rsidRDefault="00382A41">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DB6656" w14:paraId="0FCE624E" w14:textId="77777777">
        <w:tc>
          <w:tcPr>
            <w:tcW w:w="1171" w:type="pct"/>
          </w:tcPr>
          <w:p w14:paraId="2274574E" w14:textId="77777777" w:rsidR="00DB6656" w:rsidRDefault="00382A41">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644611FE"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6F2D2220"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31831233"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C5DE9A6"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09D944D9"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6F32ED81" w14:textId="77777777" w:rsidR="00DB6656" w:rsidRDefault="00382A41">
            <w:pPr>
              <w:pStyle w:val="3GPPText"/>
              <w:numPr>
                <w:ilvl w:val="0"/>
                <w:numId w:val="109"/>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DB6656" w14:paraId="315649C3" w14:textId="77777777">
        <w:tc>
          <w:tcPr>
            <w:tcW w:w="1171" w:type="pct"/>
          </w:tcPr>
          <w:p w14:paraId="7B9E084C" w14:textId="77777777" w:rsidR="00DB6656" w:rsidRDefault="00382A41">
            <w:pPr>
              <w:spacing w:afterLines="50"/>
              <w:rPr>
                <w:rFonts w:eastAsia="宋体"/>
                <w:kern w:val="2"/>
                <w:sz w:val="20"/>
                <w:szCs w:val="20"/>
                <w:lang w:val="en-GB"/>
              </w:rPr>
            </w:pPr>
            <w:r>
              <w:rPr>
                <w:rFonts w:eastAsiaTheme="minorEastAsia"/>
                <w:iCs/>
                <w:sz w:val="20"/>
                <w:szCs w:val="20"/>
              </w:rPr>
              <w:t>Panasonic</w:t>
            </w:r>
          </w:p>
        </w:tc>
        <w:tc>
          <w:tcPr>
            <w:tcW w:w="3829" w:type="pct"/>
          </w:tcPr>
          <w:p w14:paraId="78B15420"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w:t>
            </w:r>
            <w:r>
              <w:rPr>
                <w:b/>
                <w:sz w:val="20"/>
                <w:szCs w:val="20"/>
              </w:rPr>
              <w:lastRenderedPageBreak/>
              <w:t xml:space="preserve">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5F54E07"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EBF4CDD"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BF4B0D3"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35304FEA"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976A5DE" w14:textId="77777777" w:rsidR="00DB6656" w:rsidRDefault="00382A41">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77C5F1AA" w14:textId="77777777" w:rsidR="00DB6656" w:rsidRDefault="00382A41">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7FD4F38D"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27905E8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6887806A" w14:textId="77777777" w:rsidR="00DB6656" w:rsidRDefault="00382A41">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4C19F968" w14:textId="77777777">
        <w:tc>
          <w:tcPr>
            <w:tcW w:w="1171" w:type="pct"/>
          </w:tcPr>
          <w:p w14:paraId="56587CDA" w14:textId="77777777" w:rsidR="00DB6656" w:rsidRDefault="00382A41">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1BBAAE2F" w14:textId="77777777" w:rsidR="00DB6656" w:rsidRDefault="00382A41">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63B905A2" w14:textId="77777777" w:rsidR="00DB6656" w:rsidRDefault="00382A41">
            <w:pPr>
              <w:spacing w:afterLines="50"/>
              <w:rPr>
                <w:b/>
                <w:bCs/>
                <w:i/>
                <w:sz w:val="20"/>
                <w:szCs w:val="20"/>
              </w:rPr>
            </w:pPr>
            <w:r>
              <w:rPr>
                <w:b/>
                <w:bCs/>
                <w:i/>
                <w:sz w:val="20"/>
                <w:szCs w:val="20"/>
              </w:rPr>
              <w:t>Proposal 19: The availability of synchronization signal from NES cell can be indicated in advance to idle UE</w:t>
            </w:r>
          </w:p>
        </w:tc>
      </w:tr>
      <w:tr w:rsidR="00DB6656" w14:paraId="37519D62" w14:textId="77777777">
        <w:tc>
          <w:tcPr>
            <w:tcW w:w="1171" w:type="pct"/>
          </w:tcPr>
          <w:p w14:paraId="1B81F7A8" w14:textId="77777777" w:rsidR="00DB6656" w:rsidRDefault="00382A41">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64069895" w14:textId="77777777" w:rsidR="00DB6656" w:rsidRDefault="00382A41">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6C1880F1" w14:textId="77777777" w:rsidR="00DB6656" w:rsidRDefault="00382A41">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03177E36" w14:textId="77777777" w:rsidR="00DB6656" w:rsidRDefault="00382A41">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510F822F" w14:textId="77777777" w:rsidR="00DB6656" w:rsidRDefault="00382A41">
      <w:pPr>
        <w:pStyle w:val="3"/>
        <w:spacing w:after="120"/>
        <w:rPr>
          <w:rFonts w:eastAsia="等线"/>
        </w:rPr>
      </w:pPr>
      <w:r>
        <w:rPr>
          <w:rFonts w:eastAsia="等线" w:hint="eastAsia"/>
        </w:rPr>
        <w:t>Discussion</w:t>
      </w:r>
    </w:p>
    <w:p w14:paraId="5B021DCA" w14:textId="77777777" w:rsidR="00DB6656" w:rsidRDefault="00382A41">
      <w:pPr>
        <w:pStyle w:val="4"/>
        <w:rPr>
          <w:rFonts w:eastAsia="等线"/>
        </w:rPr>
      </w:pPr>
      <w:r>
        <w:rPr>
          <w:rFonts w:eastAsia="等线" w:hint="eastAsia"/>
        </w:rPr>
        <w:t>First round discussion</w:t>
      </w:r>
    </w:p>
    <w:p w14:paraId="7B3DAA9E"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07C7603F" w14:textId="77777777" w:rsidR="00DB6656" w:rsidRDefault="00DB6656">
      <w:pPr>
        <w:jc w:val="both"/>
        <w:rPr>
          <w:rFonts w:eastAsia="等线"/>
        </w:rPr>
      </w:pPr>
    </w:p>
    <w:p w14:paraId="06C3F348"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20198B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8D2F2" w14:textId="77777777" w:rsidR="00DB6656" w:rsidRDefault="00382A41">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A153D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A58E21C" w14:textId="77777777">
        <w:tc>
          <w:tcPr>
            <w:tcW w:w="1175" w:type="pct"/>
            <w:tcBorders>
              <w:top w:val="single" w:sz="4" w:space="0" w:color="auto"/>
              <w:left w:val="single" w:sz="4" w:space="0" w:color="auto"/>
              <w:bottom w:val="single" w:sz="4" w:space="0" w:color="auto"/>
              <w:right w:val="single" w:sz="4" w:space="0" w:color="auto"/>
            </w:tcBorders>
          </w:tcPr>
          <w:p w14:paraId="0EFD797F"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2AB46F"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96891B2" w14:textId="77777777">
        <w:tc>
          <w:tcPr>
            <w:tcW w:w="1175" w:type="pct"/>
            <w:tcBorders>
              <w:top w:val="single" w:sz="4" w:space="0" w:color="auto"/>
              <w:left w:val="single" w:sz="4" w:space="0" w:color="auto"/>
              <w:bottom w:val="single" w:sz="4" w:space="0" w:color="auto"/>
              <w:right w:val="single" w:sz="4" w:space="0" w:color="auto"/>
            </w:tcBorders>
          </w:tcPr>
          <w:p w14:paraId="1EE7399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985102"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290905D" w14:textId="77777777">
        <w:tc>
          <w:tcPr>
            <w:tcW w:w="1175" w:type="pct"/>
            <w:tcBorders>
              <w:top w:val="single" w:sz="4" w:space="0" w:color="auto"/>
              <w:left w:val="single" w:sz="4" w:space="0" w:color="auto"/>
              <w:bottom w:val="single" w:sz="4" w:space="0" w:color="auto"/>
              <w:right w:val="single" w:sz="4" w:space="0" w:color="auto"/>
            </w:tcBorders>
          </w:tcPr>
          <w:p w14:paraId="5BAA1694"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7311F75" w14:textId="77777777" w:rsidR="00DB6656" w:rsidRDefault="00DB6656">
            <w:pPr>
              <w:widowControl w:val="0"/>
              <w:suppressAutoHyphens/>
              <w:spacing w:line="256" w:lineRule="auto"/>
              <w:jc w:val="both"/>
              <w:rPr>
                <w:sz w:val="20"/>
                <w:szCs w:val="20"/>
                <w:lang w:val="en-GB" w:eastAsia="en-US"/>
              </w:rPr>
            </w:pPr>
          </w:p>
        </w:tc>
      </w:tr>
    </w:tbl>
    <w:p w14:paraId="1EFF16DB" w14:textId="77777777" w:rsidR="00DB6656" w:rsidRDefault="00382A41">
      <w:pPr>
        <w:pStyle w:val="4"/>
        <w:rPr>
          <w:rFonts w:eastAsia="等线"/>
        </w:rPr>
      </w:pPr>
      <w:r>
        <w:rPr>
          <w:rFonts w:eastAsia="等线" w:hint="eastAsia"/>
        </w:rPr>
        <w:t>Second round discussion</w:t>
      </w:r>
    </w:p>
    <w:p w14:paraId="3B1C8595" w14:textId="77777777" w:rsidR="00DB6656" w:rsidRDefault="00DB6656">
      <w:pPr>
        <w:spacing w:before="120"/>
        <w:rPr>
          <w:rFonts w:eastAsia="等线"/>
        </w:rPr>
      </w:pPr>
    </w:p>
    <w:p w14:paraId="503D7D8B" w14:textId="77777777" w:rsidR="00DB6656" w:rsidRDefault="00DB6656">
      <w:pPr>
        <w:spacing w:before="120"/>
        <w:rPr>
          <w:rFonts w:eastAsia="等线"/>
        </w:rPr>
      </w:pPr>
    </w:p>
    <w:p w14:paraId="62062439" w14:textId="77777777" w:rsidR="00DB6656" w:rsidRDefault="00382A41">
      <w:pPr>
        <w:pStyle w:val="1"/>
        <w:spacing w:before="120" w:after="120"/>
        <w:rPr>
          <w:rFonts w:eastAsia="等线"/>
        </w:rPr>
      </w:pPr>
      <w:r>
        <w:rPr>
          <w:rFonts w:eastAsia="等线"/>
        </w:rPr>
        <w:t>SIB</w:t>
      </w:r>
      <w:r>
        <w:rPr>
          <w:rFonts w:eastAsia="等线" w:hint="eastAsia"/>
        </w:rPr>
        <w:t xml:space="preserve"> (Hold on)</w:t>
      </w:r>
    </w:p>
    <w:p w14:paraId="20A879AC" w14:textId="77777777" w:rsidR="00DB6656" w:rsidRDefault="00382A41">
      <w:pPr>
        <w:pStyle w:val="2"/>
        <w:spacing w:before="120" w:after="120"/>
        <w:rPr>
          <w:rFonts w:eastAsia="等线"/>
        </w:rPr>
      </w:pPr>
      <w:r>
        <w:rPr>
          <w:rFonts w:eastAsia="等线"/>
        </w:rPr>
        <w:t>P</w:t>
      </w:r>
      <w:r>
        <w:rPr>
          <w:rFonts w:eastAsia="等线" w:hint="eastAsia"/>
        </w:rPr>
        <w:t>eriodic SIB transmission</w:t>
      </w:r>
    </w:p>
    <w:p w14:paraId="7A508297"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6D4BAB9A" w14:textId="77777777">
        <w:tc>
          <w:tcPr>
            <w:tcW w:w="1171" w:type="pct"/>
            <w:shd w:val="clear" w:color="auto" w:fill="DBE5F1" w:themeFill="accent1" w:themeFillTint="33"/>
          </w:tcPr>
          <w:p w14:paraId="7DAEC327" w14:textId="77777777" w:rsidR="00DB6656" w:rsidRDefault="00382A41">
            <w:r>
              <w:rPr>
                <w:rFonts w:eastAsiaTheme="minorEastAsia"/>
                <w:b/>
                <w:bCs/>
                <w:lang w:eastAsia="ko-KR"/>
              </w:rPr>
              <w:t>Company</w:t>
            </w:r>
          </w:p>
        </w:tc>
        <w:tc>
          <w:tcPr>
            <w:tcW w:w="3829" w:type="pct"/>
            <w:shd w:val="clear" w:color="auto" w:fill="DBE5F1" w:themeFill="accent1" w:themeFillTint="33"/>
          </w:tcPr>
          <w:p w14:paraId="3481A961" w14:textId="77777777" w:rsidR="00DB6656" w:rsidRDefault="00382A41">
            <w:pPr>
              <w:jc w:val="center"/>
            </w:pPr>
            <w:r>
              <w:rPr>
                <w:rFonts w:eastAsiaTheme="minorEastAsia"/>
                <w:b/>
                <w:bCs/>
                <w:lang w:eastAsia="ko-KR"/>
              </w:rPr>
              <w:t xml:space="preserve">Views/proposals </w:t>
            </w:r>
          </w:p>
        </w:tc>
      </w:tr>
      <w:tr w:rsidR="00DB6656" w14:paraId="3805044D" w14:textId="77777777">
        <w:tc>
          <w:tcPr>
            <w:tcW w:w="1171" w:type="pct"/>
          </w:tcPr>
          <w:p w14:paraId="0B032A16"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3723A47"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203276AF" w14:textId="77777777" w:rsidR="00DB6656" w:rsidRDefault="00382A41">
            <w:pPr>
              <w:pStyle w:val="afe"/>
              <w:numPr>
                <w:ilvl w:val="0"/>
                <w:numId w:val="110"/>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AFFD697" w14:textId="77777777" w:rsidR="00DB6656" w:rsidRDefault="00382A41">
            <w:pPr>
              <w:pStyle w:val="afe"/>
              <w:numPr>
                <w:ilvl w:val="0"/>
                <w:numId w:val="110"/>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53D82F7A" w14:textId="77777777" w:rsidR="00DB6656" w:rsidRDefault="00382A41">
            <w:pPr>
              <w:pStyle w:val="afe"/>
              <w:numPr>
                <w:ilvl w:val="0"/>
                <w:numId w:val="110"/>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27A2463F"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176D9A15"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62BCDE22" w14:textId="77777777" w:rsidR="00DB6656" w:rsidRDefault="00382A41">
            <w:pPr>
              <w:pStyle w:val="afe"/>
              <w:numPr>
                <w:ilvl w:val="0"/>
                <w:numId w:val="111"/>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02A2BBA3" w14:textId="77777777" w:rsidR="00DB6656" w:rsidRDefault="00382A41">
            <w:pPr>
              <w:pStyle w:val="afe"/>
              <w:numPr>
                <w:ilvl w:val="0"/>
                <w:numId w:val="111"/>
              </w:numPr>
              <w:overflowPunct w:val="0"/>
              <w:spacing w:afterLines="50"/>
              <w:textAlignment w:val="baseline"/>
              <w:rPr>
                <w:rFonts w:eastAsiaTheme="minorEastAsia"/>
                <w:b/>
                <w:sz w:val="20"/>
                <w:szCs w:val="20"/>
              </w:rPr>
            </w:pPr>
            <w:r>
              <w:rPr>
                <w:rFonts w:eastAsiaTheme="minorEastAsia"/>
                <w:b/>
                <w:sz w:val="20"/>
                <w:szCs w:val="20"/>
              </w:rPr>
              <w:t>Option 2: The resource (</w:t>
            </w:r>
            <w:proofErr w:type="gramStart"/>
            <w:r>
              <w:rPr>
                <w:rFonts w:eastAsiaTheme="minorEastAsia"/>
                <w:b/>
                <w:sz w:val="20"/>
                <w:szCs w:val="20"/>
              </w:rPr>
              <w:t>e.g.</w:t>
            </w:r>
            <w:proofErr w:type="gramEnd"/>
            <w:r>
              <w:rPr>
                <w:rFonts w:eastAsiaTheme="minorEastAsia"/>
                <w:b/>
                <w:sz w:val="20"/>
                <w:szCs w:val="20"/>
              </w:rPr>
              <w:t xml:space="preserve"> SFN, slot) for the PDCCH used to schedule SIB1 is calculated by SSB periodicity</w:t>
            </w:r>
          </w:p>
        </w:tc>
      </w:tr>
      <w:tr w:rsidR="00DB6656" w14:paraId="2B8EAB89" w14:textId="77777777">
        <w:tc>
          <w:tcPr>
            <w:tcW w:w="1171" w:type="pct"/>
          </w:tcPr>
          <w:p w14:paraId="3382DEA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3EA3C378" w14:textId="77777777" w:rsidR="00DB6656" w:rsidRDefault="00382A41">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DB6656" w14:paraId="52968F56" w14:textId="77777777">
        <w:tc>
          <w:tcPr>
            <w:tcW w:w="1171" w:type="pct"/>
          </w:tcPr>
          <w:p w14:paraId="1B57718D"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04ABEC58" w14:textId="77777777" w:rsidR="00DB6656" w:rsidRDefault="00382A41">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DB6656" w14:paraId="1D8E0D62" w14:textId="77777777">
        <w:tc>
          <w:tcPr>
            <w:tcW w:w="1171" w:type="pct"/>
          </w:tcPr>
          <w:p w14:paraId="7505A5E3"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74B9F8E3" w14:textId="77777777" w:rsidR="00DB6656" w:rsidRDefault="00382A41">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DB6656" w14:paraId="579E50F2" w14:textId="77777777">
        <w:tc>
          <w:tcPr>
            <w:tcW w:w="1171" w:type="pct"/>
          </w:tcPr>
          <w:p w14:paraId="6DA4383F"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500ECC4F" w14:textId="77777777" w:rsidR="00DB6656" w:rsidRDefault="00382A41">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2C0E39D" w14:textId="77777777" w:rsidR="00DB6656" w:rsidRDefault="00382A41">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CE8F3FA"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2FE46D8D"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94B88BF"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1C9EF04" w14:textId="77777777" w:rsidR="00DB6656" w:rsidRDefault="00382A41">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0AE327F3" w14:textId="77777777" w:rsidR="00DB6656" w:rsidRDefault="00382A41">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780514B"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20BB970B" w14:textId="77777777" w:rsidR="00DB6656" w:rsidRDefault="00382A41">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DB6656" w14:paraId="7644D716" w14:textId="77777777">
        <w:tc>
          <w:tcPr>
            <w:tcW w:w="1171" w:type="pct"/>
          </w:tcPr>
          <w:p w14:paraId="6F94267C"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21954355" w14:textId="77777777" w:rsidR="00DB6656" w:rsidRDefault="00382A41">
            <w:pPr>
              <w:spacing w:afterLines="50"/>
              <w:rPr>
                <w:b/>
                <w:i/>
                <w:kern w:val="2"/>
                <w:sz w:val="20"/>
                <w:szCs w:val="20"/>
              </w:rPr>
            </w:pPr>
            <w:r>
              <w:rPr>
                <w:b/>
                <w:i/>
                <w:kern w:val="2"/>
                <w:sz w:val="20"/>
                <w:szCs w:val="20"/>
              </w:rPr>
              <w:t>Observation 24: Methods to extend the coverage of broadcast channels may need to be considered.</w:t>
            </w:r>
          </w:p>
        </w:tc>
      </w:tr>
      <w:tr w:rsidR="00DB6656" w14:paraId="5C31FA58" w14:textId="77777777">
        <w:tc>
          <w:tcPr>
            <w:tcW w:w="1171" w:type="pct"/>
          </w:tcPr>
          <w:p w14:paraId="49FC6492"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2AB1F5C" w14:textId="77777777" w:rsidR="00DB6656" w:rsidRDefault="00382A41">
            <w:pPr>
              <w:spacing w:afterLines="50"/>
              <w:rPr>
                <w:rFonts w:eastAsia="MS Mincho"/>
                <w:b/>
                <w:bCs/>
                <w:sz w:val="20"/>
                <w:szCs w:val="20"/>
                <w:u w:val="single"/>
              </w:rPr>
            </w:pPr>
            <w:r>
              <w:rPr>
                <w:rFonts w:eastAsia="MS Mincho"/>
                <w:b/>
                <w:bCs/>
                <w:sz w:val="20"/>
                <w:szCs w:val="20"/>
                <w:u w:val="single"/>
              </w:rPr>
              <w:t>Proposal 7:</w:t>
            </w:r>
          </w:p>
          <w:p w14:paraId="29DF02F6" w14:textId="77777777" w:rsidR="00DB6656" w:rsidRDefault="00382A41">
            <w:pPr>
              <w:pStyle w:val="afe"/>
              <w:numPr>
                <w:ilvl w:val="0"/>
                <w:numId w:val="112"/>
              </w:numPr>
              <w:spacing w:afterLines="50"/>
              <w:rPr>
                <w:rFonts w:eastAsia="MS Mincho"/>
                <w:sz w:val="20"/>
                <w:szCs w:val="20"/>
              </w:rPr>
            </w:pPr>
            <w:r>
              <w:rPr>
                <w:rFonts w:eastAsia="MS Mincho"/>
                <w:sz w:val="20"/>
                <w:szCs w:val="20"/>
              </w:rPr>
              <w:t>For SSB and CORESET#0 multiplexing, both TDM and FDM should be studied even for FR1/3.</w:t>
            </w:r>
          </w:p>
          <w:p w14:paraId="6B8158A1" w14:textId="77777777" w:rsidR="00DB6656" w:rsidRDefault="00382A41">
            <w:pPr>
              <w:pStyle w:val="afe"/>
              <w:numPr>
                <w:ilvl w:val="1"/>
                <w:numId w:val="112"/>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DB6656" w14:paraId="1DED962B" w14:textId="77777777">
        <w:tc>
          <w:tcPr>
            <w:tcW w:w="1171" w:type="pct"/>
          </w:tcPr>
          <w:p w14:paraId="045DE481"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113D6DF" w14:textId="77777777" w:rsidR="00DB6656" w:rsidRDefault="00382A41">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1126F0B9" w14:textId="77777777" w:rsidR="00DB6656" w:rsidRDefault="00382A41">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DB6656" w14:paraId="1EF2DE13" w14:textId="77777777">
        <w:tc>
          <w:tcPr>
            <w:tcW w:w="1171" w:type="pct"/>
          </w:tcPr>
          <w:p w14:paraId="3EA6A27F"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19B4C8CB"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787C161"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3E12717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6497CA2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E3337E6"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 xml:space="preserve">Proposal 14: Study mechanism to facilitate broadcast PDSCH combining across time and beams, </w:t>
            </w:r>
            <w:proofErr w:type="gramStart"/>
            <w:r>
              <w:rPr>
                <w:rFonts w:ascii="Times New Roman" w:eastAsia="Yu Gothic" w:hAnsi="Times New Roman"/>
                <w:sz w:val="20"/>
                <w:szCs w:val="20"/>
                <w:lang w:eastAsia="ja-JP"/>
              </w:rPr>
              <w:t>e.g.</w:t>
            </w:r>
            <w:proofErr w:type="gramEnd"/>
            <w:r>
              <w:rPr>
                <w:rFonts w:ascii="Times New Roman" w:eastAsia="Yu Gothic" w:hAnsi="Times New Roman"/>
                <w:sz w:val="20"/>
                <w:szCs w:val="20"/>
                <w:lang w:eastAsia="ja-JP"/>
              </w:rPr>
              <w:t xml:space="preserve"> for SIB1, paging</w:t>
            </w:r>
          </w:p>
          <w:p w14:paraId="7DF44473" w14:textId="77777777" w:rsidR="00DB6656" w:rsidRDefault="00382A41">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 xml:space="preserve">Proposal 15: Study SSB specific initial access configuration parameters, </w:t>
            </w:r>
            <w:proofErr w:type="gramStart"/>
            <w:r>
              <w:rPr>
                <w:rFonts w:ascii="Times New Roman" w:eastAsia="Yu Gothic" w:hAnsi="Times New Roman"/>
                <w:sz w:val="20"/>
                <w:szCs w:val="20"/>
                <w:lang w:eastAsia="ja-JP"/>
              </w:rPr>
              <w:t>e.g.</w:t>
            </w:r>
            <w:proofErr w:type="gramEnd"/>
            <w:r>
              <w:rPr>
                <w:rFonts w:ascii="Times New Roman" w:eastAsia="Yu Gothic" w:hAnsi="Times New Roman"/>
                <w:sz w:val="20"/>
                <w:szCs w:val="20"/>
                <w:lang w:eastAsia="ja-JP"/>
              </w:rPr>
              <w:t xml:space="preserve"> for RACH, PDCCH, SSB configuration</w:t>
            </w:r>
          </w:p>
        </w:tc>
      </w:tr>
      <w:tr w:rsidR="00DB6656" w14:paraId="4BD66CBB" w14:textId="77777777">
        <w:tc>
          <w:tcPr>
            <w:tcW w:w="1171" w:type="pct"/>
          </w:tcPr>
          <w:p w14:paraId="663E40C3"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D476C13" w14:textId="77777777" w:rsidR="00DB6656" w:rsidRDefault="00382A41">
            <w:pPr>
              <w:spacing w:afterLines="50"/>
              <w:rPr>
                <w:b/>
                <w:bCs/>
                <w:sz w:val="20"/>
                <w:szCs w:val="20"/>
              </w:rPr>
            </w:pPr>
            <w:r>
              <w:rPr>
                <w:b/>
                <w:bCs/>
                <w:sz w:val="20"/>
                <w:szCs w:val="20"/>
              </w:rPr>
              <w:t>Proposal 16: Study periodic SIB1, including at least the following aspects:</w:t>
            </w:r>
          </w:p>
          <w:p w14:paraId="380A230B" w14:textId="77777777" w:rsidR="00DB6656" w:rsidRDefault="00382A41">
            <w:pPr>
              <w:pStyle w:val="afe"/>
              <w:numPr>
                <w:ilvl w:val="0"/>
                <w:numId w:val="113"/>
              </w:numPr>
              <w:spacing w:afterLines="50"/>
              <w:rPr>
                <w:b/>
                <w:bCs/>
                <w:sz w:val="20"/>
                <w:szCs w:val="20"/>
              </w:rPr>
            </w:pPr>
            <w:r>
              <w:rPr>
                <w:b/>
                <w:bCs/>
                <w:sz w:val="20"/>
                <w:szCs w:val="20"/>
              </w:rPr>
              <w:t>CORESET and CSS set configuration for SIB1 is provided in MIB;</w:t>
            </w:r>
          </w:p>
          <w:p w14:paraId="77EF267F" w14:textId="77777777" w:rsidR="00DB6656" w:rsidRDefault="00382A41">
            <w:pPr>
              <w:pStyle w:val="afe"/>
              <w:numPr>
                <w:ilvl w:val="0"/>
                <w:numId w:val="113"/>
              </w:numPr>
              <w:spacing w:afterLines="50"/>
              <w:rPr>
                <w:b/>
                <w:bCs/>
                <w:sz w:val="20"/>
                <w:szCs w:val="20"/>
              </w:rPr>
            </w:pPr>
            <w:r>
              <w:rPr>
                <w:b/>
                <w:bCs/>
                <w:sz w:val="20"/>
                <w:szCs w:val="20"/>
              </w:rPr>
              <w:t>CORESET and CSS set for different maximum reception bandwidth of UEs;</w:t>
            </w:r>
          </w:p>
          <w:p w14:paraId="2CA4DD9C" w14:textId="77777777" w:rsidR="00DB6656" w:rsidRDefault="00382A41">
            <w:pPr>
              <w:pStyle w:val="afe"/>
              <w:numPr>
                <w:ilvl w:val="0"/>
                <w:numId w:val="113"/>
              </w:numPr>
              <w:spacing w:afterLines="50"/>
              <w:rPr>
                <w:b/>
                <w:bCs/>
                <w:sz w:val="20"/>
                <w:szCs w:val="20"/>
              </w:rPr>
            </w:pPr>
            <w:r>
              <w:rPr>
                <w:b/>
                <w:bCs/>
                <w:sz w:val="20"/>
                <w:szCs w:val="20"/>
              </w:rPr>
              <w:t>Configurations should consider enabling clustered transmission of SS/PBCH/SIB1.</w:t>
            </w:r>
          </w:p>
        </w:tc>
      </w:tr>
      <w:tr w:rsidR="00DB6656" w14:paraId="366BBF7C" w14:textId="77777777">
        <w:tc>
          <w:tcPr>
            <w:tcW w:w="1171" w:type="pct"/>
          </w:tcPr>
          <w:p w14:paraId="7C163193"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7A78C6F7" w14:textId="77777777" w:rsidR="00DB6656" w:rsidRDefault="00382A41">
            <w:pPr>
              <w:spacing w:afterLines="50"/>
              <w:rPr>
                <w:b/>
                <w:i/>
                <w:sz w:val="20"/>
                <w:szCs w:val="20"/>
              </w:rPr>
            </w:pPr>
            <w:r>
              <w:rPr>
                <w:b/>
                <w:i/>
                <w:sz w:val="20"/>
                <w:szCs w:val="20"/>
              </w:rPr>
              <w:t>Proposal 16: NR RMSI delivery scheme should be inherited to 6GR.</w:t>
            </w:r>
          </w:p>
          <w:p w14:paraId="0675E799" w14:textId="77777777" w:rsidR="00DB6656" w:rsidRDefault="00382A41">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7442816A" w14:textId="77777777" w:rsidR="00DB6656" w:rsidRDefault="00382A41">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DB6656" w14:paraId="386C608E" w14:textId="77777777">
        <w:tc>
          <w:tcPr>
            <w:tcW w:w="1171" w:type="pct"/>
          </w:tcPr>
          <w:p w14:paraId="5E9DDB2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8EE3319" w14:textId="77777777" w:rsidR="00DB6656" w:rsidRDefault="00382A41">
            <w:pPr>
              <w:pStyle w:val="ab"/>
              <w:spacing w:afterLines="50"/>
              <w:rPr>
                <w:b/>
                <w:bCs/>
                <w:i/>
                <w:iCs/>
              </w:rPr>
            </w:pPr>
            <w:r>
              <w:rPr>
                <w:b/>
                <w:bCs/>
                <w:i/>
                <w:iCs/>
              </w:rPr>
              <w:t>Proposal 13: Support an energy-efficient SIB1 design in 6G considering the following aspects:</w:t>
            </w:r>
          </w:p>
          <w:p w14:paraId="152B398D" w14:textId="77777777" w:rsidR="00DB6656" w:rsidRDefault="00382A41">
            <w:pPr>
              <w:pStyle w:val="ab"/>
              <w:numPr>
                <w:ilvl w:val="0"/>
                <w:numId w:val="114"/>
              </w:numPr>
              <w:spacing w:afterLines="50"/>
              <w:rPr>
                <w:b/>
                <w:bCs/>
                <w:i/>
                <w:iCs/>
              </w:rPr>
            </w:pPr>
            <w:r>
              <w:rPr>
                <w:b/>
                <w:bCs/>
                <w:i/>
                <w:iCs/>
              </w:rPr>
              <w:t xml:space="preserve">Extending the default SIB1 periodicity </w:t>
            </w:r>
          </w:p>
          <w:p w14:paraId="364B862D" w14:textId="77777777" w:rsidR="00DB6656" w:rsidRDefault="00382A41">
            <w:pPr>
              <w:pStyle w:val="ab"/>
              <w:numPr>
                <w:ilvl w:val="0"/>
                <w:numId w:val="114"/>
              </w:numPr>
              <w:spacing w:afterLines="50"/>
              <w:rPr>
                <w:b/>
                <w:bCs/>
                <w:i/>
                <w:iCs/>
              </w:rPr>
            </w:pPr>
            <w:r>
              <w:rPr>
                <w:b/>
                <w:bCs/>
                <w:i/>
                <w:iCs/>
              </w:rPr>
              <w:t>Enabling on-demand SIB1 transmission</w:t>
            </w:r>
          </w:p>
          <w:p w14:paraId="0A674FC8" w14:textId="77777777" w:rsidR="00DB6656" w:rsidRDefault="00382A41">
            <w:pPr>
              <w:pStyle w:val="ab"/>
              <w:numPr>
                <w:ilvl w:val="0"/>
                <w:numId w:val="114"/>
              </w:numPr>
              <w:spacing w:afterLines="50"/>
              <w:rPr>
                <w:b/>
                <w:bCs/>
                <w:i/>
                <w:iCs/>
              </w:rPr>
            </w:pPr>
            <w:r>
              <w:rPr>
                <w:b/>
                <w:bCs/>
                <w:i/>
                <w:iCs/>
              </w:rPr>
              <w:t>SIB1 aligned or clustered with other common signals (e.g., SSB or paging) when transmitted.</w:t>
            </w:r>
          </w:p>
        </w:tc>
      </w:tr>
      <w:tr w:rsidR="00DB6656" w14:paraId="3D5C021E" w14:textId="77777777">
        <w:tc>
          <w:tcPr>
            <w:tcW w:w="1171" w:type="pct"/>
          </w:tcPr>
          <w:p w14:paraId="30C10A91"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78BF347D" w14:textId="77777777" w:rsidR="00DB6656" w:rsidRDefault="00382A41">
            <w:pPr>
              <w:pStyle w:val="ab"/>
              <w:spacing w:afterLines="50"/>
              <w:rPr>
                <w:b/>
                <w:bCs/>
                <w:i/>
                <w:iCs/>
              </w:rPr>
            </w:pPr>
            <w:r>
              <w:rPr>
                <w:b/>
                <w:bCs/>
                <w:i/>
                <w:iCs/>
              </w:rPr>
              <w:t>Observation 16: Flexible CORESET#0 configurations are needed for different bandwidths.</w:t>
            </w:r>
          </w:p>
          <w:p w14:paraId="5A4D9B1E" w14:textId="77777777" w:rsidR="00DB6656" w:rsidRDefault="00382A41">
            <w:pPr>
              <w:pStyle w:val="ab"/>
              <w:spacing w:afterLines="50"/>
              <w:rPr>
                <w:rFonts w:eastAsiaTheme="minorEastAsia"/>
                <w:b/>
                <w:bCs/>
                <w:i/>
                <w:iCs/>
              </w:rPr>
            </w:pPr>
            <w:r>
              <w:rPr>
                <w:b/>
                <w:bCs/>
                <w:i/>
                <w:iCs/>
              </w:rPr>
              <w:t xml:space="preserve">Proposal 12: Study both TDM and FDM multiplexing patterns between SSB and </w:t>
            </w:r>
            <w:r>
              <w:rPr>
                <w:b/>
                <w:bCs/>
                <w:i/>
                <w:iCs/>
              </w:rPr>
              <w:lastRenderedPageBreak/>
              <w:t>CORESET#0.</w:t>
            </w:r>
          </w:p>
          <w:p w14:paraId="6E44A38A" w14:textId="77777777" w:rsidR="00DB6656" w:rsidRDefault="00382A41">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5A42D693" w14:textId="77777777" w:rsidR="00DB6656" w:rsidRDefault="00382A41">
            <w:pPr>
              <w:pStyle w:val="ab"/>
              <w:spacing w:afterLines="50"/>
              <w:rPr>
                <w:rFonts w:eastAsiaTheme="minorEastAsia"/>
                <w:b/>
                <w:bCs/>
                <w:i/>
                <w:iCs/>
              </w:rPr>
            </w:pPr>
            <w:r>
              <w:rPr>
                <w:rFonts w:eastAsiaTheme="minorEastAsia"/>
                <w:b/>
                <w:bCs/>
                <w:i/>
                <w:iCs/>
              </w:rPr>
              <w:t>Proposal 13: Study the SS#0 monitoring occasions accommodated to 6GR SSB patterns.</w:t>
            </w:r>
          </w:p>
          <w:p w14:paraId="512E9F8A" w14:textId="77777777" w:rsidR="00DB6656" w:rsidRDefault="00382A41">
            <w:pPr>
              <w:pStyle w:val="ab"/>
              <w:spacing w:afterLines="50"/>
              <w:rPr>
                <w:rFonts w:eastAsiaTheme="minorEastAsia"/>
                <w:b/>
                <w:bCs/>
                <w:i/>
                <w:iCs/>
              </w:rPr>
            </w:pPr>
            <w:r>
              <w:rPr>
                <w:rFonts w:eastAsiaTheme="minorEastAsia"/>
                <w:b/>
                <w:bCs/>
                <w:i/>
                <w:iCs/>
              </w:rPr>
              <w:t>Proposal 14: Study the repetition of SIB1 PDCCH/PDSCH.</w:t>
            </w:r>
          </w:p>
          <w:p w14:paraId="04AB5EAF" w14:textId="77777777" w:rsidR="00DB6656" w:rsidRDefault="00382A41">
            <w:pPr>
              <w:pStyle w:val="ab"/>
              <w:spacing w:afterLines="50"/>
              <w:rPr>
                <w:rFonts w:eastAsiaTheme="minorEastAsia"/>
                <w:b/>
                <w:bCs/>
                <w:i/>
                <w:iCs/>
              </w:rPr>
            </w:pPr>
            <w:r>
              <w:rPr>
                <w:rFonts w:eastAsiaTheme="minorEastAsia"/>
                <w:b/>
                <w:bCs/>
                <w:i/>
                <w:iCs/>
              </w:rPr>
              <w:t>Proposal 15: Study SIB1 transmission that spans across multiple slots.</w:t>
            </w:r>
          </w:p>
        </w:tc>
      </w:tr>
      <w:tr w:rsidR="00DB6656" w14:paraId="27A7D695" w14:textId="77777777">
        <w:tc>
          <w:tcPr>
            <w:tcW w:w="1171" w:type="pct"/>
          </w:tcPr>
          <w:p w14:paraId="0DCA08A0"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1AB99FCB" w14:textId="77777777" w:rsidR="00DB6656" w:rsidRDefault="00382A41">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5E33F50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0A4BF5EC" w14:textId="77777777" w:rsidR="00DB6656" w:rsidRDefault="00382A41">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1F261330"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12BAD19C"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240817DA" w14:textId="77777777" w:rsidR="00DB6656" w:rsidRDefault="00382A41">
            <w:pPr>
              <w:pStyle w:val="afe"/>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6587D94A" w14:textId="77777777" w:rsidR="00DB6656" w:rsidRDefault="00382A41">
            <w:pPr>
              <w:pStyle w:val="afe"/>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6CDFDEC7" w14:textId="77777777" w:rsidR="00DB6656" w:rsidRDefault="00382A41">
      <w:pPr>
        <w:pStyle w:val="3"/>
        <w:spacing w:after="120"/>
        <w:rPr>
          <w:rFonts w:eastAsia="等线"/>
        </w:rPr>
      </w:pPr>
      <w:r>
        <w:rPr>
          <w:rFonts w:eastAsia="等线" w:hint="eastAsia"/>
        </w:rPr>
        <w:t>Discussion</w:t>
      </w:r>
    </w:p>
    <w:p w14:paraId="63727186" w14:textId="77777777" w:rsidR="00DB6656" w:rsidRDefault="00DB6656">
      <w:pPr>
        <w:rPr>
          <w:rFonts w:eastAsia="等线"/>
        </w:rPr>
      </w:pPr>
    </w:p>
    <w:p w14:paraId="387A1DFD" w14:textId="77777777" w:rsidR="00DB6656" w:rsidRDefault="00382A41">
      <w:pPr>
        <w:pStyle w:val="4"/>
        <w:rPr>
          <w:rFonts w:eastAsia="等线"/>
        </w:rPr>
      </w:pPr>
      <w:r>
        <w:rPr>
          <w:rFonts w:eastAsia="等线" w:hint="eastAsia"/>
        </w:rPr>
        <w:t>First round discussion</w:t>
      </w:r>
    </w:p>
    <w:p w14:paraId="3FDD3380"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240D7F02" w14:textId="77777777" w:rsidR="00DB6656" w:rsidRDefault="00DB6656">
      <w:pPr>
        <w:jc w:val="both"/>
        <w:rPr>
          <w:rFonts w:eastAsia="等线"/>
          <w:b/>
          <w:bCs/>
        </w:rPr>
      </w:pPr>
    </w:p>
    <w:p w14:paraId="34CE2A79"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1D7AEF4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2704"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B41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D6F874F" w14:textId="77777777">
        <w:tc>
          <w:tcPr>
            <w:tcW w:w="1175" w:type="pct"/>
            <w:tcBorders>
              <w:top w:val="single" w:sz="4" w:space="0" w:color="auto"/>
              <w:left w:val="single" w:sz="4" w:space="0" w:color="auto"/>
              <w:bottom w:val="single" w:sz="4" w:space="0" w:color="auto"/>
              <w:right w:val="single" w:sz="4" w:space="0" w:color="auto"/>
            </w:tcBorders>
          </w:tcPr>
          <w:p w14:paraId="103A92F2"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241612" w14:textId="77777777" w:rsidR="00DB6656" w:rsidRDefault="00DB6656">
            <w:pPr>
              <w:widowControl w:val="0"/>
              <w:suppressAutoHyphens/>
              <w:spacing w:line="256" w:lineRule="auto"/>
              <w:jc w:val="both"/>
              <w:rPr>
                <w:rFonts w:eastAsia="宋体"/>
                <w:szCs w:val="22"/>
                <w:lang w:val="en-GB"/>
              </w:rPr>
            </w:pPr>
          </w:p>
        </w:tc>
      </w:tr>
      <w:tr w:rsidR="00DB6656" w14:paraId="7030DF2E" w14:textId="77777777">
        <w:tc>
          <w:tcPr>
            <w:tcW w:w="1175" w:type="pct"/>
            <w:tcBorders>
              <w:top w:val="single" w:sz="4" w:space="0" w:color="auto"/>
              <w:left w:val="single" w:sz="4" w:space="0" w:color="auto"/>
              <w:bottom w:val="single" w:sz="4" w:space="0" w:color="auto"/>
              <w:right w:val="single" w:sz="4" w:space="0" w:color="auto"/>
            </w:tcBorders>
          </w:tcPr>
          <w:p w14:paraId="2AA6A237"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A9DA8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63E5521" w14:textId="77777777">
        <w:tc>
          <w:tcPr>
            <w:tcW w:w="1175" w:type="pct"/>
            <w:tcBorders>
              <w:top w:val="single" w:sz="4" w:space="0" w:color="auto"/>
              <w:left w:val="single" w:sz="4" w:space="0" w:color="auto"/>
              <w:bottom w:val="single" w:sz="4" w:space="0" w:color="auto"/>
              <w:right w:val="single" w:sz="4" w:space="0" w:color="auto"/>
            </w:tcBorders>
          </w:tcPr>
          <w:p w14:paraId="1DEED0C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DCB95CA" w14:textId="77777777" w:rsidR="00DB6656" w:rsidRDefault="00DB6656">
            <w:pPr>
              <w:widowControl w:val="0"/>
              <w:suppressAutoHyphens/>
              <w:spacing w:line="256" w:lineRule="auto"/>
              <w:jc w:val="both"/>
              <w:rPr>
                <w:sz w:val="20"/>
                <w:szCs w:val="20"/>
                <w:lang w:val="en-GB" w:eastAsia="en-US"/>
              </w:rPr>
            </w:pPr>
          </w:p>
        </w:tc>
      </w:tr>
    </w:tbl>
    <w:p w14:paraId="10549873" w14:textId="77777777" w:rsidR="00DB6656" w:rsidRDefault="00382A41">
      <w:pPr>
        <w:pStyle w:val="4"/>
        <w:rPr>
          <w:rFonts w:eastAsia="等线"/>
        </w:rPr>
      </w:pPr>
      <w:r>
        <w:rPr>
          <w:rFonts w:eastAsia="等线" w:hint="eastAsia"/>
        </w:rPr>
        <w:t>Second round discussion</w:t>
      </w:r>
    </w:p>
    <w:p w14:paraId="186935DE" w14:textId="77777777" w:rsidR="00DB6656" w:rsidRDefault="00DB6656">
      <w:pPr>
        <w:spacing w:before="120"/>
        <w:rPr>
          <w:rFonts w:eastAsia="等线"/>
        </w:rPr>
      </w:pPr>
    </w:p>
    <w:p w14:paraId="17444112" w14:textId="77777777" w:rsidR="00DB6656" w:rsidRDefault="00382A41">
      <w:pPr>
        <w:pStyle w:val="2"/>
        <w:spacing w:before="120" w:after="120"/>
        <w:rPr>
          <w:rFonts w:eastAsia="等线"/>
        </w:rPr>
      </w:pPr>
      <w:r>
        <w:rPr>
          <w:rFonts w:eastAsia="等线"/>
        </w:rPr>
        <w:t>On-demand SIB</w:t>
      </w:r>
    </w:p>
    <w:p w14:paraId="30810497"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049BFEF1" w14:textId="77777777">
        <w:tc>
          <w:tcPr>
            <w:tcW w:w="1171" w:type="pct"/>
            <w:shd w:val="clear" w:color="auto" w:fill="DBE5F1" w:themeFill="accent1" w:themeFillTint="33"/>
          </w:tcPr>
          <w:p w14:paraId="6099DF68" w14:textId="77777777" w:rsidR="00DB6656" w:rsidRDefault="00382A41">
            <w:r>
              <w:rPr>
                <w:rFonts w:eastAsiaTheme="minorEastAsia"/>
                <w:b/>
                <w:bCs/>
                <w:lang w:eastAsia="ko-KR"/>
              </w:rPr>
              <w:t>Company</w:t>
            </w:r>
          </w:p>
        </w:tc>
        <w:tc>
          <w:tcPr>
            <w:tcW w:w="3829" w:type="pct"/>
            <w:shd w:val="clear" w:color="auto" w:fill="DBE5F1" w:themeFill="accent1" w:themeFillTint="33"/>
          </w:tcPr>
          <w:p w14:paraId="0A1C8EB9" w14:textId="77777777" w:rsidR="00DB6656" w:rsidRDefault="00382A41">
            <w:pPr>
              <w:jc w:val="center"/>
            </w:pPr>
            <w:r>
              <w:rPr>
                <w:rFonts w:eastAsiaTheme="minorEastAsia"/>
                <w:b/>
                <w:bCs/>
                <w:lang w:eastAsia="ko-KR"/>
              </w:rPr>
              <w:t xml:space="preserve">Views/proposals </w:t>
            </w:r>
          </w:p>
        </w:tc>
      </w:tr>
      <w:tr w:rsidR="00DB6656" w14:paraId="336743E4" w14:textId="77777777">
        <w:tc>
          <w:tcPr>
            <w:tcW w:w="1171" w:type="pct"/>
          </w:tcPr>
          <w:p w14:paraId="6F900BB6" w14:textId="77777777" w:rsidR="00DB6656" w:rsidRDefault="00382A41">
            <w:pPr>
              <w:spacing w:afterLines="50"/>
              <w:rPr>
                <w:iCs/>
                <w:sz w:val="20"/>
                <w:szCs w:val="20"/>
              </w:rPr>
            </w:pPr>
            <w:r>
              <w:rPr>
                <w:rFonts w:eastAsia="宋体"/>
                <w:sz w:val="20"/>
                <w:szCs w:val="20"/>
                <w:lang w:val="en-GB"/>
              </w:rPr>
              <w:t>Apple</w:t>
            </w:r>
          </w:p>
        </w:tc>
        <w:tc>
          <w:tcPr>
            <w:tcW w:w="3829" w:type="pct"/>
          </w:tcPr>
          <w:p w14:paraId="041E2CBF" w14:textId="77777777" w:rsidR="00DB6656" w:rsidRDefault="00382A41">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14A756F5" w14:textId="77777777" w:rsidR="00DB6656" w:rsidRDefault="00382A41">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w:t>
            </w:r>
            <w:r>
              <w:rPr>
                <w:b/>
                <w:bCs/>
                <w:sz w:val="20"/>
                <w:szCs w:val="20"/>
              </w:rPr>
              <w:lastRenderedPageBreak/>
              <w:t xml:space="preserve">periodicity. </w:t>
            </w:r>
          </w:p>
          <w:p w14:paraId="72BFB7FD" w14:textId="77777777" w:rsidR="00DB6656" w:rsidRDefault="00382A41">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0024D9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DB6656" w14:paraId="31BDA39A" w14:textId="77777777">
        <w:tc>
          <w:tcPr>
            <w:tcW w:w="1171" w:type="pct"/>
          </w:tcPr>
          <w:p w14:paraId="1BA457D9" w14:textId="77777777" w:rsidR="00DB6656" w:rsidRDefault="00382A41">
            <w:pPr>
              <w:spacing w:afterLines="50"/>
              <w:rPr>
                <w:rFonts w:eastAsiaTheme="minorEastAsia"/>
                <w:iCs/>
                <w:sz w:val="20"/>
                <w:szCs w:val="20"/>
              </w:rPr>
            </w:pPr>
            <w:r>
              <w:rPr>
                <w:rFonts w:eastAsiaTheme="minorEastAsia"/>
                <w:iCs/>
                <w:sz w:val="20"/>
                <w:szCs w:val="20"/>
              </w:rPr>
              <w:lastRenderedPageBreak/>
              <w:t>BYD</w:t>
            </w:r>
          </w:p>
        </w:tc>
        <w:tc>
          <w:tcPr>
            <w:tcW w:w="3829" w:type="pct"/>
          </w:tcPr>
          <w:p w14:paraId="0ACAE764" w14:textId="77777777" w:rsidR="00DB6656" w:rsidRDefault="00382A41">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251BACB7" w14:textId="77777777" w:rsidR="00DB6656" w:rsidRDefault="00382A41">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DB6656" w14:paraId="17F61A11" w14:textId="77777777">
        <w:tc>
          <w:tcPr>
            <w:tcW w:w="1171" w:type="pct"/>
          </w:tcPr>
          <w:p w14:paraId="533A0A7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4B11215"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80FA411"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1B160482"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36B7AB05" w14:textId="77777777" w:rsidR="00DB6656" w:rsidRDefault="00382A41">
            <w:pPr>
              <w:pStyle w:val="afe"/>
              <w:numPr>
                <w:ilvl w:val="0"/>
                <w:numId w:val="111"/>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3F28B6B5" w14:textId="77777777" w:rsidR="00DB6656" w:rsidRDefault="00382A41">
            <w:pPr>
              <w:pStyle w:val="afe"/>
              <w:numPr>
                <w:ilvl w:val="0"/>
                <w:numId w:val="111"/>
              </w:numPr>
              <w:overflowPunct w:val="0"/>
              <w:spacing w:afterLines="50"/>
              <w:textAlignment w:val="baseline"/>
              <w:rPr>
                <w:rFonts w:eastAsiaTheme="minorEastAsia"/>
                <w:b/>
                <w:sz w:val="20"/>
                <w:szCs w:val="20"/>
              </w:rPr>
            </w:pPr>
            <w:r>
              <w:rPr>
                <w:rFonts w:eastAsiaTheme="minorEastAsia"/>
                <w:b/>
                <w:sz w:val="20"/>
                <w:szCs w:val="20"/>
              </w:rPr>
              <w:t xml:space="preserve">Option 2: Introduce a new SIB, </w:t>
            </w:r>
            <w:proofErr w:type="gramStart"/>
            <w:r>
              <w:rPr>
                <w:rFonts w:eastAsiaTheme="minorEastAsia"/>
                <w:b/>
                <w:sz w:val="20"/>
                <w:szCs w:val="20"/>
              </w:rPr>
              <w:t>e.g.</w:t>
            </w:r>
            <w:proofErr w:type="gramEnd"/>
            <w:r>
              <w:rPr>
                <w:rFonts w:eastAsiaTheme="minorEastAsia"/>
                <w:b/>
                <w:sz w:val="20"/>
                <w:szCs w:val="20"/>
              </w:rPr>
              <w:t xml:space="preserve"> SIB0, to indicate UL WUS configuration</w:t>
            </w:r>
          </w:p>
        </w:tc>
      </w:tr>
      <w:tr w:rsidR="00DB6656" w14:paraId="0F88C843" w14:textId="77777777">
        <w:tc>
          <w:tcPr>
            <w:tcW w:w="1171" w:type="pct"/>
          </w:tcPr>
          <w:p w14:paraId="5752CF9F"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EF3F19D" w14:textId="77777777" w:rsidR="00DB6656" w:rsidRDefault="00382A41">
            <w:pPr>
              <w:spacing w:afterLines="50"/>
              <w:rPr>
                <w:rFonts w:eastAsiaTheme="minorEastAsia"/>
                <w:b/>
                <w:sz w:val="20"/>
                <w:szCs w:val="20"/>
              </w:rPr>
            </w:pPr>
            <w:bookmarkStart w:id="86"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DB6656" w14:paraId="136D4F57" w14:textId="77777777">
        <w:tc>
          <w:tcPr>
            <w:tcW w:w="1171" w:type="pct"/>
          </w:tcPr>
          <w:p w14:paraId="0D777CF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3C020CA3" w14:textId="77777777" w:rsidR="00DB6656" w:rsidRDefault="00382A41">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35AB9B30" w14:textId="77777777" w:rsidR="00DB6656" w:rsidRDefault="00382A41">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DB6656" w14:paraId="00D6B963" w14:textId="77777777">
        <w:tc>
          <w:tcPr>
            <w:tcW w:w="1171" w:type="pct"/>
          </w:tcPr>
          <w:p w14:paraId="63897A58"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2C277596" w14:textId="77777777" w:rsidR="00DB6656" w:rsidRDefault="00382A41">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DB6656" w14:paraId="68C5ADDD" w14:textId="77777777">
        <w:tc>
          <w:tcPr>
            <w:tcW w:w="1171" w:type="pct"/>
          </w:tcPr>
          <w:p w14:paraId="4892BFCA" w14:textId="77777777" w:rsidR="00DB6656" w:rsidRDefault="00382A41">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0D48465" w14:textId="77777777" w:rsidR="00DB6656" w:rsidRDefault="00382A41">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33E7FE18" w14:textId="77777777" w:rsidR="00DB6656" w:rsidRDefault="00382A41">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60BABAB" w14:textId="77777777" w:rsidR="00DB6656" w:rsidRDefault="00382A41">
            <w:pPr>
              <w:spacing w:afterLines="50"/>
              <w:rPr>
                <w:b/>
                <w:sz w:val="20"/>
                <w:szCs w:val="20"/>
              </w:rPr>
            </w:pPr>
            <w:r>
              <w:rPr>
                <w:b/>
                <w:bCs/>
                <w:sz w:val="20"/>
                <w:szCs w:val="20"/>
              </w:rPr>
              <w:t>Proposal 12: RAN1 to study an SIB1 design with scalable information size for basic initial access procedures in 6GR.</w:t>
            </w:r>
          </w:p>
        </w:tc>
      </w:tr>
      <w:tr w:rsidR="00DB6656" w14:paraId="7476D0FA" w14:textId="77777777">
        <w:tc>
          <w:tcPr>
            <w:tcW w:w="1171" w:type="pct"/>
          </w:tcPr>
          <w:p w14:paraId="02ABE2F6" w14:textId="77777777" w:rsidR="00DB6656" w:rsidRDefault="00382A41">
            <w:pPr>
              <w:spacing w:afterLines="50"/>
              <w:rPr>
                <w:rFonts w:eastAsia="宋体"/>
                <w:kern w:val="2"/>
                <w:sz w:val="20"/>
                <w:szCs w:val="20"/>
                <w:lang w:val="en-GB"/>
              </w:rPr>
            </w:pPr>
            <w:r>
              <w:rPr>
                <w:rFonts w:eastAsiaTheme="minorEastAsia"/>
                <w:iCs/>
                <w:sz w:val="20"/>
                <w:szCs w:val="20"/>
              </w:rPr>
              <w:t>Fujitsu</w:t>
            </w:r>
          </w:p>
        </w:tc>
        <w:tc>
          <w:tcPr>
            <w:tcW w:w="3829" w:type="pct"/>
          </w:tcPr>
          <w:p w14:paraId="172EAB85" w14:textId="77777777" w:rsidR="00DB6656" w:rsidRDefault="00382A41">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DB6656" w14:paraId="20E082DB" w14:textId="77777777">
        <w:tc>
          <w:tcPr>
            <w:tcW w:w="1171" w:type="pct"/>
          </w:tcPr>
          <w:p w14:paraId="0D3BF87D"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B89C04" w14:textId="77777777" w:rsidR="00DB6656" w:rsidRDefault="00382A41">
            <w:pPr>
              <w:pStyle w:val="a3"/>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w:t>
            </w:r>
            <w:proofErr w:type="spellStart"/>
            <w:r>
              <w:rPr>
                <w:i/>
                <w:iCs/>
              </w:rPr>
              <w:t>SCell</w:t>
            </w:r>
            <w:proofErr w:type="spellEnd"/>
            <w:r>
              <w:rPr>
                <w:i/>
                <w:iCs/>
              </w:rPr>
              <w:t xml:space="preserve"> operation and on-demand SIB1 was limited to an NES cell using UL WUS configuration acquired from an assisting cell (Cell A).</w:t>
            </w:r>
            <w:bookmarkEnd w:id="87"/>
          </w:p>
          <w:p w14:paraId="55461FAA" w14:textId="77777777" w:rsidR="00DB6656" w:rsidRDefault="00382A41">
            <w:pPr>
              <w:pStyle w:val="a3"/>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w:t>
            </w:r>
            <w:r>
              <w:rPr>
                <w:i/>
                <w:iCs/>
              </w:rPr>
              <w:lastRenderedPageBreak/>
              <w:t>timing synchronization.</w:t>
            </w:r>
            <w:bookmarkEnd w:id="88"/>
          </w:p>
          <w:p w14:paraId="7E39B145" w14:textId="77777777" w:rsidR="00DB6656" w:rsidRDefault="00382A41">
            <w:pPr>
              <w:pStyle w:val="a3"/>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6528F38" w14:textId="77777777" w:rsidR="00DB6656" w:rsidRDefault="00382A41">
            <w:pPr>
              <w:pStyle w:val="a3"/>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xml:space="preserve">: Support of light Sync signal(s) and on-demand Sync signal(s)/system information (SIB1) in any cell type (standalone cell or </w:t>
            </w:r>
            <w:proofErr w:type="spellStart"/>
            <w:r>
              <w:rPr>
                <w:i/>
                <w:iCs/>
              </w:rPr>
              <w:t>SCell</w:t>
            </w:r>
            <w:proofErr w:type="spellEnd"/>
            <w:r>
              <w:rPr>
                <w:i/>
                <w:iCs/>
              </w:rPr>
              <w:t>) and for UEs in any RRC state can provide significant BS energy saving gains while minimizing the impact of the infrequent periodic Sync signal (+PBCH)/SIB1 transmission on UE access latency.</w:t>
            </w:r>
            <w:bookmarkEnd w:id="90"/>
          </w:p>
          <w:p w14:paraId="284D013B" w14:textId="77777777" w:rsidR="00DB6656" w:rsidRDefault="00382A41">
            <w:pPr>
              <w:pStyle w:val="a3"/>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2D34FC84" w14:textId="77777777" w:rsidR="00DB6656" w:rsidRDefault="00382A41">
            <w:pPr>
              <w:pStyle w:val="a3"/>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64C823C0" w14:textId="77777777" w:rsidR="00DB6656" w:rsidRDefault="00382A41">
            <w:pPr>
              <w:pStyle w:val="a3"/>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6D1067BF" w14:textId="77777777" w:rsidR="00DB6656" w:rsidRDefault="00382A41">
            <w:pPr>
              <w:pStyle w:val="a3"/>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968F2EA" w14:textId="77777777" w:rsidR="00DB6656" w:rsidRDefault="00382A41">
            <w:pPr>
              <w:pStyle w:val="a3"/>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3A3BBD78" w14:textId="77777777" w:rsidR="00DB6656" w:rsidRDefault="00382A41">
            <w:pPr>
              <w:pStyle w:val="a3"/>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DB6656" w14:paraId="0969E7BC" w14:textId="77777777">
        <w:tc>
          <w:tcPr>
            <w:tcW w:w="1171" w:type="pct"/>
          </w:tcPr>
          <w:p w14:paraId="6008D25D"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7B2C93" w14:textId="77777777" w:rsidR="00DB6656" w:rsidRDefault="00382A41">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DB6656" w14:paraId="1E7BA7FA" w14:textId="77777777">
        <w:tc>
          <w:tcPr>
            <w:tcW w:w="1171" w:type="pct"/>
          </w:tcPr>
          <w:p w14:paraId="3EEBD317"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0DF13E" w14:textId="77777777" w:rsidR="00DB6656" w:rsidRDefault="00382A41">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9ECDA33" w14:textId="77777777" w:rsidR="00DB6656" w:rsidRDefault="00382A41">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DB6656" w14:paraId="7C89FE81" w14:textId="77777777">
        <w:tc>
          <w:tcPr>
            <w:tcW w:w="1171" w:type="pct"/>
          </w:tcPr>
          <w:p w14:paraId="08E7E64F"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37B18ED" w14:textId="77777777" w:rsidR="00DB6656" w:rsidRDefault="00382A41">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647806B9"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6BA6E41C" w14:textId="77777777" w:rsidR="00DB6656" w:rsidRDefault="00382A41">
            <w:pPr>
              <w:spacing w:afterLines="50"/>
              <w:rPr>
                <w:rFonts w:eastAsiaTheme="minorEastAsia"/>
                <w:b/>
                <w:bCs/>
                <w:i/>
                <w:iCs/>
                <w:sz w:val="20"/>
                <w:szCs w:val="20"/>
              </w:rPr>
            </w:pPr>
            <w:r>
              <w:rPr>
                <w:rFonts w:eastAsiaTheme="minorEastAsia"/>
                <w:b/>
                <w:bCs/>
                <w:i/>
                <w:iCs/>
                <w:sz w:val="20"/>
                <w:szCs w:val="20"/>
              </w:rPr>
              <w:lastRenderedPageBreak/>
              <w:t>Proposal #12: On-demand SIB1 procedure for single-cell scenario (where a cell provides UL WUS configuration for its own on-demand SIB1) as well as for multi-cell scenario (e.g., as introduced in Rel-19 NES) is a 6GR candidate scheme for energy efficiency.</w:t>
            </w:r>
          </w:p>
        </w:tc>
      </w:tr>
      <w:tr w:rsidR="00DB6656" w14:paraId="0E7AD7C7" w14:textId="77777777">
        <w:tc>
          <w:tcPr>
            <w:tcW w:w="1171" w:type="pct"/>
          </w:tcPr>
          <w:p w14:paraId="54F59046"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6BACBF8B" w14:textId="77777777" w:rsidR="00DB6656" w:rsidRDefault="00382A41">
            <w:pPr>
              <w:pStyle w:val="a3"/>
              <w:spacing w:afterLines="50"/>
              <w:jc w:val="both"/>
              <w:rPr>
                <w:b w:val="0"/>
                <w:bCs w:val="0"/>
              </w:rPr>
            </w:pPr>
            <w:bookmarkStart w:id="97" w:name="_Ref220685278"/>
            <w:r>
              <w:t xml:space="preserve">Observation </w:t>
            </w:r>
            <w:fldSimple w:instr=" SEQ Observation \* ARABIC ">
              <w:r w:rsidR="00DB6656">
                <w:t>54</w:t>
              </w:r>
            </w:fldSimple>
            <w:r>
              <w:t>: On-demand SIB1 can obtain up to 30.9% NES gain compared with periodically SIB1</w:t>
            </w:r>
            <w:bookmarkEnd w:id="97"/>
            <w:r>
              <w:t xml:space="preserve"> and achieve SIB overhead reduction.</w:t>
            </w:r>
          </w:p>
          <w:p w14:paraId="5D3D29D6" w14:textId="77777777" w:rsidR="00DB6656" w:rsidRDefault="00382A41">
            <w:pPr>
              <w:pStyle w:val="a3"/>
              <w:spacing w:afterLines="50"/>
              <w:jc w:val="both"/>
              <w:rPr>
                <w:rFonts w:eastAsiaTheme="minorEastAsia"/>
                <w:b w:val="0"/>
                <w:bCs w:val="0"/>
              </w:rPr>
            </w:pPr>
            <w:bookmarkStart w:id="98" w:name="_Ref220685376"/>
            <w:r>
              <w:t xml:space="preserve">Proposal </w:t>
            </w:r>
            <w:fldSimple w:instr=" SEQ Proposal \* ARABIC ">
              <w:r w:rsidR="00DB6656">
                <w:t>68</w:t>
              </w:r>
            </w:fldSimple>
            <w:r>
              <w:t>: To achieve network energy saving, optional OD-SIB can be requested by UL-WUS during initial access procedure.</w:t>
            </w:r>
            <w:bookmarkEnd w:id="98"/>
          </w:p>
        </w:tc>
      </w:tr>
      <w:tr w:rsidR="00DB6656" w14:paraId="2DF54EC4" w14:textId="77777777">
        <w:tc>
          <w:tcPr>
            <w:tcW w:w="1171" w:type="pct"/>
          </w:tcPr>
          <w:p w14:paraId="19B4A963"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2D3085E" w14:textId="77777777" w:rsidR="00DB6656" w:rsidRDefault="00382A41">
            <w:pPr>
              <w:pStyle w:val="a3"/>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34F4C9FA" w14:textId="77777777" w:rsidR="00DB6656" w:rsidRDefault="00382A41">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DB6656" w14:paraId="7D4DA42E" w14:textId="77777777">
        <w:tc>
          <w:tcPr>
            <w:tcW w:w="1171" w:type="pct"/>
          </w:tcPr>
          <w:p w14:paraId="36DB91F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07B85A0" w14:textId="77777777" w:rsidR="00DB6656" w:rsidRDefault="00382A41">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C21D3F" w14:textId="77777777" w:rsidR="00DB6656" w:rsidRDefault="00382A41">
            <w:pPr>
              <w:pStyle w:val="afe"/>
              <w:numPr>
                <w:ilvl w:val="0"/>
                <w:numId w:val="101"/>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5AE8D6B9" w14:textId="77777777" w:rsidR="00DB6656" w:rsidRDefault="00382A41">
            <w:pPr>
              <w:spacing w:afterLines="50"/>
              <w:rPr>
                <w:b/>
                <w:sz w:val="20"/>
                <w:szCs w:val="20"/>
                <w:u w:val="single"/>
              </w:rPr>
            </w:pPr>
            <w:r>
              <w:rPr>
                <w:b/>
                <w:sz w:val="20"/>
                <w:szCs w:val="20"/>
                <w:u w:val="single"/>
              </w:rPr>
              <w:t xml:space="preserve">Proposal 15: </w:t>
            </w:r>
          </w:p>
          <w:p w14:paraId="31825312" w14:textId="77777777" w:rsidR="00DB6656" w:rsidRDefault="00382A41">
            <w:pPr>
              <w:pStyle w:val="afe"/>
              <w:numPr>
                <w:ilvl w:val="0"/>
                <w:numId w:val="101"/>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6FB9A789" w14:textId="77777777" w:rsidR="00DB6656" w:rsidRDefault="00382A41">
            <w:pPr>
              <w:spacing w:afterLines="50"/>
              <w:rPr>
                <w:rFonts w:eastAsia="宋体"/>
                <w:sz w:val="20"/>
                <w:szCs w:val="20"/>
              </w:rPr>
            </w:pPr>
            <w:r>
              <w:rPr>
                <w:b/>
                <w:sz w:val="20"/>
                <w:szCs w:val="20"/>
                <w:u w:val="single"/>
              </w:rPr>
              <w:t xml:space="preserve">Proposal 16: </w:t>
            </w:r>
          </w:p>
          <w:p w14:paraId="405D3658" w14:textId="77777777" w:rsidR="00DB6656" w:rsidRDefault="00382A41">
            <w:pPr>
              <w:pStyle w:val="afe"/>
              <w:numPr>
                <w:ilvl w:val="0"/>
                <w:numId w:val="101"/>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52FAA64F" w14:textId="77777777" w:rsidR="00DB6656" w:rsidRDefault="00382A41">
            <w:pPr>
              <w:pStyle w:val="afe"/>
              <w:numPr>
                <w:ilvl w:val="1"/>
                <w:numId w:val="101"/>
              </w:numPr>
              <w:spacing w:afterLines="50"/>
              <w:rPr>
                <w:rFonts w:eastAsia="宋体"/>
                <w:sz w:val="20"/>
                <w:szCs w:val="20"/>
              </w:rPr>
            </w:pPr>
            <w:r>
              <w:rPr>
                <w:rFonts w:eastAsia="宋体"/>
                <w:sz w:val="20"/>
                <w:szCs w:val="20"/>
              </w:rPr>
              <w:t>A UE normally camps on a cell A, and will transmit UL WUS to the cell A when needed</w:t>
            </w:r>
          </w:p>
          <w:p w14:paraId="74CB0474" w14:textId="77777777" w:rsidR="00DB6656" w:rsidRDefault="00382A41">
            <w:pPr>
              <w:spacing w:afterLines="50"/>
              <w:rPr>
                <w:b/>
                <w:sz w:val="20"/>
                <w:szCs w:val="20"/>
                <w:u w:val="single"/>
              </w:rPr>
            </w:pPr>
            <w:r>
              <w:rPr>
                <w:b/>
                <w:sz w:val="20"/>
                <w:szCs w:val="20"/>
                <w:u w:val="single"/>
              </w:rPr>
              <w:t xml:space="preserve">Proposal 17: </w:t>
            </w:r>
          </w:p>
          <w:p w14:paraId="2B76DB97" w14:textId="77777777" w:rsidR="00DB6656" w:rsidRDefault="00382A41">
            <w:pPr>
              <w:pStyle w:val="afe"/>
              <w:numPr>
                <w:ilvl w:val="0"/>
                <w:numId w:val="101"/>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09D2F6AB" w14:textId="77777777" w:rsidR="00DB6656" w:rsidRDefault="00DB6656">
            <w:pPr>
              <w:pStyle w:val="a3"/>
              <w:spacing w:afterLines="50"/>
              <w:jc w:val="both"/>
              <w:rPr>
                <w:rFonts w:eastAsiaTheme="minorEastAsia"/>
              </w:rPr>
            </w:pPr>
          </w:p>
        </w:tc>
      </w:tr>
      <w:tr w:rsidR="00DB6656" w14:paraId="52A6AE99" w14:textId="77777777">
        <w:tc>
          <w:tcPr>
            <w:tcW w:w="1171" w:type="pct"/>
          </w:tcPr>
          <w:p w14:paraId="26A08368"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76DDE8A5" w14:textId="77777777" w:rsidR="00DB6656" w:rsidRDefault="00382A41">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3A33072A" w14:textId="77777777" w:rsidR="00DB6656" w:rsidRDefault="00DB6656">
            <w:pPr>
              <w:tabs>
                <w:tab w:val="left" w:pos="2880"/>
              </w:tabs>
              <w:spacing w:afterLines="50"/>
              <w:rPr>
                <w:rFonts w:eastAsiaTheme="minorEastAsia"/>
                <w:b/>
                <w:bCs/>
                <w:sz w:val="20"/>
                <w:szCs w:val="20"/>
                <w:u w:val="single"/>
              </w:rPr>
            </w:pPr>
          </w:p>
        </w:tc>
      </w:tr>
      <w:tr w:rsidR="00DB6656" w14:paraId="423AD3FF" w14:textId="77777777">
        <w:tc>
          <w:tcPr>
            <w:tcW w:w="1171" w:type="pct"/>
          </w:tcPr>
          <w:p w14:paraId="5F85035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CDDFFB1" w14:textId="77777777" w:rsidR="00DB6656" w:rsidRDefault="00382A41">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3BA6F009" w14:textId="77777777" w:rsidR="00DB6656" w:rsidRDefault="00382A41">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E534EBB" w14:textId="77777777" w:rsidR="00DB6656" w:rsidRDefault="00382A41">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2D001E06" w14:textId="77777777" w:rsidR="00DB6656" w:rsidRDefault="00382A41">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788C8798" w14:textId="77777777" w:rsidR="00DB6656" w:rsidRDefault="00382A41">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DB6656" w14:paraId="4A72F965" w14:textId="77777777">
        <w:tc>
          <w:tcPr>
            <w:tcW w:w="1171" w:type="pct"/>
          </w:tcPr>
          <w:p w14:paraId="65E3A830"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69B82F5F" w14:textId="77777777" w:rsidR="00DB6656" w:rsidRDefault="00382A41">
            <w:pPr>
              <w:tabs>
                <w:tab w:val="left" w:pos="1300"/>
              </w:tabs>
              <w:spacing w:afterLines="50"/>
              <w:rPr>
                <w:rFonts w:eastAsia="宋体"/>
                <w:sz w:val="20"/>
                <w:szCs w:val="20"/>
              </w:rPr>
            </w:pPr>
            <w:r>
              <w:rPr>
                <w:b/>
                <w:bCs/>
                <w:sz w:val="20"/>
                <w:szCs w:val="20"/>
              </w:rPr>
              <w:t>Proposal 17: Study on-demand SIB1 for the following scenarios and use cases:</w:t>
            </w:r>
          </w:p>
          <w:p w14:paraId="59FE4BF7" w14:textId="77777777" w:rsidR="00DB6656" w:rsidRDefault="00382A41">
            <w:pPr>
              <w:pStyle w:val="afe"/>
              <w:numPr>
                <w:ilvl w:val="0"/>
                <w:numId w:val="115"/>
              </w:numPr>
              <w:tabs>
                <w:tab w:val="left" w:pos="1300"/>
              </w:tabs>
              <w:spacing w:afterLines="50"/>
              <w:rPr>
                <w:rFonts w:eastAsiaTheme="minorEastAsia"/>
                <w:b/>
                <w:bCs/>
                <w:sz w:val="20"/>
                <w:szCs w:val="20"/>
              </w:rPr>
            </w:pPr>
            <w:r>
              <w:rPr>
                <w:rFonts w:eastAsiaTheme="minorEastAsia"/>
                <w:b/>
                <w:bCs/>
                <w:sz w:val="20"/>
                <w:szCs w:val="20"/>
              </w:rPr>
              <w:lastRenderedPageBreak/>
              <w:t xml:space="preserve">Single-cell vs multiple-cells: </w:t>
            </w:r>
          </w:p>
          <w:p w14:paraId="0BB5379F" w14:textId="77777777" w:rsidR="00DB6656" w:rsidRDefault="00382A41">
            <w:pPr>
              <w:pStyle w:val="afe"/>
              <w:numPr>
                <w:ilvl w:val="1"/>
                <w:numId w:val="115"/>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2239006" w14:textId="77777777" w:rsidR="00DB6656" w:rsidRDefault="00382A41">
            <w:pPr>
              <w:pStyle w:val="afe"/>
              <w:numPr>
                <w:ilvl w:val="1"/>
                <w:numId w:val="115"/>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69591809" w14:textId="77777777" w:rsidR="00DB6656" w:rsidRDefault="00382A41">
            <w:pPr>
              <w:pStyle w:val="afe"/>
              <w:numPr>
                <w:ilvl w:val="0"/>
                <w:numId w:val="115"/>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19FBF3A7" w14:textId="77777777" w:rsidR="00DB6656" w:rsidRDefault="00382A41">
            <w:pPr>
              <w:pStyle w:val="afe"/>
              <w:numPr>
                <w:ilvl w:val="1"/>
                <w:numId w:val="115"/>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71BF1419" w14:textId="77777777" w:rsidR="00DB6656" w:rsidRDefault="00382A41">
            <w:pPr>
              <w:pStyle w:val="afe"/>
              <w:numPr>
                <w:ilvl w:val="1"/>
                <w:numId w:val="115"/>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DB6656" w14:paraId="2C899FCB" w14:textId="77777777">
        <w:tc>
          <w:tcPr>
            <w:tcW w:w="1171" w:type="pct"/>
          </w:tcPr>
          <w:p w14:paraId="37D66A57" w14:textId="77777777" w:rsidR="00DB6656" w:rsidRDefault="00382A41">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7BA4C7F" w14:textId="77777777" w:rsidR="00DB6656" w:rsidRDefault="00382A41">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01156328" w14:textId="77777777" w:rsidR="00DB6656" w:rsidRDefault="00382A41">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DB6656" w14:paraId="20E6AB3A" w14:textId="77777777">
        <w:tc>
          <w:tcPr>
            <w:tcW w:w="1171" w:type="pct"/>
          </w:tcPr>
          <w:p w14:paraId="36C3F34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659E466"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119BCBD0"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24DB457C" w14:textId="77777777">
        <w:tc>
          <w:tcPr>
            <w:tcW w:w="1171" w:type="pct"/>
          </w:tcPr>
          <w:p w14:paraId="4C43A08B"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5972D17B" w14:textId="77777777" w:rsidR="00DB6656" w:rsidRDefault="00382A41">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DB6656" w14:paraId="5F9A034E" w14:textId="77777777">
        <w:tc>
          <w:tcPr>
            <w:tcW w:w="1171" w:type="pct"/>
          </w:tcPr>
          <w:p w14:paraId="0B056BCF"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A059BCB" w14:textId="77777777" w:rsidR="00DB6656" w:rsidRDefault="00382A41">
            <w:pPr>
              <w:pStyle w:val="ab"/>
              <w:spacing w:afterLines="50"/>
              <w:rPr>
                <w:b/>
                <w:bCs/>
                <w:i/>
                <w:iCs/>
              </w:rPr>
            </w:pPr>
            <w:r>
              <w:rPr>
                <w:b/>
                <w:bCs/>
                <w:i/>
                <w:iCs/>
              </w:rPr>
              <w:t>Proposal 13: Support an energy-efficient SIB1 design in 6G considering the following aspects:</w:t>
            </w:r>
          </w:p>
          <w:p w14:paraId="7436B267" w14:textId="77777777" w:rsidR="00DB6656" w:rsidRDefault="00382A41">
            <w:pPr>
              <w:pStyle w:val="ab"/>
              <w:numPr>
                <w:ilvl w:val="0"/>
                <w:numId w:val="114"/>
              </w:numPr>
              <w:spacing w:afterLines="50"/>
              <w:rPr>
                <w:b/>
                <w:bCs/>
                <w:i/>
                <w:iCs/>
              </w:rPr>
            </w:pPr>
            <w:r>
              <w:rPr>
                <w:b/>
                <w:bCs/>
                <w:i/>
                <w:iCs/>
              </w:rPr>
              <w:t xml:space="preserve">Extending the default SIB1 periodicity </w:t>
            </w:r>
          </w:p>
          <w:p w14:paraId="71671CB1" w14:textId="77777777" w:rsidR="00DB6656" w:rsidRDefault="00382A41">
            <w:pPr>
              <w:pStyle w:val="ab"/>
              <w:numPr>
                <w:ilvl w:val="0"/>
                <w:numId w:val="114"/>
              </w:numPr>
              <w:spacing w:afterLines="50"/>
              <w:rPr>
                <w:b/>
                <w:bCs/>
                <w:i/>
                <w:iCs/>
              </w:rPr>
            </w:pPr>
            <w:r>
              <w:rPr>
                <w:b/>
                <w:bCs/>
                <w:i/>
                <w:iCs/>
              </w:rPr>
              <w:t>Enabling on-demand SIB1 transmission</w:t>
            </w:r>
          </w:p>
          <w:p w14:paraId="1BC49522" w14:textId="77777777" w:rsidR="00DB6656" w:rsidRDefault="00382A41">
            <w:pPr>
              <w:pStyle w:val="ab"/>
              <w:numPr>
                <w:ilvl w:val="0"/>
                <w:numId w:val="114"/>
              </w:numPr>
              <w:spacing w:afterLines="50"/>
              <w:rPr>
                <w:b/>
                <w:bCs/>
                <w:i/>
                <w:iCs/>
              </w:rPr>
            </w:pPr>
            <w:r>
              <w:rPr>
                <w:b/>
                <w:bCs/>
                <w:i/>
                <w:iCs/>
              </w:rPr>
              <w:t>SIB1 aligned or clustered with other common signals (e.g., SSB or paging) when transmitted.</w:t>
            </w:r>
          </w:p>
        </w:tc>
      </w:tr>
      <w:tr w:rsidR="00DB6656" w14:paraId="4D354E2F" w14:textId="77777777">
        <w:tc>
          <w:tcPr>
            <w:tcW w:w="1171" w:type="pct"/>
          </w:tcPr>
          <w:p w14:paraId="327DABE4"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A381A87" w14:textId="77777777" w:rsidR="00DB6656" w:rsidRDefault="00382A41">
            <w:pPr>
              <w:pStyle w:val="ab"/>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755E7891"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444567A"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0CB64D48" w14:textId="77777777" w:rsidR="00DB6656" w:rsidRDefault="00382A41">
            <w:pPr>
              <w:pStyle w:val="ab"/>
              <w:spacing w:afterLines="50"/>
              <w:rPr>
                <w:rFonts w:eastAsiaTheme="minorEastAsia"/>
                <w:b/>
                <w:bCs/>
                <w:i/>
                <w:iCs/>
              </w:rPr>
            </w:pPr>
            <w:r>
              <w:rPr>
                <w:b/>
                <w:bCs/>
                <w:i/>
                <w:iCs/>
              </w:rPr>
              <w:t>Proposal 9: Study standalone OD-SIB1 triggered by UL-WUS in 6GR.</w:t>
            </w:r>
          </w:p>
          <w:p w14:paraId="48BF7728" w14:textId="77777777" w:rsidR="00DB6656" w:rsidRDefault="00382A41">
            <w:pPr>
              <w:pStyle w:val="ab"/>
              <w:spacing w:afterLines="50"/>
              <w:rPr>
                <w:rFonts w:eastAsiaTheme="minorEastAsia"/>
                <w:b/>
                <w:bCs/>
                <w:i/>
                <w:iCs/>
              </w:rPr>
            </w:pPr>
            <w:r>
              <w:rPr>
                <w:rFonts w:eastAsiaTheme="minorEastAsia"/>
                <w:b/>
                <w:bCs/>
                <w:i/>
                <w:iCs/>
              </w:rPr>
              <w:t>Proposal 10: Study cell A-assisted OD-cell triggered by UL-WUS in 6GR.</w:t>
            </w:r>
          </w:p>
          <w:p w14:paraId="744B159E" w14:textId="77777777" w:rsidR="00DB6656" w:rsidRDefault="00382A41">
            <w:pPr>
              <w:pStyle w:val="ab"/>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7F89314D" w14:textId="77777777" w:rsidR="00DB6656" w:rsidRDefault="00382A41">
            <w:pPr>
              <w:pStyle w:val="ab"/>
              <w:spacing w:afterLines="50"/>
              <w:rPr>
                <w:rFonts w:eastAsiaTheme="minorEastAsia"/>
                <w:b/>
                <w:bCs/>
                <w:i/>
                <w:iCs/>
              </w:rPr>
            </w:pPr>
            <w:r>
              <w:rPr>
                <w:rFonts w:eastAsiaTheme="minorEastAsia"/>
                <w:b/>
                <w:bCs/>
                <w:i/>
                <w:iCs/>
              </w:rPr>
              <w:t>Proposal 11: Study OD-SSB in spatial domain triggered by UL-WUS in 6GR.</w:t>
            </w:r>
          </w:p>
        </w:tc>
      </w:tr>
      <w:tr w:rsidR="00DB6656" w14:paraId="49EA4C03" w14:textId="77777777">
        <w:tc>
          <w:tcPr>
            <w:tcW w:w="1171" w:type="pct"/>
          </w:tcPr>
          <w:p w14:paraId="11053A9E"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0A67533"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5CEAE909" w14:textId="77777777" w:rsidR="00DB6656" w:rsidRDefault="00382A41">
            <w:pPr>
              <w:pStyle w:val="afe"/>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AFAF15C" w14:textId="77777777" w:rsidR="00DB6656" w:rsidRDefault="00382A41">
            <w:pPr>
              <w:pStyle w:val="afe"/>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80A3043" w14:textId="77777777" w:rsidR="00DB6656" w:rsidRDefault="00382A41">
            <w:pPr>
              <w:pStyle w:val="afe"/>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w:t>
            </w:r>
            <w:r>
              <w:rPr>
                <w:rFonts w:eastAsiaTheme="minorEastAsia"/>
                <w:b/>
                <w:bCs/>
                <w:i/>
                <w:iCs/>
                <w:sz w:val="20"/>
                <w:szCs w:val="20"/>
              </w:rPr>
              <w:lastRenderedPageBreak/>
              <w:t xml:space="preserve">UL WUS agenda.  </w:t>
            </w:r>
          </w:p>
        </w:tc>
      </w:tr>
    </w:tbl>
    <w:p w14:paraId="3C72E87B" w14:textId="77777777" w:rsidR="00DB6656" w:rsidRDefault="00DB6656">
      <w:pPr>
        <w:rPr>
          <w:rFonts w:eastAsia="等线"/>
        </w:rPr>
      </w:pPr>
    </w:p>
    <w:p w14:paraId="1F4D84E9" w14:textId="77777777" w:rsidR="00DB6656" w:rsidRDefault="00382A41">
      <w:pPr>
        <w:pStyle w:val="3"/>
        <w:spacing w:after="120"/>
        <w:rPr>
          <w:rFonts w:eastAsia="等线"/>
        </w:rPr>
      </w:pPr>
      <w:r>
        <w:rPr>
          <w:rFonts w:eastAsia="等线" w:hint="eastAsia"/>
        </w:rPr>
        <w:t>Discussion</w:t>
      </w:r>
    </w:p>
    <w:p w14:paraId="7BF0AA65" w14:textId="77777777" w:rsidR="00DB6656" w:rsidRDefault="00382A41">
      <w:pPr>
        <w:pStyle w:val="4"/>
        <w:rPr>
          <w:rFonts w:eastAsia="等线"/>
        </w:rPr>
      </w:pPr>
      <w:r>
        <w:rPr>
          <w:rFonts w:eastAsia="等线" w:hint="eastAsia"/>
        </w:rPr>
        <w:t>First round discussion</w:t>
      </w:r>
    </w:p>
    <w:p w14:paraId="5AC5D708"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72D72EF0" w14:textId="77777777" w:rsidR="00DB6656" w:rsidRDefault="00DB6656">
      <w:pPr>
        <w:jc w:val="both"/>
        <w:rPr>
          <w:rFonts w:eastAsia="等线"/>
        </w:rPr>
      </w:pPr>
    </w:p>
    <w:p w14:paraId="44308FA5"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0B3731D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37A7F"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0D8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807BF81" w14:textId="77777777">
        <w:tc>
          <w:tcPr>
            <w:tcW w:w="1175" w:type="pct"/>
            <w:tcBorders>
              <w:top w:val="single" w:sz="4" w:space="0" w:color="auto"/>
              <w:left w:val="single" w:sz="4" w:space="0" w:color="auto"/>
              <w:bottom w:val="single" w:sz="4" w:space="0" w:color="auto"/>
              <w:right w:val="single" w:sz="4" w:space="0" w:color="auto"/>
            </w:tcBorders>
          </w:tcPr>
          <w:p w14:paraId="5F7FBC40"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65D777" w14:textId="77777777" w:rsidR="00DB6656" w:rsidRDefault="00DB6656">
            <w:pPr>
              <w:ind w:left="1170" w:hanging="1170"/>
              <w:rPr>
                <w:rFonts w:ascii="Arial" w:eastAsiaTheme="minorEastAsia" w:hAnsi="Arial"/>
                <w:b/>
                <w:bCs/>
                <w:sz w:val="20"/>
                <w:szCs w:val="20"/>
              </w:rPr>
            </w:pPr>
          </w:p>
        </w:tc>
      </w:tr>
      <w:tr w:rsidR="00DB6656" w14:paraId="3800115D" w14:textId="77777777">
        <w:tc>
          <w:tcPr>
            <w:tcW w:w="1175" w:type="pct"/>
            <w:tcBorders>
              <w:top w:val="single" w:sz="4" w:space="0" w:color="auto"/>
              <w:left w:val="single" w:sz="4" w:space="0" w:color="auto"/>
              <w:bottom w:val="single" w:sz="4" w:space="0" w:color="auto"/>
              <w:right w:val="single" w:sz="4" w:space="0" w:color="auto"/>
            </w:tcBorders>
          </w:tcPr>
          <w:p w14:paraId="3C4A987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C72C6D"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1B08E4D" w14:textId="77777777">
        <w:tc>
          <w:tcPr>
            <w:tcW w:w="1175" w:type="pct"/>
            <w:tcBorders>
              <w:top w:val="single" w:sz="4" w:space="0" w:color="auto"/>
              <w:left w:val="single" w:sz="4" w:space="0" w:color="auto"/>
              <w:bottom w:val="single" w:sz="4" w:space="0" w:color="auto"/>
              <w:right w:val="single" w:sz="4" w:space="0" w:color="auto"/>
            </w:tcBorders>
          </w:tcPr>
          <w:p w14:paraId="75A6E65D"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E065DD" w14:textId="77777777" w:rsidR="00DB6656" w:rsidRDefault="00DB6656">
            <w:pPr>
              <w:widowControl w:val="0"/>
              <w:suppressAutoHyphens/>
              <w:spacing w:line="256" w:lineRule="auto"/>
              <w:jc w:val="both"/>
              <w:rPr>
                <w:sz w:val="20"/>
                <w:szCs w:val="20"/>
                <w:lang w:val="en-GB" w:eastAsia="en-US"/>
              </w:rPr>
            </w:pPr>
          </w:p>
        </w:tc>
      </w:tr>
    </w:tbl>
    <w:p w14:paraId="0D4FF099" w14:textId="77777777" w:rsidR="00DB6656" w:rsidRDefault="00382A41">
      <w:pPr>
        <w:pStyle w:val="4"/>
        <w:rPr>
          <w:rFonts w:eastAsia="等线"/>
        </w:rPr>
      </w:pPr>
      <w:r>
        <w:rPr>
          <w:rFonts w:eastAsia="等线" w:hint="eastAsia"/>
        </w:rPr>
        <w:t>Second round discussion</w:t>
      </w:r>
    </w:p>
    <w:p w14:paraId="4ECDE224" w14:textId="77777777" w:rsidR="00DB6656" w:rsidRDefault="00DB6656">
      <w:pPr>
        <w:spacing w:before="120"/>
        <w:rPr>
          <w:rFonts w:eastAsia="等线"/>
        </w:rPr>
      </w:pPr>
    </w:p>
    <w:p w14:paraId="4B6960A2" w14:textId="77777777" w:rsidR="00DB6656" w:rsidRDefault="00382A41">
      <w:pPr>
        <w:pStyle w:val="2"/>
        <w:spacing w:before="120" w:after="120"/>
        <w:rPr>
          <w:rFonts w:eastAsia="等线"/>
        </w:rPr>
      </w:pPr>
      <w:r>
        <w:rPr>
          <w:rFonts w:eastAsia="等线" w:hint="eastAsia"/>
        </w:rPr>
        <w:t>Others</w:t>
      </w:r>
    </w:p>
    <w:p w14:paraId="24AD13B9" w14:textId="77777777" w:rsidR="00DB6656" w:rsidRDefault="00382A4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DB6656" w14:paraId="59B31A8F" w14:textId="77777777">
        <w:tc>
          <w:tcPr>
            <w:tcW w:w="1171" w:type="pct"/>
            <w:shd w:val="clear" w:color="auto" w:fill="DBE5F1" w:themeFill="accent1" w:themeFillTint="33"/>
          </w:tcPr>
          <w:p w14:paraId="1EDA7720" w14:textId="77777777" w:rsidR="00DB6656" w:rsidRDefault="00382A41">
            <w:r>
              <w:rPr>
                <w:rFonts w:eastAsiaTheme="minorEastAsia"/>
                <w:b/>
                <w:bCs/>
                <w:lang w:eastAsia="ko-KR"/>
              </w:rPr>
              <w:t>Company</w:t>
            </w:r>
          </w:p>
        </w:tc>
        <w:tc>
          <w:tcPr>
            <w:tcW w:w="3829" w:type="pct"/>
            <w:shd w:val="clear" w:color="auto" w:fill="DBE5F1" w:themeFill="accent1" w:themeFillTint="33"/>
          </w:tcPr>
          <w:p w14:paraId="3E18D513" w14:textId="77777777" w:rsidR="00DB6656" w:rsidRDefault="00382A41">
            <w:pPr>
              <w:jc w:val="center"/>
            </w:pPr>
            <w:r>
              <w:rPr>
                <w:rFonts w:eastAsiaTheme="minorEastAsia"/>
                <w:b/>
                <w:bCs/>
                <w:lang w:eastAsia="ko-KR"/>
              </w:rPr>
              <w:t xml:space="preserve">Views/proposals </w:t>
            </w:r>
          </w:p>
        </w:tc>
      </w:tr>
      <w:tr w:rsidR="00DB6656" w14:paraId="6A656D64" w14:textId="77777777">
        <w:tc>
          <w:tcPr>
            <w:tcW w:w="1171" w:type="pct"/>
          </w:tcPr>
          <w:p w14:paraId="470EC5ED" w14:textId="77777777" w:rsidR="00DB6656" w:rsidRDefault="00382A41">
            <w:pPr>
              <w:rPr>
                <w:rFonts w:eastAsia="宋体"/>
                <w:kern w:val="2"/>
                <w:sz w:val="20"/>
                <w:szCs w:val="20"/>
                <w:lang w:val="en-GB"/>
              </w:rPr>
            </w:pPr>
            <w:r>
              <w:rPr>
                <w:rFonts w:eastAsiaTheme="minorEastAsia"/>
                <w:iCs/>
                <w:sz w:val="20"/>
                <w:szCs w:val="20"/>
              </w:rPr>
              <w:t>CSCN</w:t>
            </w:r>
          </w:p>
        </w:tc>
        <w:tc>
          <w:tcPr>
            <w:tcW w:w="3829" w:type="pct"/>
          </w:tcPr>
          <w:p w14:paraId="1CCBF71B" w14:textId="77777777" w:rsidR="00DB6656" w:rsidRDefault="00382A41">
            <w:pPr>
              <w:rPr>
                <w:b/>
                <w:i/>
                <w:sz w:val="20"/>
                <w:szCs w:val="20"/>
              </w:rPr>
            </w:pPr>
            <w:r>
              <w:rPr>
                <w:b/>
                <w:i/>
                <w:sz w:val="20"/>
                <w:szCs w:val="20"/>
              </w:rPr>
              <w:t>Proposal 5: The 6G SIB design should consider the harmonized integration of TN and NTN, with essential NTN-related access information included in the Minimum SI.</w:t>
            </w:r>
          </w:p>
          <w:p w14:paraId="57D390C3" w14:textId="77777777" w:rsidR="00DB6656" w:rsidRDefault="00382A41">
            <w:pPr>
              <w:rPr>
                <w:b/>
                <w:bCs/>
                <w:sz w:val="20"/>
                <w:szCs w:val="20"/>
              </w:rPr>
            </w:pPr>
            <w:r>
              <w:rPr>
                <w:rFonts w:eastAsia="等线"/>
                <w:b/>
                <w:bCs/>
                <w:i/>
                <w:iCs/>
                <w:sz w:val="20"/>
                <w:szCs w:val="20"/>
              </w:rPr>
              <w:t>Proposal 6: The SIBs carrying essential TN/NTN access-related information should be scheduled closer to SSB.</w:t>
            </w:r>
          </w:p>
        </w:tc>
      </w:tr>
      <w:tr w:rsidR="00DB6656" w14:paraId="744AE5FE" w14:textId="77777777">
        <w:tc>
          <w:tcPr>
            <w:tcW w:w="1171" w:type="pct"/>
          </w:tcPr>
          <w:p w14:paraId="50228C63" w14:textId="77777777" w:rsidR="00DB6656" w:rsidRDefault="00382A41">
            <w:pPr>
              <w:rPr>
                <w:rFonts w:eastAsiaTheme="minorEastAsia"/>
                <w:iCs/>
                <w:sz w:val="20"/>
                <w:szCs w:val="20"/>
              </w:rPr>
            </w:pPr>
            <w:r>
              <w:rPr>
                <w:rFonts w:eastAsiaTheme="minorEastAsia"/>
                <w:iCs/>
                <w:sz w:val="20"/>
                <w:szCs w:val="20"/>
              </w:rPr>
              <w:t>vivo</w:t>
            </w:r>
          </w:p>
        </w:tc>
        <w:tc>
          <w:tcPr>
            <w:tcW w:w="3829" w:type="pct"/>
          </w:tcPr>
          <w:p w14:paraId="5870A3DB" w14:textId="77777777" w:rsidR="00DB6656" w:rsidRDefault="00382A41">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78662E84" w14:textId="77777777" w:rsidR="00DB6656" w:rsidRDefault="00382A41">
      <w:pPr>
        <w:pStyle w:val="3"/>
        <w:spacing w:after="120"/>
        <w:rPr>
          <w:rFonts w:eastAsia="等线"/>
        </w:rPr>
      </w:pPr>
      <w:r>
        <w:rPr>
          <w:rFonts w:eastAsia="等线" w:hint="eastAsia"/>
        </w:rPr>
        <w:t>Discussion</w:t>
      </w:r>
    </w:p>
    <w:p w14:paraId="031377DE" w14:textId="77777777" w:rsidR="00DB6656" w:rsidRDefault="00382A41">
      <w:pPr>
        <w:pStyle w:val="4"/>
        <w:rPr>
          <w:rFonts w:eastAsia="等线"/>
        </w:rPr>
      </w:pPr>
      <w:r>
        <w:rPr>
          <w:rFonts w:eastAsia="等线" w:hint="eastAsia"/>
        </w:rPr>
        <w:t>First round discussion</w:t>
      </w:r>
    </w:p>
    <w:p w14:paraId="1CEA2125"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5D064356" w14:textId="77777777" w:rsidR="00DB6656" w:rsidRDefault="00DB6656">
      <w:pPr>
        <w:jc w:val="both"/>
        <w:rPr>
          <w:rFonts w:eastAsia="等线"/>
          <w:b/>
          <w:bCs/>
        </w:rPr>
      </w:pPr>
    </w:p>
    <w:p w14:paraId="5452223E"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141E3E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82DB"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0FFB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641F5CA" w14:textId="77777777">
        <w:tc>
          <w:tcPr>
            <w:tcW w:w="1175" w:type="pct"/>
            <w:tcBorders>
              <w:top w:val="single" w:sz="4" w:space="0" w:color="auto"/>
              <w:left w:val="single" w:sz="4" w:space="0" w:color="auto"/>
              <w:bottom w:val="single" w:sz="4" w:space="0" w:color="auto"/>
              <w:right w:val="single" w:sz="4" w:space="0" w:color="auto"/>
            </w:tcBorders>
          </w:tcPr>
          <w:p w14:paraId="674FE766"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6D1169" w14:textId="77777777" w:rsidR="00DB6656" w:rsidRDefault="00DB6656">
            <w:pPr>
              <w:widowControl w:val="0"/>
              <w:suppressAutoHyphens/>
              <w:spacing w:line="256" w:lineRule="auto"/>
              <w:jc w:val="both"/>
              <w:rPr>
                <w:rFonts w:eastAsia="宋体"/>
                <w:szCs w:val="22"/>
                <w:lang w:val="en-GB"/>
              </w:rPr>
            </w:pPr>
          </w:p>
        </w:tc>
      </w:tr>
      <w:tr w:rsidR="00DB6656" w14:paraId="55E1BDE3" w14:textId="77777777">
        <w:tc>
          <w:tcPr>
            <w:tcW w:w="1175" w:type="pct"/>
            <w:tcBorders>
              <w:top w:val="single" w:sz="4" w:space="0" w:color="auto"/>
              <w:left w:val="single" w:sz="4" w:space="0" w:color="auto"/>
              <w:bottom w:val="single" w:sz="4" w:space="0" w:color="auto"/>
              <w:right w:val="single" w:sz="4" w:space="0" w:color="auto"/>
            </w:tcBorders>
          </w:tcPr>
          <w:p w14:paraId="7B7EF79B"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E0279"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4F2FE7C" w14:textId="77777777">
        <w:tc>
          <w:tcPr>
            <w:tcW w:w="1175" w:type="pct"/>
            <w:tcBorders>
              <w:top w:val="single" w:sz="4" w:space="0" w:color="auto"/>
              <w:left w:val="single" w:sz="4" w:space="0" w:color="auto"/>
              <w:bottom w:val="single" w:sz="4" w:space="0" w:color="auto"/>
              <w:right w:val="single" w:sz="4" w:space="0" w:color="auto"/>
            </w:tcBorders>
          </w:tcPr>
          <w:p w14:paraId="503E96D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2C923E" w14:textId="77777777" w:rsidR="00DB6656" w:rsidRDefault="00DB6656">
            <w:pPr>
              <w:widowControl w:val="0"/>
              <w:suppressAutoHyphens/>
              <w:spacing w:line="256" w:lineRule="auto"/>
              <w:jc w:val="both"/>
              <w:rPr>
                <w:sz w:val="20"/>
                <w:szCs w:val="20"/>
                <w:lang w:val="en-GB" w:eastAsia="en-US"/>
              </w:rPr>
            </w:pPr>
          </w:p>
        </w:tc>
      </w:tr>
    </w:tbl>
    <w:p w14:paraId="1919AA19" w14:textId="77777777" w:rsidR="00DB6656" w:rsidRDefault="00382A41">
      <w:pPr>
        <w:pStyle w:val="4"/>
        <w:rPr>
          <w:rFonts w:eastAsia="等线"/>
        </w:rPr>
      </w:pPr>
      <w:r>
        <w:rPr>
          <w:rFonts w:eastAsia="等线" w:hint="eastAsia"/>
        </w:rPr>
        <w:t>Second round discussion</w:t>
      </w:r>
    </w:p>
    <w:p w14:paraId="089F4CC3" w14:textId="77777777" w:rsidR="00DB6656" w:rsidRDefault="00DB6656">
      <w:pPr>
        <w:spacing w:before="120"/>
        <w:rPr>
          <w:rFonts w:eastAsia="等线"/>
        </w:rPr>
      </w:pPr>
    </w:p>
    <w:p w14:paraId="625099D9" w14:textId="77777777" w:rsidR="00DB6656" w:rsidRDefault="00DB6656">
      <w:pPr>
        <w:spacing w:before="120"/>
        <w:rPr>
          <w:rFonts w:eastAsia="等线"/>
        </w:rPr>
      </w:pPr>
    </w:p>
    <w:p w14:paraId="492AFED6" w14:textId="77777777" w:rsidR="00DB6656" w:rsidRDefault="00382A41">
      <w:pPr>
        <w:pStyle w:val="1"/>
        <w:spacing w:before="120" w:after="120"/>
        <w:rPr>
          <w:rFonts w:eastAsiaTheme="minorEastAsia"/>
          <w:lang w:val="en-GB"/>
        </w:rPr>
      </w:pPr>
      <w:r>
        <w:rPr>
          <w:rFonts w:eastAsiaTheme="minorEastAsia"/>
          <w:lang w:val="en-GB"/>
        </w:rPr>
        <w:lastRenderedPageBreak/>
        <w:t>Paging</w:t>
      </w:r>
    </w:p>
    <w:p w14:paraId="117F2BE4" w14:textId="77777777" w:rsidR="00DB6656" w:rsidRDefault="00382A41">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56C37CA1" w14:textId="77777777" w:rsidR="00DB6656" w:rsidRDefault="00382A41">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24910C2C" w14:textId="77777777" w:rsidR="00DB6656" w:rsidRDefault="00DB6656">
      <w:pPr>
        <w:spacing w:before="120"/>
        <w:rPr>
          <w:rFonts w:eastAsiaTheme="minorEastAsia"/>
          <w:lang w:val="en-GB"/>
        </w:rPr>
      </w:pPr>
    </w:p>
    <w:p w14:paraId="6B8CCC19" w14:textId="77777777" w:rsidR="00DB6656" w:rsidRDefault="00382A41">
      <w:pPr>
        <w:spacing w:before="120"/>
        <w:rPr>
          <w:rFonts w:eastAsiaTheme="minorEastAsia"/>
          <w:lang w:val="en-GB"/>
        </w:rPr>
      </w:pPr>
      <w:r>
        <w:rPr>
          <w:rFonts w:eastAsiaTheme="minorEastAsia"/>
          <w:lang w:val="en-GB"/>
        </w:rPr>
        <w:t>Companies’ views on potential issues and corresponding enhancements for paging design include:</w:t>
      </w:r>
    </w:p>
    <w:p w14:paraId="137ECC4D" w14:textId="77777777" w:rsidR="00DB6656" w:rsidRDefault="00382A41">
      <w:pPr>
        <w:pStyle w:val="afe"/>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02706B23" w14:textId="77777777" w:rsidR="00DB6656" w:rsidRDefault="00382A41">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2DCAC3EE" w14:textId="77777777" w:rsidR="00DB6656" w:rsidRDefault="00382A41">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eastAsia="宋体" w:hint="eastAsia"/>
          <w:szCs w:val="20"/>
        </w:rPr>
        <w:t>.</w:t>
      </w:r>
    </w:p>
    <w:p w14:paraId="56CB4D5D" w14:textId="77777777" w:rsidR="00DB6656" w:rsidRDefault="00382A41">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5063D9B4" w14:textId="77777777" w:rsidR="00DB6656" w:rsidRDefault="00DB6656">
      <w:pPr>
        <w:spacing w:before="120"/>
        <w:rPr>
          <w:rFonts w:eastAsia="宋体"/>
          <w:szCs w:val="20"/>
        </w:rPr>
      </w:pPr>
    </w:p>
    <w:p w14:paraId="21A39DF7" w14:textId="77777777" w:rsidR="00DB6656" w:rsidRDefault="00382A41">
      <w:pPr>
        <w:spacing w:before="120"/>
        <w:rPr>
          <w:rFonts w:eastAsia="宋体"/>
          <w:b/>
          <w:bCs/>
          <w:szCs w:val="20"/>
          <w:u w:val="single"/>
        </w:rPr>
      </w:pPr>
      <w:r>
        <w:rPr>
          <w:rFonts w:eastAsia="宋体"/>
          <w:b/>
          <w:bCs/>
          <w:szCs w:val="20"/>
          <w:u w:val="single"/>
        </w:rPr>
        <w:t>On-demand paging</w:t>
      </w:r>
    </w:p>
    <w:p w14:paraId="1CEFE2D3" w14:textId="77777777" w:rsidR="00DB6656" w:rsidRDefault="00382A41">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39DD872E" w14:textId="77777777" w:rsidR="00DB6656" w:rsidRDefault="00382A41">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0297B0FA" w14:textId="77777777" w:rsidR="00DB6656" w:rsidRDefault="00DB6656">
      <w:pPr>
        <w:spacing w:before="120"/>
        <w:rPr>
          <w:rFonts w:eastAsiaTheme="minorEastAsia"/>
        </w:rPr>
      </w:pPr>
    </w:p>
    <w:p w14:paraId="106D2251" w14:textId="77777777" w:rsidR="00DB6656" w:rsidRDefault="00382A41">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5CA3972" w14:textId="77777777" w:rsidR="00DB6656" w:rsidRDefault="00382A41">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7A0AA7D9" w14:textId="77777777" w:rsidR="00DB6656" w:rsidRDefault="00DB6656">
      <w:pPr>
        <w:spacing w:before="120"/>
        <w:rPr>
          <w:rFonts w:eastAsiaTheme="minorEastAsia"/>
          <w:lang w:val="en-GB"/>
        </w:rPr>
      </w:pPr>
    </w:p>
    <w:p w14:paraId="05D61D15" w14:textId="77777777" w:rsidR="00DB6656" w:rsidRDefault="00382A41">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02265BD1" w14:textId="77777777" w:rsidR="00DB6656" w:rsidRDefault="00382A41">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149D0259" w14:textId="77777777" w:rsidR="00DB6656" w:rsidRDefault="00DB6656">
      <w:pPr>
        <w:spacing w:before="120"/>
        <w:rPr>
          <w:rFonts w:eastAsia="宋体"/>
          <w:bCs/>
          <w:iCs/>
          <w:szCs w:val="22"/>
        </w:rPr>
      </w:pPr>
    </w:p>
    <w:p w14:paraId="666FC442" w14:textId="77777777" w:rsidR="00DB6656" w:rsidRDefault="00382A41">
      <w:pPr>
        <w:spacing w:beforeLines="50" w:before="120" w:after="0"/>
        <w:rPr>
          <w:rFonts w:eastAsia="宋体"/>
          <w:b/>
          <w:iCs/>
          <w:u w:val="single"/>
        </w:rPr>
      </w:pPr>
      <w:r>
        <w:rPr>
          <w:rFonts w:eastAsia="宋体"/>
          <w:b/>
          <w:iCs/>
          <w:u w:val="single"/>
        </w:rPr>
        <w:t>Efficient paging mechanism</w:t>
      </w:r>
    </w:p>
    <w:p w14:paraId="68C9041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02AF110C" w14:textId="77777777" w:rsidR="00DB6656" w:rsidRDefault="00DB6656">
      <w:pPr>
        <w:spacing w:before="120"/>
        <w:rPr>
          <w:rFonts w:eastAsiaTheme="minorEastAsia"/>
          <w:lang w:val="en-GB"/>
        </w:rPr>
      </w:pPr>
    </w:p>
    <w:p w14:paraId="112DA44C" w14:textId="77777777" w:rsidR="00DB6656" w:rsidRDefault="00382A41">
      <w:pPr>
        <w:pStyle w:val="afe"/>
        <w:numPr>
          <w:ilvl w:val="0"/>
          <w:numId w:val="117"/>
        </w:numPr>
        <w:spacing w:before="120"/>
        <w:rPr>
          <w:rFonts w:eastAsiaTheme="minorEastAsia"/>
          <w:b/>
          <w:bCs/>
          <w:lang w:val="en-GB"/>
        </w:rPr>
      </w:pPr>
      <w:r>
        <w:rPr>
          <w:rFonts w:eastAsiaTheme="minorEastAsia"/>
          <w:b/>
          <w:bCs/>
          <w:lang w:val="en-GB"/>
        </w:rPr>
        <w:t xml:space="preserve">UE energy consumption </w:t>
      </w:r>
    </w:p>
    <w:p w14:paraId="1F04AE29" w14:textId="77777777" w:rsidR="00DB6656" w:rsidRDefault="00382A41">
      <w:pPr>
        <w:autoSpaceDE w:val="0"/>
        <w:autoSpaceDN w:val="0"/>
        <w:jc w:val="both"/>
        <w:rPr>
          <w:rFonts w:eastAsia="宋体"/>
          <w:szCs w:val="22"/>
          <w:lang w:eastAsia="en-US"/>
        </w:rPr>
      </w:pPr>
      <w:r>
        <w:rPr>
          <w:rFonts w:eastAsia="宋体" w:hint="eastAsia"/>
          <w:szCs w:val="22"/>
          <w:lang w:eastAsia="en-US"/>
        </w:rPr>
        <w:lastRenderedPageBreak/>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119A2E5E" w14:textId="77777777" w:rsidR="00DB6656" w:rsidRDefault="00DB6656">
      <w:pPr>
        <w:autoSpaceDE w:val="0"/>
        <w:autoSpaceDN w:val="0"/>
        <w:rPr>
          <w:rFonts w:eastAsia="宋体"/>
          <w:szCs w:val="22"/>
          <w:lang w:eastAsia="en-US"/>
        </w:rPr>
      </w:pPr>
    </w:p>
    <w:p w14:paraId="62F18CF6" w14:textId="77777777" w:rsidR="00DB6656" w:rsidRDefault="00382A41">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67B997C6" w14:textId="77777777" w:rsidR="00DB6656" w:rsidRDefault="00DB6656">
      <w:pPr>
        <w:spacing w:before="120"/>
        <w:rPr>
          <w:rFonts w:eastAsiaTheme="minorEastAsia"/>
          <w:lang w:val="en-GB"/>
        </w:rPr>
      </w:pPr>
    </w:p>
    <w:p w14:paraId="5600820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6C897DD1" w14:textId="77777777" w:rsidR="00DB6656" w:rsidRDefault="00DB6656">
      <w:pPr>
        <w:spacing w:before="120"/>
        <w:rPr>
          <w:rFonts w:eastAsiaTheme="minorEastAsia"/>
          <w:lang w:val="en-GB"/>
        </w:rPr>
      </w:pPr>
    </w:p>
    <w:p w14:paraId="71ACA000" w14:textId="77777777" w:rsidR="00DB6656" w:rsidRDefault="00382A41">
      <w:pPr>
        <w:pStyle w:val="afe"/>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0683218E"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w:t>
      </w:r>
      <w:proofErr w:type="gramStart"/>
      <w:r>
        <w:rPr>
          <w:rFonts w:eastAsiaTheme="minorEastAsia"/>
          <w:lang w:val="en-GB"/>
        </w:rPr>
        <w:t>e.g.</w:t>
      </w:r>
      <w:proofErr w:type="gramEnd"/>
      <w:r>
        <w:rPr>
          <w:rFonts w:eastAsiaTheme="minorEastAsia"/>
          <w:lang w:val="en-GB"/>
        </w:rPr>
        <w:t xml:space="preserve">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6FAAFA4F" w14:textId="77777777" w:rsidR="00DB6656" w:rsidRDefault="00382A41">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0D518B9C" w14:textId="77777777" w:rsidR="00DB6656" w:rsidRDefault="00DB6656">
      <w:pPr>
        <w:spacing w:before="120"/>
        <w:jc w:val="both"/>
        <w:rPr>
          <w:rFonts w:eastAsiaTheme="minorEastAsia"/>
          <w:lang w:val="en-GB"/>
        </w:rPr>
      </w:pPr>
    </w:p>
    <w:p w14:paraId="0C658A29"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E71F9FF" w14:textId="77777777" w:rsidR="00DB6656" w:rsidRDefault="00DB6656">
      <w:pPr>
        <w:spacing w:before="120"/>
        <w:rPr>
          <w:rFonts w:eastAsiaTheme="minorEastAsia"/>
          <w:lang w:val="en-GB"/>
        </w:rPr>
      </w:pPr>
    </w:p>
    <w:p w14:paraId="659080D4" w14:textId="77777777" w:rsidR="00DB6656" w:rsidRDefault="00382A41">
      <w:pPr>
        <w:pStyle w:val="afe"/>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73AB3302" w14:textId="77777777" w:rsidR="00DB6656" w:rsidRDefault="00382A41">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09D0C672" w14:textId="77777777" w:rsidR="00DB6656" w:rsidRDefault="00382A41">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2959BA7D" w14:textId="77777777" w:rsidR="00DB6656" w:rsidRDefault="00382A41">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254144A" w14:textId="77777777" w:rsidR="00DB6656" w:rsidRDefault="00DB6656">
      <w:pPr>
        <w:spacing w:before="120"/>
        <w:rPr>
          <w:rFonts w:eastAsiaTheme="minorEastAsia"/>
          <w:lang w:val="en-GB"/>
        </w:rPr>
      </w:pPr>
    </w:p>
    <w:p w14:paraId="1E9B54A5" w14:textId="77777777" w:rsidR="00DB6656" w:rsidRDefault="00382A41">
      <w:pPr>
        <w:pStyle w:val="afe"/>
        <w:numPr>
          <w:ilvl w:val="0"/>
          <w:numId w:val="117"/>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80AF7DC" w14:textId="77777777" w:rsidR="00DB6656" w:rsidRDefault="00382A41">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67D39C6B"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3C24AB7C" w14:textId="77777777" w:rsidR="00DB6656" w:rsidRDefault="00DB6656">
      <w:pPr>
        <w:spacing w:before="120"/>
        <w:rPr>
          <w:rFonts w:eastAsiaTheme="minorEastAsia"/>
          <w:lang w:val="en-GB"/>
        </w:rPr>
      </w:pPr>
    </w:p>
    <w:p w14:paraId="65D37C20" w14:textId="77777777" w:rsidR="00DB6656" w:rsidRDefault="00382A41">
      <w:pPr>
        <w:spacing w:before="120"/>
        <w:rPr>
          <w:rFonts w:eastAsiaTheme="minorEastAsia"/>
          <w:b/>
          <w:bCs/>
          <w:u w:val="single"/>
          <w:lang w:val="en-GB"/>
        </w:rPr>
      </w:pPr>
      <w:r>
        <w:rPr>
          <w:rFonts w:eastAsiaTheme="minorEastAsia"/>
          <w:b/>
          <w:bCs/>
          <w:u w:val="single"/>
          <w:lang w:val="en-GB"/>
        </w:rPr>
        <w:t>Paging information to facilitate the scheduling for SIB1</w:t>
      </w:r>
    </w:p>
    <w:p w14:paraId="7D4DCDC9"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2CDC8305" w14:textId="77777777" w:rsidR="00DB6656" w:rsidRDefault="00DB6656">
      <w:pPr>
        <w:spacing w:before="120"/>
        <w:rPr>
          <w:rFonts w:eastAsiaTheme="minorEastAsia"/>
        </w:rPr>
      </w:pPr>
    </w:p>
    <w:p w14:paraId="229B18FB" w14:textId="77777777" w:rsidR="00DB6656" w:rsidRDefault="00382A41">
      <w:pPr>
        <w:pStyle w:val="2"/>
        <w:spacing w:after="120"/>
        <w:rPr>
          <w:rFonts w:eastAsiaTheme="minorEastAsia"/>
          <w:lang w:val="en-GB"/>
        </w:rPr>
      </w:pPr>
      <w:r>
        <w:rPr>
          <w:rFonts w:eastAsiaTheme="minorEastAsia"/>
          <w:lang w:val="en-GB"/>
        </w:rPr>
        <w:t>Discussion</w:t>
      </w:r>
    </w:p>
    <w:p w14:paraId="331A1792"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5-1 [open]</w:t>
      </w:r>
    </w:p>
    <w:p w14:paraId="0B071356"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97D6ECF" w14:textId="77777777" w:rsidR="00DB6656" w:rsidRDefault="00382A41">
      <w:pPr>
        <w:rPr>
          <w:lang w:eastAsia="ja-JP"/>
        </w:rPr>
      </w:pPr>
      <w:r>
        <w:rPr>
          <w:lang w:eastAsia="ja-JP"/>
        </w:rPr>
        <w:t>For paging in multi-beam operation, beam sweeping is supported for paging.</w:t>
      </w:r>
    </w:p>
    <w:p w14:paraId="4C10C740" w14:textId="77777777" w:rsidR="00DB6656" w:rsidRDefault="00382A41">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3AB8CA1A"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526E75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2E17D8"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58F7D"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74CB737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7079"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5D7D9CD" w14:textId="438CDD4C" w:rsidR="00DB6656" w:rsidRDefault="00382A41">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r w:rsidR="008652A9">
              <w:rPr>
                <w:rFonts w:eastAsiaTheme="minorEastAsia"/>
                <w:szCs w:val="22"/>
                <w:lang w:val="en-GB"/>
              </w:rPr>
              <w:t>, Xiaomi</w:t>
            </w:r>
          </w:p>
        </w:tc>
      </w:tr>
      <w:tr w:rsidR="00DB6656" w14:paraId="7260CA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E4DC"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109CEC" w14:textId="77777777" w:rsidR="00DB6656" w:rsidRDefault="00DB6656">
            <w:pPr>
              <w:widowControl w:val="0"/>
              <w:suppressAutoHyphens/>
              <w:spacing w:line="256" w:lineRule="auto"/>
              <w:jc w:val="both"/>
              <w:rPr>
                <w:rFonts w:eastAsia="宋体"/>
                <w:szCs w:val="22"/>
                <w:lang w:val="en-GB"/>
              </w:rPr>
            </w:pPr>
          </w:p>
        </w:tc>
      </w:tr>
    </w:tbl>
    <w:p w14:paraId="064FDAE3"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5D2E317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CD88F"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CB239"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0054CB7"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02C6657"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525EF5B7"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DB6656" w14:paraId="240C3ECE" w14:textId="77777777" w:rsidTr="000A5F35">
        <w:tc>
          <w:tcPr>
            <w:tcW w:w="1174" w:type="pct"/>
            <w:tcBorders>
              <w:top w:val="single" w:sz="4" w:space="0" w:color="auto"/>
              <w:left w:val="single" w:sz="4" w:space="0" w:color="auto"/>
              <w:bottom w:val="single" w:sz="4" w:space="0" w:color="auto"/>
              <w:right w:val="single" w:sz="4" w:space="0" w:color="auto"/>
            </w:tcBorders>
          </w:tcPr>
          <w:p w14:paraId="065CDD27" w14:textId="77777777" w:rsidR="00DB6656" w:rsidRDefault="00DB6656">
            <w:pPr>
              <w:widowControl w:val="0"/>
              <w:suppressAutoHyphens/>
              <w:spacing w:line="256" w:lineRule="auto"/>
              <w:jc w:val="center"/>
              <w:rPr>
                <w:rFonts w:eastAsia="宋体"/>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39CDE63" w14:textId="77777777" w:rsidR="00DB6656" w:rsidRDefault="00DB6656">
            <w:pPr>
              <w:widowControl w:val="0"/>
              <w:suppressAutoHyphens/>
              <w:spacing w:line="256" w:lineRule="auto"/>
              <w:jc w:val="both"/>
              <w:rPr>
                <w:rFonts w:eastAsia="宋体"/>
                <w:kern w:val="2"/>
                <w:szCs w:val="22"/>
                <w:lang w:val="en-GB" w:eastAsia="en-US"/>
              </w:rPr>
            </w:pPr>
          </w:p>
        </w:tc>
      </w:tr>
      <w:tr w:rsidR="00DB6656" w14:paraId="19B9AA60" w14:textId="77777777" w:rsidTr="000A5F35">
        <w:tc>
          <w:tcPr>
            <w:tcW w:w="1174" w:type="pct"/>
            <w:tcBorders>
              <w:top w:val="single" w:sz="4" w:space="0" w:color="auto"/>
              <w:left w:val="single" w:sz="4" w:space="0" w:color="auto"/>
              <w:bottom w:val="single" w:sz="4" w:space="0" w:color="auto"/>
              <w:right w:val="single" w:sz="4" w:space="0" w:color="auto"/>
            </w:tcBorders>
          </w:tcPr>
          <w:p w14:paraId="04D21937" w14:textId="77777777" w:rsidR="00DB6656" w:rsidRDefault="00DB6656">
            <w:pPr>
              <w:widowControl w:val="0"/>
              <w:suppressAutoHyphens/>
              <w:spacing w:line="256" w:lineRule="auto"/>
              <w:jc w:val="center"/>
              <w:rPr>
                <w:rFonts w:eastAsia="宋体"/>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0B1E0530" w14:textId="77777777" w:rsidR="00DB6656" w:rsidRDefault="00DB6656">
            <w:pPr>
              <w:widowControl w:val="0"/>
              <w:suppressAutoHyphens/>
              <w:spacing w:line="256" w:lineRule="auto"/>
              <w:jc w:val="both"/>
              <w:rPr>
                <w:sz w:val="20"/>
                <w:szCs w:val="20"/>
                <w:lang w:val="en-GB" w:eastAsia="en-US"/>
              </w:rPr>
            </w:pPr>
          </w:p>
        </w:tc>
      </w:tr>
      <w:tr w:rsidR="000A5F35" w:rsidRPr="007A6B21" w14:paraId="2DBABAB4" w14:textId="77777777" w:rsidTr="000A5F35">
        <w:tc>
          <w:tcPr>
            <w:tcW w:w="1174" w:type="pct"/>
          </w:tcPr>
          <w:p w14:paraId="3F599D93" w14:textId="22A8C7B7"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6BFEEC43"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Although this is a likely outcome, we feel it’s a little early to agree on this level of detail. In particular the second bullet may provide unnecessary restrictions.</w:t>
            </w:r>
          </w:p>
        </w:tc>
      </w:tr>
    </w:tbl>
    <w:p w14:paraId="02C9F79A" w14:textId="77777777" w:rsidR="00DB6656" w:rsidRDefault="00DB6656">
      <w:pPr>
        <w:rPr>
          <w:rFonts w:eastAsiaTheme="minorEastAsia"/>
        </w:rPr>
      </w:pPr>
    </w:p>
    <w:p w14:paraId="192C7071"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5-2 [open]</w:t>
      </w:r>
    </w:p>
    <w:p w14:paraId="58E259F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EA180E9" w14:textId="77777777" w:rsidR="00DB6656" w:rsidRDefault="00382A41">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14DB6F58"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14B50D2"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01685791"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1AF40FE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2012A334"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2562A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0BCD29"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A4FC3"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7E1BDFD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B8AED0"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174E19" w14:textId="539CC67E" w:rsidR="00DB6656" w:rsidRDefault="00382A41">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r w:rsidR="00AA02E6">
              <w:rPr>
                <w:rFonts w:eastAsiaTheme="minorEastAsia"/>
                <w:szCs w:val="22"/>
                <w:lang w:val="en-GB"/>
              </w:rPr>
              <w:t>, Ericsson</w:t>
            </w:r>
            <w:r w:rsidR="008652A9">
              <w:rPr>
                <w:rFonts w:eastAsiaTheme="minorEastAsia"/>
                <w:szCs w:val="22"/>
                <w:lang w:val="en-GB"/>
              </w:rPr>
              <w:t>, Xiaomi</w:t>
            </w:r>
          </w:p>
        </w:tc>
      </w:tr>
      <w:tr w:rsidR="00DB6656" w14:paraId="04FD2D5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67DF67"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1F23C39" w14:textId="77777777" w:rsidR="00DB6656" w:rsidRDefault="00DB6656">
            <w:pPr>
              <w:widowControl w:val="0"/>
              <w:suppressAutoHyphens/>
              <w:spacing w:line="256" w:lineRule="auto"/>
              <w:jc w:val="both"/>
              <w:rPr>
                <w:rFonts w:eastAsia="宋体"/>
                <w:szCs w:val="22"/>
                <w:lang w:val="en-GB"/>
              </w:rPr>
            </w:pPr>
          </w:p>
        </w:tc>
      </w:tr>
    </w:tbl>
    <w:p w14:paraId="7FC0A217"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6C12D7D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173D80"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F15C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F437292" w14:textId="77777777">
        <w:tc>
          <w:tcPr>
            <w:tcW w:w="1174" w:type="pct"/>
            <w:tcBorders>
              <w:top w:val="single" w:sz="4" w:space="0" w:color="auto"/>
              <w:left w:val="single" w:sz="4" w:space="0" w:color="auto"/>
              <w:bottom w:val="single" w:sz="4" w:space="0" w:color="auto"/>
              <w:right w:val="single" w:sz="4" w:space="0" w:color="auto"/>
            </w:tcBorders>
            <w:vAlign w:val="center"/>
          </w:tcPr>
          <w:p w14:paraId="29F04D6C"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02D6DFC3"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0852DFC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6E60C2DE" w14:textId="77777777" w:rsidR="00DB6656" w:rsidRDefault="00382A41">
            <w:pPr>
              <w:pStyle w:val="afe"/>
              <w:widowControl w:val="0"/>
              <w:numPr>
                <w:ilvl w:val="0"/>
                <w:numId w:val="119"/>
              </w:numPr>
              <w:suppressAutoHyphens/>
              <w:spacing w:line="256" w:lineRule="auto"/>
              <w:jc w:val="both"/>
              <w:rPr>
                <w:rFonts w:eastAsia="宋体"/>
                <w:szCs w:val="22"/>
                <w:lang w:val="en-GB"/>
              </w:rPr>
            </w:pPr>
            <w:r>
              <w:rPr>
                <w:rFonts w:eastAsia="宋体"/>
                <w:szCs w:val="22"/>
                <w:lang w:val="en-GB"/>
              </w:rPr>
              <w:t>Study paging resource for different TRPs/Carriers;</w:t>
            </w:r>
          </w:p>
          <w:p w14:paraId="1120B81A" w14:textId="77777777" w:rsidR="00DB6656" w:rsidRDefault="00382A41">
            <w:pPr>
              <w:pStyle w:val="afe"/>
              <w:widowControl w:val="0"/>
              <w:numPr>
                <w:ilvl w:val="0"/>
                <w:numId w:val="119"/>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DB6656" w14:paraId="5DC9B4AB" w14:textId="77777777">
        <w:tc>
          <w:tcPr>
            <w:tcW w:w="1174" w:type="pct"/>
            <w:tcBorders>
              <w:top w:val="single" w:sz="4" w:space="0" w:color="auto"/>
              <w:left w:val="single" w:sz="4" w:space="0" w:color="auto"/>
              <w:bottom w:val="single" w:sz="4" w:space="0" w:color="auto"/>
              <w:right w:val="single" w:sz="4" w:space="0" w:color="auto"/>
            </w:tcBorders>
            <w:vAlign w:val="center"/>
          </w:tcPr>
          <w:p w14:paraId="498F1C90"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12478BC5" w14:textId="77777777" w:rsidR="00DB6656" w:rsidRDefault="00382A41">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DB6656" w14:paraId="638D52B0" w14:textId="77777777">
        <w:tc>
          <w:tcPr>
            <w:tcW w:w="1174" w:type="pct"/>
            <w:tcBorders>
              <w:top w:val="single" w:sz="4" w:space="0" w:color="auto"/>
              <w:left w:val="single" w:sz="4" w:space="0" w:color="auto"/>
              <w:bottom w:val="single" w:sz="4" w:space="0" w:color="auto"/>
              <w:right w:val="single" w:sz="4" w:space="0" w:color="auto"/>
            </w:tcBorders>
          </w:tcPr>
          <w:p w14:paraId="1E24F57D" w14:textId="77777777" w:rsidR="00DB6656" w:rsidRDefault="00DB6656">
            <w:pPr>
              <w:widowControl w:val="0"/>
              <w:suppressAutoHyphens/>
              <w:spacing w:line="256" w:lineRule="auto"/>
              <w:jc w:val="center"/>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AEA8F6F" w14:textId="77777777" w:rsidR="00DB6656" w:rsidRDefault="00DB6656">
            <w:pPr>
              <w:widowControl w:val="0"/>
              <w:suppressAutoHyphens/>
              <w:spacing w:line="256" w:lineRule="auto"/>
              <w:jc w:val="both"/>
              <w:rPr>
                <w:sz w:val="20"/>
                <w:szCs w:val="20"/>
                <w:lang w:val="en-GB" w:eastAsia="en-US"/>
              </w:rPr>
            </w:pPr>
          </w:p>
        </w:tc>
      </w:tr>
    </w:tbl>
    <w:p w14:paraId="3FAA2113" w14:textId="77777777" w:rsidR="00DB6656" w:rsidRDefault="00DB6656">
      <w:pPr>
        <w:spacing w:before="120"/>
        <w:rPr>
          <w:rFonts w:eastAsiaTheme="minorEastAsia"/>
        </w:rPr>
      </w:pPr>
    </w:p>
    <w:p w14:paraId="7CC3A865" w14:textId="77777777" w:rsidR="00DB6656" w:rsidRDefault="00382A41">
      <w:pPr>
        <w:pStyle w:val="3"/>
        <w:spacing w:after="120"/>
        <w:rPr>
          <w:rFonts w:eastAsiaTheme="minorEastAsia"/>
          <w:lang w:val="en-GB"/>
        </w:rPr>
      </w:pPr>
      <w:r>
        <w:rPr>
          <w:rFonts w:eastAsiaTheme="minorEastAsia" w:hint="eastAsia"/>
          <w:lang w:val="en-GB"/>
        </w:rPr>
        <w:lastRenderedPageBreak/>
        <w:t>P</w:t>
      </w:r>
      <w:r>
        <w:rPr>
          <w:rFonts w:eastAsiaTheme="minorEastAsia"/>
          <w:lang w:val="en-GB"/>
        </w:rPr>
        <w:t>roposal 5-3 [open]</w:t>
      </w:r>
    </w:p>
    <w:p w14:paraId="79202A5E"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645C4" w14:textId="77777777" w:rsidR="00DB6656" w:rsidRDefault="00382A41">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25AF6684"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54FCA886"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7BD9FCF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74CA52DD"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34A14D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9DEE6"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48E5B7"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1349601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BDFB"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7C608B8" w14:textId="17C2EC89" w:rsidR="00DB6656" w:rsidRDefault="00382A41">
            <w:pPr>
              <w:widowControl w:val="0"/>
              <w:suppressAutoHyphens/>
              <w:spacing w:line="256" w:lineRule="auto"/>
              <w:rPr>
                <w:rFonts w:eastAsia="宋体"/>
                <w:szCs w:val="22"/>
                <w:lang w:val="en-GB"/>
              </w:rPr>
            </w:pPr>
            <w:r>
              <w:rPr>
                <w:rFonts w:eastAsia="宋体"/>
                <w:szCs w:val="22"/>
                <w:lang w:val="en-GB"/>
              </w:rPr>
              <w:t xml:space="preserve">Google, </w:t>
            </w:r>
            <w:r w:rsidR="008652A9">
              <w:rPr>
                <w:rFonts w:eastAsiaTheme="minorEastAsia"/>
                <w:szCs w:val="22"/>
                <w:lang w:val="en-GB"/>
              </w:rPr>
              <w:t>Xiaomi</w:t>
            </w:r>
          </w:p>
        </w:tc>
      </w:tr>
      <w:tr w:rsidR="00DB6656" w14:paraId="765139D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F77B98"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14D1CA8" w14:textId="77777777" w:rsidR="00DB6656" w:rsidRDefault="00DB6656">
            <w:pPr>
              <w:widowControl w:val="0"/>
              <w:suppressAutoHyphens/>
              <w:spacing w:line="256" w:lineRule="auto"/>
              <w:jc w:val="both"/>
              <w:rPr>
                <w:rFonts w:eastAsia="宋体"/>
                <w:szCs w:val="22"/>
                <w:lang w:val="en-GB"/>
              </w:rPr>
            </w:pPr>
          </w:p>
        </w:tc>
      </w:tr>
    </w:tbl>
    <w:p w14:paraId="2524C629"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5F908308"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2D50F"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4462D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208989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5FFBB33"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EBD5F93" w14:textId="77777777" w:rsidR="00DB6656" w:rsidRDefault="00382A41">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DB6656" w14:paraId="13AD7254" w14:textId="77777777" w:rsidTr="000A5F35">
        <w:tc>
          <w:tcPr>
            <w:tcW w:w="1174" w:type="pct"/>
            <w:tcBorders>
              <w:top w:val="single" w:sz="4" w:space="0" w:color="auto"/>
              <w:left w:val="single" w:sz="4" w:space="0" w:color="auto"/>
              <w:bottom w:val="single" w:sz="4" w:space="0" w:color="auto"/>
              <w:right w:val="single" w:sz="4" w:space="0" w:color="auto"/>
            </w:tcBorders>
          </w:tcPr>
          <w:p w14:paraId="5ED3B5F2" w14:textId="77777777" w:rsidR="00DB6656" w:rsidRDefault="00382A41">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AF7E8DD"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DB6656" w14:paraId="7D08CDF8" w14:textId="77777777" w:rsidTr="000A5F35">
        <w:tc>
          <w:tcPr>
            <w:tcW w:w="1174" w:type="pct"/>
            <w:tcBorders>
              <w:top w:val="single" w:sz="4" w:space="0" w:color="auto"/>
              <w:left w:val="single" w:sz="4" w:space="0" w:color="auto"/>
              <w:bottom w:val="single" w:sz="4" w:space="0" w:color="auto"/>
              <w:right w:val="single" w:sz="4" w:space="0" w:color="auto"/>
            </w:tcBorders>
          </w:tcPr>
          <w:p w14:paraId="0007C6BA" w14:textId="77777777" w:rsidR="00DB6656" w:rsidRDefault="00382A41">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55F889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DB6656" w14:paraId="7B3CBDDC" w14:textId="77777777" w:rsidTr="000A5F35">
        <w:tc>
          <w:tcPr>
            <w:tcW w:w="1174" w:type="pct"/>
            <w:tcBorders>
              <w:top w:val="single" w:sz="4" w:space="0" w:color="auto"/>
              <w:left w:val="single" w:sz="4" w:space="0" w:color="auto"/>
              <w:bottom w:val="single" w:sz="4" w:space="0" w:color="auto"/>
              <w:right w:val="single" w:sz="4" w:space="0" w:color="auto"/>
            </w:tcBorders>
          </w:tcPr>
          <w:p w14:paraId="55D28FE3" w14:textId="77777777" w:rsidR="00DB6656" w:rsidRDefault="00382A41">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09E6EDC8" w14:textId="77777777" w:rsidR="00DB6656" w:rsidRDefault="00382A41">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DB6656" w14:paraId="490C63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44CA791" w14:textId="77777777" w:rsidR="00DB6656" w:rsidRDefault="00382A41">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BC54F3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0B7E2178"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00D6BC8F" w14:textId="77777777" w:rsidR="00DB6656" w:rsidRDefault="00382A41">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DB6656" w14:paraId="1E02E8D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B5BF0F3"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137A007"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DB6656" w14:paraId="108B7BB4"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0AC223A"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6A9F0E7"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54726C" w14:paraId="29E37B8F" w14:textId="77777777" w:rsidTr="000A5F35">
        <w:tc>
          <w:tcPr>
            <w:tcW w:w="1174" w:type="pct"/>
            <w:tcBorders>
              <w:top w:val="single" w:sz="4" w:space="0" w:color="auto"/>
              <w:left w:val="single" w:sz="4" w:space="0" w:color="auto"/>
              <w:bottom w:val="single" w:sz="4" w:space="0" w:color="auto"/>
              <w:right w:val="single" w:sz="4" w:space="0" w:color="auto"/>
            </w:tcBorders>
          </w:tcPr>
          <w:p w14:paraId="08A55B04" w14:textId="601F5322" w:rsidR="0054726C" w:rsidRDefault="0054726C" w:rsidP="0054726C">
            <w:pPr>
              <w:widowControl w:val="0"/>
              <w:suppressAutoHyphens/>
              <w:spacing w:line="256" w:lineRule="auto"/>
              <w:jc w:val="center"/>
              <w:rPr>
                <w:rFonts w:eastAsia="宋体"/>
                <w:szCs w:val="22"/>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AA1526A" w14:textId="2CC53A03" w:rsidR="0054726C" w:rsidRDefault="0054726C" w:rsidP="0054726C">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0A5F35" w:rsidRPr="007A6B21" w14:paraId="5B4BDE26" w14:textId="77777777" w:rsidTr="000A5F35">
        <w:tc>
          <w:tcPr>
            <w:tcW w:w="1174" w:type="pct"/>
          </w:tcPr>
          <w:p w14:paraId="25254369" w14:textId="3876331C"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2197E57E"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In the previous proposal, we study paging enhancements, including NW energy savings aspects and if capacity enhancements are needed. It feels unnecessary to introduce proposed solutions in another proposals</w:t>
            </w:r>
          </w:p>
        </w:tc>
      </w:tr>
      <w:tr w:rsidR="00836BE2" w:rsidRPr="007A6B21" w14:paraId="1B827C8C" w14:textId="77777777" w:rsidTr="000A5F35">
        <w:tc>
          <w:tcPr>
            <w:tcW w:w="1174" w:type="pct"/>
          </w:tcPr>
          <w:p w14:paraId="5176FD35" w14:textId="5AF3A0BB" w:rsidR="00836BE2" w:rsidRPr="000A5F35" w:rsidRDefault="00836BE2" w:rsidP="00515746">
            <w:pPr>
              <w:widowControl w:val="0"/>
              <w:suppressAutoHyphens/>
              <w:spacing w:line="256" w:lineRule="auto"/>
              <w:jc w:val="center"/>
              <w:rPr>
                <w:rFonts w:eastAsia="宋体"/>
                <w:szCs w:val="22"/>
                <w:lang w:val="en-GB"/>
              </w:rPr>
            </w:pPr>
          </w:p>
        </w:tc>
        <w:tc>
          <w:tcPr>
            <w:tcW w:w="3826" w:type="pct"/>
          </w:tcPr>
          <w:p w14:paraId="5CDCBE6E" w14:textId="515F9568" w:rsidR="00836BE2" w:rsidRDefault="00836BE2" w:rsidP="00515746">
            <w:pPr>
              <w:widowControl w:val="0"/>
              <w:suppressAutoHyphens/>
              <w:spacing w:line="256" w:lineRule="auto"/>
              <w:jc w:val="both"/>
              <w:rPr>
                <w:rFonts w:eastAsia="宋体"/>
                <w:szCs w:val="22"/>
                <w:lang w:val="en-GB"/>
              </w:rPr>
            </w:pPr>
          </w:p>
        </w:tc>
      </w:tr>
    </w:tbl>
    <w:p w14:paraId="52155B31" w14:textId="77777777" w:rsidR="00DB6656" w:rsidRDefault="00DB6656">
      <w:pPr>
        <w:spacing w:before="120"/>
        <w:rPr>
          <w:rFonts w:eastAsiaTheme="minorEastAsia"/>
        </w:rPr>
      </w:pPr>
    </w:p>
    <w:p w14:paraId="1858467D"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5-4 [open]</w:t>
      </w:r>
    </w:p>
    <w:p w14:paraId="0D94DB2A"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A8A51D" w14:textId="77777777" w:rsidR="00DB6656" w:rsidRDefault="00382A41">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3AD30E9F"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E4AF5F"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59289F89"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7567CFC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D2450"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6C6DD"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22885DC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9B91D6"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369895" w14:textId="5BD6D144" w:rsidR="00DB6656" w:rsidRDefault="00382A41">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sidR="0054726C">
              <w:rPr>
                <w:rFonts w:eastAsiaTheme="minorEastAsia"/>
                <w:szCs w:val="22"/>
                <w:lang w:val="en-GB"/>
              </w:rPr>
              <w:t xml:space="preserve"> </w:t>
            </w:r>
            <w:r>
              <w:rPr>
                <w:rFonts w:eastAsiaTheme="minorEastAsia" w:hint="eastAsia"/>
                <w:szCs w:val="22"/>
                <w:lang w:val="en-GB"/>
              </w:rPr>
              <w:t>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r w:rsidR="00696157">
              <w:rPr>
                <w:rFonts w:eastAsiaTheme="minorEastAsia"/>
                <w:szCs w:val="22"/>
                <w:lang w:val="en-GB"/>
              </w:rPr>
              <w:t>, Xiaomi</w:t>
            </w:r>
          </w:p>
        </w:tc>
      </w:tr>
      <w:tr w:rsidR="00DB6656" w14:paraId="566AD35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35ADC"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E419E83" w14:textId="77777777" w:rsidR="00DB6656" w:rsidRDefault="00DB6656">
            <w:pPr>
              <w:widowControl w:val="0"/>
              <w:suppressAutoHyphens/>
              <w:spacing w:line="256" w:lineRule="auto"/>
              <w:jc w:val="both"/>
              <w:rPr>
                <w:rFonts w:eastAsia="宋体"/>
                <w:szCs w:val="22"/>
                <w:lang w:val="en-GB"/>
              </w:rPr>
            </w:pPr>
          </w:p>
        </w:tc>
      </w:tr>
    </w:tbl>
    <w:p w14:paraId="5B3AA2F2"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04EB7223"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9FECB"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0ACA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1C29FE3"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7864D6E" w14:textId="77777777" w:rsidR="00DB6656" w:rsidRDefault="00382A41">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6554EF3" w14:textId="77777777" w:rsidR="00DB6656" w:rsidRDefault="00382A41">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DB6656" w14:paraId="740FCDCC"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27C989D" w14:textId="77777777" w:rsidR="00DB6656" w:rsidRDefault="00382A41">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0F78E03" w14:textId="77777777" w:rsidR="00DB6656" w:rsidRDefault="00382A41">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w:t>
            </w:r>
            <w:proofErr w:type="gramStart"/>
            <w:r>
              <w:rPr>
                <w:rFonts w:eastAsia="宋体" w:hint="eastAsia"/>
                <w:szCs w:val="22"/>
                <w:lang w:val="en-GB"/>
              </w:rPr>
              <w:t>e.g.</w:t>
            </w:r>
            <w:proofErr w:type="gramEnd"/>
            <w:r>
              <w:rPr>
                <w:rFonts w:eastAsia="宋体" w:hint="eastAsia"/>
                <w:szCs w:val="22"/>
                <w:lang w:val="en-GB"/>
              </w:rPr>
              <w:t xml:space="preserve">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DB6656" w14:paraId="13E0411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1D56FA9B"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CD8CA93"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0A5F35" w:rsidRPr="007A6B21" w14:paraId="0603A4A8" w14:textId="77777777" w:rsidTr="000A5F35">
        <w:tc>
          <w:tcPr>
            <w:tcW w:w="1174" w:type="pct"/>
          </w:tcPr>
          <w:p w14:paraId="6B562BD1" w14:textId="1EA97E2F"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63DBE596"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Same comment as for proposal 5.3: this feels unnecessarily specific.</w:t>
            </w:r>
          </w:p>
        </w:tc>
      </w:tr>
    </w:tbl>
    <w:p w14:paraId="1D2D16F3" w14:textId="77777777" w:rsidR="00DB6656" w:rsidRDefault="00DB6656">
      <w:pPr>
        <w:spacing w:before="120"/>
        <w:rPr>
          <w:rFonts w:eastAsiaTheme="minorEastAsia"/>
        </w:rPr>
      </w:pPr>
    </w:p>
    <w:p w14:paraId="65D61FB9" w14:textId="77777777" w:rsidR="00DB6656" w:rsidRDefault="00382A41">
      <w:pPr>
        <w:pStyle w:val="1"/>
        <w:spacing w:before="120" w:after="120"/>
        <w:rPr>
          <w:rFonts w:eastAsiaTheme="minorEastAsia"/>
          <w:lang w:val="en-GB"/>
        </w:rPr>
      </w:pPr>
      <w:r>
        <w:rPr>
          <w:rFonts w:eastAsiaTheme="minorEastAsia"/>
          <w:lang w:val="en-GB"/>
        </w:rPr>
        <w:t>Measurement for mobility</w:t>
      </w:r>
    </w:p>
    <w:p w14:paraId="628BE5EE" w14:textId="77777777" w:rsidR="00DB6656" w:rsidRDefault="00382A41">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2C00C09E" w14:textId="77777777" w:rsidR="00DB6656" w:rsidRDefault="00382A41">
      <w:pPr>
        <w:rPr>
          <w:rFonts w:eastAsiaTheme="minorEastAsia"/>
          <w:b/>
          <w:bCs/>
          <w:u w:val="single"/>
          <w:lang w:val="en-GB"/>
        </w:rPr>
      </w:pPr>
      <w:r>
        <w:rPr>
          <w:rFonts w:eastAsiaTheme="minorEastAsia"/>
          <w:b/>
          <w:bCs/>
          <w:u w:val="single"/>
          <w:lang w:val="en-GB"/>
        </w:rPr>
        <w:t>Measurement resource and quantity</w:t>
      </w:r>
    </w:p>
    <w:p w14:paraId="33EA291E" w14:textId="77777777" w:rsidR="00DB6656" w:rsidRDefault="00382A41">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393834D2" w14:textId="77777777" w:rsidR="00DB6656" w:rsidRDefault="00382A41">
      <w:pPr>
        <w:jc w:val="both"/>
        <w:rPr>
          <w:rFonts w:eastAsia="宋体"/>
          <w:szCs w:val="20"/>
        </w:rPr>
      </w:pPr>
      <w:r>
        <w:rPr>
          <w:rFonts w:eastAsia="宋体" w:hint="eastAsia"/>
          <w:szCs w:val="20"/>
        </w:rPr>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3C4F3CB9" w14:textId="77777777" w:rsidR="00DB6656" w:rsidRDefault="00382A41">
      <w:pPr>
        <w:jc w:val="both"/>
      </w:pPr>
      <w:r>
        <w:rPr>
          <w:rFonts w:eastAsia="宋体"/>
          <w:szCs w:val="22"/>
        </w:rPr>
        <w:t xml:space="preserve">Furthermore, considering the longer periodicity of SSB (e.g., 80ms or 160ms) compared </w:t>
      </w:r>
      <w:proofErr w:type="gramStart"/>
      <w:r>
        <w:rPr>
          <w:rFonts w:eastAsia="宋体"/>
          <w:szCs w:val="22"/>
        </w:rPr>
        <w:t>with  NR</w:t>
      </w:r>
      <w:proofErr w:type="gramEnd"/>
      <w:r>
        <w:rPr>
          <w:rFonts w:eastAsia="宋体"/>
          <w:szCs w:val="22"/>
        </w:rPr>
        <w:t xml:space="preserve">,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6D95648" w14:textId="77777777" w:rsidR="00DB6656" w:rsidRDefault="00382A41">
      <w:pPr>
        <w:jc w:val="both"/>
        <w:rPr>
          <w:rFonts w:eastAsia="宋体"/>
          <w:szCs w:val="22"/>
        </w:rPr>
      </w:pPr>
      <w:proofErr w:type="spellStart"/>
      <w:r>
        <w:t>Spreadtrum</w:t>
      </w:r>
      <w:proofErr w:type="spellEnd"/>
      <w:r>
        <w:t xml:space="preserve">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1ACFD02A" w14:textId="77777777" w:rsidR="00DB6656" w:rsidRDefault="00382A41">
      <w:pPr>
        <w:jc w:val="both"/>
        <w:rPr>
          <w:rFonts w:eastAsia="宋体"/>
          <w:szCs w:val="20"/>
        </w:rPr>
      </w:pPr>
      <w:r>
        <w:rPr>
          <w:rFonts w:eastAsia="宋体" w:hint="eastAsia"/>
          <w:szCs w:val="22"/>
        </w:rPr>
        <w:lastRenderedPageBreak/>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3171A417" w14:textId="77777777" w:rsidR="00DB6656" w:rsidRDefault="00382A41">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6FB0CF1C" w14:textId="77777777" w:rsidR="00DB6656" w:rsidRDefault="00DB6656">
      <w:pPr>
        <w:rPr>
          <w:rFonts w:eastAsiaTheme="minorEastAsia"/>
          <w:lang w:val="en-GB"/>
        </w:rPr>
      </w:pPr>
    </w:p>
    <w:p w14:paraId="6D064D52" w14:textId="77777777" w:rsidR="00DB6656" w:rsidRDefault="00382A41">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25D12F36" w14:textId="77777777" w:rsidR="00DB6656" w:rsidRDefault="00382A41">
      <w:pPr>
        <w:jc w:val="both"/>
        <w:rPr>
          <w:rFonts w:eastAsiaTheme="minorEastAsia"/>
          <w:lang w:val="en-GB"/>
        </w:rPr>
      </w:pPr>
      <w:r>
        <w:rPr>
          <w:rFonts w:eastAsiaTheme="minorEastAsia"/>
          <w:lang w:val="en-GB"/>
        </w:rPr>
        <w:t xml:space="preserve">CATT proposed cell-level measurement result, </w:t>
      </w:r>
      <w:proofErr w:type="gramStart"/>
      <w:r>
        <w:rPr>
          <w:rFonts w:eastAsiaTheme="minorEastAsia"/>
          <w:lang w:val="en-GB"/>
        </w:rPr>
        <w:t>i.e.</w:t>
      </w:r>
      <w:proofErr w:type="gramEnd"/>
      <w:r>
        <w:rPr>
          <w:rFonts w:eastAsiaTheme="minorEastAsia"/>
          <w:lang w:val="en-GB"/>
        </w:rPr>
        <w:t xml:space="preserve"> spatial filtered L1-RSRP, should be supported in addition to the beam-level L1-RSRP to enhance the robustness of LTM reporting.</w:t>
      </w:r>
    </w:p>
    <w:p w14:paraId="650CFE29" w14:textId="77777777" w:rsidR="00DB6656" w:rsidRDefault="00382A41">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3E7F590A" w14:textId="77777777" w:rsidR="00DB6656" w:rsidRDefault="00DB6656">
      <w:pPr>
        <w:rPr>
          <w:rFonts w:eastAsiaTheme="minorEastAsia"/>
          <w:lang w:val="en-GB"/>
        </w:rPr>
      </w:pPr>
    </w:p>
    <w:p w14:paraId="3687AEEC" w14:textId="77777777" w:rsidR="00DB6656" w:rsidRDefault="00382A41">
      <w:pPr>
        <w:rPr>
          <w:rFonts w:eastAsiaTheme="minorEastAsia"/>
          <w:b/>
          <w:bCs/>
          <w:u w:val="single"/>
          <w:lang w:val="en-GB"/>
        </w:rPr>
      </w:pPr>
      <w:r>
        <w:rPr>
          <w:rFonts w:eastAsiaTheme="minorEastAsia"/>
          <w:b/>
          <w:bCs/>
          <w:u w:val="single"/>
          <w:lang w:val="en-GB"/>
        </w:rPr>
        <w:t>Unified measurement framework</w:t>
      </w:r>
    </w:p>
    <w:p w14:paraId="0E4E68DB" w14:textId="77777777" w:rsidR="00DB6656" w:rsidRDefault="00382A41">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71195A38" w14:textId="77777777" w:rsidR="00DB6656" w:rsidRDefault="00382A41">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74A70D2D" w14:textId="77777777" w:rsidR="00DB6656" w:rsidRDefault="00382A41">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7B17AD9" w14:textId="77777777" w:rsidR="00DB6656" w:rsidRDefault="00DB6656">
      <w:pPr>
        <w:widowControl w:val="0"/>
        <w:adjustRightInd/>
        <w:snapToGrid/>
        <w:spacing w:afterLines="50"/>
        <w:jc w:val="both"/>
        <w:rPr>
          <w:rFonts w:eastAsiaTheme="minorEastAsia"/>
        </w:rPr>
      </w:pPr>
    </w:p>
    <w:p w14:paraId="7EC2A847" w14:textId="77777777" w:rsidR="00DB6656" w:rsidRDefault="00382A41">
      <w:pPr>
        <w:pStyle w:val="2"/>
        <w:spacing w:after="120"/>
        <w:rPr>
          <w:rFonts w:eastAsiaTheme="minorEastAsia"/>
          <w:lang w:val="en-GB"/>
        </w:rPr>
      </w:pPr>
      <w:r>
        <w:rPr>
          <w:rFonts w:eastAsiaTheme="minorEastAsia"/>
          <w:lang w:val="en-GB"/>
        </w:rPr>
        <w:t>Discussion</w:t>
      </w:r>
    </w:p>
    <w:p w14:paraId="0CBE96A5" w14:textId="77777777" w:rsidR="00DB6656" w:rsidRDefault="00382A41">
      <w:pPr>
        <w:pStyle w:val="3"/>
        <w:spacing w:after="120"/>
        <w:rPr>
          <w:rFonts w:eastAsiaTheme="minorEastAsia"/>
          <w:lang w:val="en-GB"/>
        </w:rPr>
      </w:pPr>
      <w:r>
        <w:rPr>
          <w:rFonts w:eastAsiaTheme="minorEastAsia"/>
          <w:lang w:val="en-GB"/>
        </w:rPr>
        <w:t>Proposal 6-1 [open]</w:t>
      </w:r>
    </w:p>
    <w:p w14:paraId="06A5EC5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667B7FE" w14:textId="77777777" w:rsidR="00DB6656" w:rsidRDefault="00382A41">
      <w:pPr>
        <w:rPr>
          <w:rFonts w:eastAsiaTheme="minorEastAsia"/>
          <w:lang w:val="en-GB"/>
        </w:rPr>
      </w:pPr>
      <w:r>
        <w:rPr>
          <w:rFonts w:eastAsiaTheme="minorEastAsia"/>
          <w:lang w:val="en-GB"/>
        </w:rPr>
        <w:t>For 6GR RRM measurements, study measurement resource, measurement quantity and measurement procedure, at least including:</w:t>
      </w:r>
    </w:p>
    <w:p w14:paraId="740A5992"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C1B2F1F"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9EBA67B"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05E9DF0"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8DDF78C"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766E9D55"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0C96C03E" w14:textId="77777777" w:rsidR="00DB6656" w:rsidRDefault="00DB6656">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0C347C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9AF77"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0C3"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547A27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92A43"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27371D" w14:textId="77777777" w:rsidR="00DB6656" w:rsidRDefault="00382A41">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p>
        </w:tc>
      </w:tr>
      <w:tr w:rsidR="00DB6656" w14:paraId="44651D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CF847"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70DB853" w14:textId="77777777" w:rsidR="00DB6656" w:rsidRDefault="00DB6656">
            <w:pPr>
              <w:widowControl w:val="0"/>
              <w:suppressAutoHyphens/>
              <w:spacing w:line="256" w:lineRule="auto"/>
              <w:jc w:val="both"/>
              <w:rPr>
                <w:rFonts w:eastAsia="宋体"/>
                <w:szCs w:val="22"/>
                <w:lang w:val="en-GB"/>
              </w:rPr>
            </w:pPr>
          </w:p>
        </w:tc>
      </w:tr>
    </w:tbl>
    <w:p w14:paraId="7634E62F"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4326044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F996D" w14:textId="77777777" w:rsidR="00DB6656" w:rsidRDefault="00382A41">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DCA48"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3EC5CE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247EBC49"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2D0A019B"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w:t>
            </w:r>
            <w:proofErr w:type="gramStart"/>
            <w:r>
              <w:rPr>
                <w:rFonts w:eastAsia="宋体"/>
                <w:szCs w:val="22"/>
                <w:lang w:val="en-GB"/>
              </w:rPr>
              <w:t>e.g.</w:t>
            </w:r>
            <w:proofErr w:type="gramEnd"/>
            <w:r>
              <w:rPr>
                <w:rFonts w:eastAsia="宋体"/>
                <w:szCs w:val="22"/>
                <w:lang w:val="en-GB"/>
              </w:rPr>
              <w:t xml:space="preserve"> on demand SSB should be considered as well.</w:t>
            </w:r>
          </w:p>
        </w:tc>
      </w:tr>
      <w:tr w:rsidR="00DB6656" w14:paraId="727A38C8"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DB57365" w14:textId="77777777" w:rsidR="00DB6656" w:rsidRDefault="00382A41">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518C33B" w14:textId="77777777" w:rsidR="00DB6656" w:rsidRDefault="00382A41">
            <w:pPr>
              <w:widowControl w:val="0"/>
              <w:suppressAutoHyphens/>
              <w:spacing w:line="254" w:lineRule="auto"/>
              <w:jc w:val="both"/>
              <w:rPr>
                <w:ins w:id="101"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narrow </w:t>
            </w:r>
            <w:proofErr w:type="gramStart"/>
            <w:r>
              <w:rPr>
                <w:rFonts w:eastAsia="宋体"/>
                <w:szCs w:val="22"/>
                <w:lang w:val="en-GB"/>
              </w:rPr>
              <w:t>beam based</w:t>
            </w:r>
            <w:proofErr w:type="gramEnd"/>
            <w:r>
              <w:rPr>
                <w:rFonts w:eastAsia="宋体"/>
                <w:szCs w:val="22"/>
                <w:lang w:val="en-GB"/>
              </w:rPr>
              <w:t xml:space="preserve"> operation should also be considered for unified measurement framework of TN and NTN.</w:t>
            </w:r>
            <w:r>
              <w:rPr>
                <w:rFonts w:eastAsia="PMingLiU"/>
                <w:szCs w:val="22"/>
                <w:lang w:val="en-GB" w:eastAsia="zh-TW"/>
              </w:rPr>
              <w:t xml:space="preserve"> </w:t>
            </w:r>
          </w:p>
          <w:p w14:paraId="62068A98" w14:textId="77777777" w:rsidR="00DB6656" w:rsidRDefault="00382A41">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2FFFD318"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04520C73"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5AB44B40"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51B7CE49"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13719FE9"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09107BE0"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586CE5C3"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64B75C2E"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69583197" w14:textId="77777777" w:rsidR="00DB6656" w:rsidRDefault="00DB6656">
            <w:pPr>
              <w:widowControl w:val="0"/>
              <w:suppressAutoHyphens/>
              <w:spacing w:line="254" w:lineRule="auto"/>
              <w:rPr>
                <w:rFonts w:eastAsia="PMingLiU"/>
                <w:szCs w:val="22"/>
                <w:lang w:val="en-GB" w:eastAsia="zh-TW"/>
              </w:rPr>
            </w:pPr>
          </w:p>
          <w:p w14:paraId="777368BC" w14:textId="77777777" w:rsidR="00DB6656" w:rsidRDefault="00382A41">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185F04E" w14:textId="77777777" w:rsidR="00DB6656" w:rsidRDefault="00382A41">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DB6656" w14:paraId="442D9EB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A60AB7E" w14:textId="77777777" w:rsidR="00DB6656" w:rsidRDefault="00382A41">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99FBB5E" w14:textId="77777777" w:rsidR="00DB6656" w:rsidRDefault="00382A41">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E3E0A2" w14:textId="77777777" w:rsidR="00DB6656" w:rsidRDefault="00382A41">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DB6656" w14:paraId="00D2F12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F841D"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2AEC2301"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007A85E" w14:textId="77777777" w:rsidR="00DB6656" w:rsidRDefault="00DB6656">
                  <w:pPr>
                    <w:rPr>
                      <w:rFonts w:eastAsia="宋体"/>
                      <w:sz w:val="20"/>
                      <w:szCs w:val="20"/>
                    </w:rPr>
                  </w:pPr>
                </w:p>
              </w:tc>
            </w:tr>
            <w:tr w:rsidR="00DB6656" w14:paraId="0B02CCE3"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AE25A"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4A6779" w14:textId="77777777" w:rsidR="00DB6656" w:rsidRDefault="00DB6656">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170448E" w14:textId="77777777" w:rsidR="00DB6656" w:rsidRDefault="00DB6656">
                  <w:pPr>
                    <w:adjustRightInd/>
                    <w:snapToGrid/>
                    <w:spacing w:after="0"/>
                    <w:rPr>
                      <w:rFonts w:eastAsia="宋体"/>
                      <w:sz w:val="20"/>
                      <w:szCs w:val="20"/>
                    </w:rPr>
                  </w:pPr>
                </w:p>
              </w:tc>
            </w:tr>
            <w:tr w:rsidR="00DB6656" w14:paraId="633FA68D"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E567"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56BF5817"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05A342A0"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CSI-RS for BM/mobility</w:t>
                  </w:r>
                </w:p>
              </w:tc>
            </w:tr>
            <w:tr w:rsidR="00DB6656" w14:paraId="172F524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5526E"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7980C52" w14:textId="77777777" w:rsidR="00DB6656" w:rsidRDefault="00DB6656">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2F1D6EC5" w14:textId="77777777" w:rsidR="00DB6656" w:rsidRDefault="00DB6656">
                  <w:pPr>
                    <w:adjustRightInd/>
                    <w:snapToGrid/>
                    <w:spacing w:after="0"/>
                    <w:rPr>
                      <w:rFonts w:eastAsia="宋体"/>
                      <w:sz w:val="20"/>
                      <w:szCs w:val="20"/>
                    </w:rPr>
                  </w:pPr>
                </w:p>
              </w:tc>
            </w:tr>
            <w:tr w:rsidR="00DB6656" w14:paraId="23F28B1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38DE3"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5170420" w14:textId="77777777" w:rsidR="00DB6656" w:rsidRDefault="00DB6656">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7F05FE1D" w14:textId="77777777" w:rsidR="00DB6656" w:rsidRDefault="00DB6656">
                  <w:pPr>
                    <w:adjustRightInd/>
                    <w:snapToGrid/>
                    <w:spacing w:after="0"/>
                    <w:rPr>
                      <w:rFonts w:eastAsia="宋体"/>
                      <w:sz w:val="20"/>
                      <w:szCs w:val="20"/>
                    </w:rPr>
                  </w:pPr>
                </w:p>
              </w:tc>
            </w:tr>
          </w:tbl>
          <w:p w14:paraId="2ACF6C4B" w14:textId="77777777" w:rsidR="00DB6656" w:rsidRDefault="00DB6656">
            <w:pPr>
              <w:widowControl w:val="0"/>
              <w:suppressAutoHyphens/>
              <w:spacing w:line="256" w:lineRule="auto"/>
              <w:jc w:val="both"/>
              <w:rPr>
                <w:rFonts w:eastAsia="宋体"/>
                <w:kern w:val="2"/>
                <w:szCs w:val="22"/>
                <w:lang w:val="en-GB" w:eastAsia="en-US"/>
              </w:rPr>
            </w:pPr>
          </w:p>
        </w:tc>
      </w:tr>
      <w:tr w:rsidR="00DB6656" w14:paraId="6C84F32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5E1520E" w14:textId="77777777" w:rsidR="00DB6656" w:rsidRDefault="00382A41">
            <w:pPr>
              <w:widowControl w:val="0"/>
              <w:suppressAutoHyphens/>
              <w:spacing w:line="256" w:lineRule="auto"/>
              <w:jc w:val="center"/>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015D79A" w14:textId="77777777" w:rsidR="00DB6656" w:rsidRDefault="00382A41">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20FCF3BB" w14:textId="77777777" w:rsidR="00DB6656" w:rsidRDefault="00382A41">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w:t>
            </w:r>
            <w:proofErr w:type="gramStart"/>
            <w:r>
              <w:rPr>
                <w:rFonts w:eastAsia="宋体" w:hint="eastAsia"/>
                <w:szCs w:val="22"/>
              </w:rPr>
              <w:t>Beside,</w:t>
            </w:r>
            <w:proofErr w:type="gramEnd"/>
            <w:r>
              <w:rPr>
                <w:rFonts w:eastAsia="宋体" w:hint="eastAsia"/>
                <w:szCs w:val="22"/>
              </w:rPr>
              <w:t xml:space="preserv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w:t>
            </w:r>
            <w:r>
              <w:rPr>
                <w:rFonts w:eastAsia="宋体" w:hint="eastAsia"/>
                <w:szCs w:val="22"/>
              </w:rPr>
              <w:lastRenderedPageBreak/>
              <w:t xml:space="preserve">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231F1D09" w14:textId="77777777" w:rsidR="00DB6656" w:rsidRDefault="00382A41">
            <w:pPr>
              <w:widowControl w:val="0"/>
              <w:suppressAutoHyphens/>
              <w:spacing w:line="256" w:lineRule="auto"/>
              <w:jc w:val="both"/>
              <w:rPr>
                <w:rFonts w:eastAsia="宋体"/>
                <w:sz w:val="20"/>
                <w:szCs w:val="20"/>
                <w:lang w:bidi="ar"/>
              </w:rPr>
            </w:pPr>
            <w:r>
              <w:rPr>
                <w:rFonts w:eastAsia="宋体"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proofErr w:type="gramStart"/>
            <w:r>
              <w:rPr>
                <w:rFonts w:eastAsia="宋体" w:hint="eastAsia"/>
                <w:szCs w:val="22"/>
              </w:rPr>
              <w:t>e.g.,Unified</w:t>
            </w:r>
            <w:proofErr w:type="spellEnd"/>
            <w:proofErr w:type="gramEnd"/>
            <w:r>
              <w:rPr>
                <w:rFonts w:eastAsia="宋体" w:hint="eastAsia"/>
                <w:szCs w:val="22"/>
              </w:rPr>
              <w:t xml:space="preserve"> TCI). While for cell-level mobility,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proofErr w:type="gramStart"/>
            <w:r>
              <w:rPr>
                <w:rFonts w:eastAsia="宋体" w:hint="eastAsia"/>
                <w:szCs w:val="22"/>
              </w:rPr>
              <w:t>e,g</w:t>
            </w:r>
            <w:proofErr w:type="spellEnd"/>
            <w:proofErr w:type="gramEnd"/>
            <w:r>
              <w:rPr>
                <w:rFonts w:eastAsia="宋体" w:hint="eastAsia"/>
                <w:szCs w:val="22"/>
              </w:rPr>
              <w:t xml:space="preserve">,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7BA99C69" w14:textId="77777777" w:rsidR="00DB6656" w:rsidRDefault="00382A41">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proofErr w:type="gram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proofErr w:type="gramEnd"/>
            <w:r>
              <w:rPr>
                <w:rFonts w:eastAsia="宋体" w:hint="eastAsia"/>
                <w:sz w:val="20"/>
                <w:szCs w:val="20"/>
                <w:lang w:bidi="ar"/>
              </w:rPr>
              <w:t xml:space="preserve"> potential points/aspects required in 6GR.</w:t>
            </w:r>
          </w:p>
          <w:p w14:paraId="34E2668D" w14:textId="77777777" w:rsidR="00DB6656" w:rsidRDefault="00382A41">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r w:rsidR="000A5F35" w:rsidRPr="007A6B21" w14:paraId="0B988527" w14:textId="77777777" w:rsidTr="000A5F35">
        <w:tc>
          <w:tcPr>
            <w:tcW w:w="1174" w:type="pct"/>
          </w:tcPr>
          <w:p w14:paraId="35872B9D" w14:textId="1AAF57F4"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lastRenderedPageBreak/>
              <w:t>Ericsson</w:t>
            </w:r>
          </w:p>
        </w:tc>
        <w:tc>
          <w:tcPr>
            <w:tcW w:w="3826" w:type="pct"/>
          </w:tcPr>
          <w:p w14:paraId="1DA108B8" w14:textId="77777777" w:rsidR="000A5F35"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5D836C9" w14:textId="77777777" w:rsidR="000A5F35" w:rsidRDefault="000A5F35" w:rsidP="00515746">
            <w:pPr>
              <w:rPr>
                <w:rFonts w:eastAsiaTheme="minorEastAsia"/>
                <w:lang w:val="en-GB"/>
              </w:rPr>
            </w:pPr>
            <w:r>
              <w:rPr>
                <w:rFonts w:eastAsiaTheme="minorEastAsia"/>
                <w:lang w:val="en-GB"/>
              </w:rPr>
              <w:t>For 6GR RRM measurements, study measurement resource, measurement quantity and measurement procedure, at least including:</w:t>
            </w:r>
          </w:p>
          <w:p w14:paraId="12BAA2DA" w14:textId="77777777" w:rsidR="000A5F35" w:rsidRPr="00FD7F4C"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FD7F4C">
              <w:rPr>
                <w:rFonts w:eastAsia="宋体"/>
                <w:strike/>
                <w:color w:val="000000"/>
                <w:szCs w:val="22"/>
                <w:lang w:val="en-GB"/>
              </w:rPr>
              <w:t>L1 and L3 measurements</w:t>
            </w:r>
          </w:p>
          <w:p w14:paraId="1D0632E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E24A7B">
              <w:rPr>
                <w:rFonts w:eastAsia="宋体"/>
                <w:strike/>
                <w:color w:val="000000"/>
                <w:szCs w:val="22"/>
                <w:lang w:val="en-GB"/>
              </w:rPr>
              <w:t>Single-beam based operation and multi-</w:t>
            </w:r>
            <w:proofErr w:type="gramStart"/>
            <w:r w:rsidRPr="00E24A7B">
              <w:rPr>
                <w:rFonts w:eastAsia="宋体"/>
                <w:strike/>
                <w:color w:val="000000"/>
                <w:szCs w:val="22"/>
                <w:lang w:val="en-GB"/>
              </w:rPr>
              <w:t>beam based</w:t>
            </w:r>
            <w:proofErr w:type="gramEnd"/>
            <w:r w:rsidRPr="00E24A7B">
              <w:rPr>
                <w:rFonts w:eastAsia="宋体"/>
                <w:strike/>
                <w:color w:val="000000"/>
                <w:szCs w:val="22"/>
                <w:lang w:val="en-GB"/>
              </w:rPr>
              <w:t xml:space="preserve"> operation</w:t>
            </w:r>
          </w:p>
          <w:p w14:paraId="11DB9A1E"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E24A7B">
              <w:rPr>
                <w:rFonts w:eastAsia="宋体"/>
                <w:strike/>
                <w:color w:val="000000"/>
                <w:szCs w:val="22"/>
                <w:lang w:val="en-GB"/>
              </w:rPr>
              <w:t>Cell-level and beam-level mobility</w:t>
            </w:r>
          </w:p>
          <w:p w14:paraId="30B42E5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E24A7B">
              <w:rPr>
                <w:rFonts w:eastAsia="宋体"/>
                <w:strike/>
                <w:color w:val="000000"/>
                <w:szCs w:val="22"/>
                <w:lang w:val="en-GB"/>
              </w:rPr>
              <w:t>Single-TRP and multi-TRP deployment scenarios</w:t>
            </w:r>
          </w:p>
          <w:p w14:paraId="0B62975A"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E24A7B">
              <w:rPr>
                <w:rFonts w:eastAsia="宋体"/>
                <w:strike/>
                <w:color w:val="000000"/>
                <w:szCs w:val="22"/>
                <w:lang w:val="en-GB"/>
              </w:rPr>
              <w:t>NR measurement resources and measurement quantities as baseline</w:t>
            </w:r>
          </w:p>
          <w:p w14:paraId="6054FFB5" w14:textId="77777777" w:rsidR="000A5F35" w:rsidRPr="00EF769A" w:rsidRDefault="000A5F35" w:rsidP="000A5F35">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37E29C72"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p>
        </w:tc>
      </w:tr>
      <w:tr w:rsidR="00CB7FFE" w:rsidRPr="007A6B21" w14:paraId="5070C07B" w14:textId="77777777" w:rsidTr="00CB7FFE">
        <w:trPr>
          <w:trHeight w:val="1329"/>
        </w:trPr>
        <w:tc>
          <w:tcPr>
            <w:tcW w:w="1174" w:type="pct"/>
            <w:vAlign w:val="center"/>
          </w:tcPr>
          <w:p w14:paraId="09CFDC1F" w14:textId="36C3879C" w:rsidR="00CB7FFE" w:rsidRPr="000A5F35" w:rsidRDefault="00CB7FFE" w:rsidP="00CB7FFE">
            <w:pPr>
              <w:widowControl w:val="0"/>
              <w:suppressAutoHyphens/>
              <w:spacing w:line="256" w:lineRule="auto"/>
              <w:jc w:val="center"/>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063C4005" w14:textId="638CD6F8" w:rsidR="00CB7FFE" w:rsidRDefault="00CB7FFE" w:rsidP="00CB7FFE">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S</w:t>
            </w:r>
            <w:r>
              <w:rPr>
                <w:rFonts w:ascii="Times New Roman" w:eastAsia="宋体" w:hAnsi="Times New Roman" w:cs="Times New Roman"/>
                <w:szCs w:val="22"/>
                <w:lang w:val="en-GB"/>
              </w:rPr>
              <w:t xml:space="preserve">imilar to our comments on FL proposal in Section 2.1.2.1. it’s unclear now whether 6GR will support single beam or multi-beam operation or both, and whether 6GR will support single TRP or multi-TRP or both. It’s </w:t>
            </w:r>
            <w:r>
              <w:rPr>
                <w:rFonts w:ascii="Times New Roman" w:eastAsia="宋体" w:hAnsi="Times New Roman" w:cs="Times New Roman"/>
                <w:szCs w:val="22"/>
                <w:lang w:val="en-GB"/>
              </w:rPr>
              <w:t xml:space="preserve">better to have </w:t>
            </w:r>
            <w:r>
              <w:rPr>
                <w:rFonts w:ascii="Times New Roman" w:eastAsia="宋体" w:hAnsi="Times New Roman" w:cs="Times New Roman"/>
                <w:szCs w:val="22"/>
                <w:lang w:val="en-GB"/>
              </w:rPr>
              <w:t>a thorough study</w:t>
            </w:r>
            <w:r>
              <w:rPr>
                <w:rFonts w:ascii="Times New Roman" w:eastAsia="宋体" w:hAnsi="Times New Roman" w:cs="Times New Roman"/>
                <w:szCs w:val="22"/>
                <w:lang w:val="en-GB"/>
              </w:rPr>
              <w:t xml:space="preserve"> </w:t>
            </w:r>
            <w:r w:rsidR="00511FA9">
              <w:rPr>
                <w:rFonts w:ascii="Times New Roman" w:eastAsia="宋体" w:hAnsi="Times New Roman" w:cs="Times New Roman"/>
                <w:szCs w:val="22"/>
                <w:lang w:val="en-GB"/>
              </w:rPr>
              <w:t xml:space="preserve">on </w:t>
            </w:r>
            <w:r>
              <w:rPr>
                <w:rFonts w:ascii="Times New Roman" w:eastAsia="宋体" w:hAnsi="Times New Roman" w:cs="Times New Roman"/>
                <w:szCs w:val="22"/>
                <w:lang w:val="en-GB"/>
              </w:rPr>
              <w:t xml:space="preserve">whether to support these </w:t>
            </w:r>
            <w:r w:rsidR="000018EF">
              <w:rPr>
                <w:rFonts w:ascii="Times New Roman" w:eastAsia="宋体" w:hAnsi="Times New Roman" w:cs="Times New Roman"/>
                <w:szCs w:val="22"/>
                <w:lang w:val="en-GB"/>
              </w:rPr>
              <w:t>scenarios</w:t>
            </w:r>
            <w:r w:rsidR="00511FA9">
              <w:rPr>
                <w:rFonts w:ascii="Times New Roman" w:eastAsia="宋体" w:hAnsi="Times New Roman" w:cs="Times New Roman"/>
                <w:szCs w:val="22"/>
                <w:lang w:val="en-GB"/>
              </w:rPr>
              <w:t xml:space="preserve"> first</w:t>
            </w:r>
            <w:r>
              <w:rPr>
                <w:rFonts w:ascii="Times New Roman" w:eastAsia="宋体" w:hAnsi="Times New Roman" w:cs="Times New Roman"/>
                <w:szCs w:val="22"/>
                <w:lang w:val="en-GB"/>
              </w:rPr>
              <w:t xml:space="preserve">.  </w:t>
            </w:r>
          </w:p>
        </w:tc>
      </w:tr>
    </w:tbl>
    <w:p w14:paraId="4372223F" w14:textId="77777777" w:rsidR="00DB6656" w:rsidRDefault="00DB6656">
      <w:pPr>
        <w:rPr>
          <w:rFonts w:eastAsiaTheme="minorEastAsia"/>
        </w:rPr>
      </w:pPr>
    </w:p>
    <w:p w14:paraId="0C98B284" w14:textId="77777777" w:rsidR="00DB6656" w:rsidRDefault="00382A41">
      <w:pPr>
        <w:pStyle w:val="3"/>
        <w:spacing w:after="120"/>
        <w:rPr>
          <w:rFonts w:eastAsiaTheme="minorEastAsia"/>
          <w:lang w:val="en-GB"/>
        </w:rPr>
      </w:pPr>
      <w:r>
        <w:rPr>
          <w:rFonts w:eastAsiaTheme="minorEastAsia"/>
          <w:lang w:val="en-GB"/>
        </w:rPr>
        <w:t>Proposal 6-2 [open]</w:t>
      </w:r>
    </w:p>
    <w:p w14:paraId="59052D7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6AD50CC"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201688B"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7B146C71"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599123FC"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lastRenderedPageBreak/>
        <w:t>FFS additional sync signal/reference signal for measurement</w:t>
      </w:r>
    </w:p>
    <w:p w14:paraId="301E5AFB" w14:textId="77777777" w:rsidR="00DB6656" w:rsidRDefault="00DB6656">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4C86CB6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52042"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34BFB"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0DEAC3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A3510FE"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0D9C86D" w14:textId="77777777" w:rsidR="00DB6656" w:rsidRDefault="00382A41">
            <w:pPr>
              <w:widowControl w:val="0"/>
              <w:suppressAutoHyphens/>
              <w:spacing w:line="256" w:lineRule="auto"/>
              <w:rPr>
                <w:rFonts w:eastAsia="宋体"/>
                <w:szCs w:val="22"/>
                <w:lang w:val="en-GB"/>
              </w:rPr>
            </w:pPr>
            <w:r>
              <w:rPr>
                <w:rFonts w:eastAsia="宋体"/>
                <w:szCs w:val="22"/>
                <w:lang w:val="en-GB"/>
              </w:rPr>
              <w:t xml:space="preserve">Google, </w:t>
            </w:r>
            <w:proofErr w:type="spellStart"/>
            <w:r>
              <w:rPr>
                <w:rFonts w:eastAsia="宋体"/>
                <w:szCs w:val="22"/>
                <w:lang w:val="en-GB"/>
              </w:rPr>
              <w:t>Tejas</w:t>
            </w:r>
            <w:proofErr w:type="spellEnd"/>
            <w:r>
              <w:rPr>
                <w:rFonts w:eastAsia="宋体" w:hint="eastAsia"/>
                <w:szCs w:val="22"/>
                <w:lang w:val="en-GB"/>
              </w:rPr>
              <w:t>, NEC</w:t>
            </w:r>
          </w:p>
        </w:tc>
      </w:tr>
      <w:tr w:rsidR="00DB6656" w14:paraId="78179AD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5B17C4"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BAB5CE4" w14:textId="77777777" w:rsidR="00DB6656" w:rsidRDefault="00DB6656">
            <w:pPr>
              <w:widowControl w:val="0"/>
              <w:suppressAutoHyphens/>
              <w:spacing w:line="256" w:lineRule="auto"/>
              <w:jc w:val="both"/>
              <w:rPr>
                <w:rFonts w:eastAsia="宋体"/>
                <w:szCs w:val="22"/>
                <w:lang w:val="en-GB"/>
              </w:rPr>
            </w:pPr>
          </w:p>
        </w:tc>
      </w:tr>
    </w:tbl>
    <w:p w14:paraId="3C9C9010"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067CA46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F7AD2"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7AF4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8F7EEB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6BB697D"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ECAE676" w14:textId="77777777" w:rsidR="00DB6656" w:rsidRDefault="00382A41">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DB6656" w14:paraId="13AD7FBC" w14:textId="77777777" w:rsidTr="000A5F35">
        <w:tc>
          <w:tcPr>
            <w:tcW w:w="1174" w:type="pct"/>
            <w:tcBorders>
              <w:top w:val="single" w:sz="4" w:space="0" w:color="auto"/>
              <w:left w:val="single" w:sz="4" w:space="0" w:color="auto"/>
              <w:bottom w:val="single" w:sz="4" w:space="0" w:color="auto"/>
              <w:right w:val="single" w:sz="4" w:space="0" w:color="auto"/>
            </w:tcBorders>
          </w:tcPr>
          <w:p w14:paraId="7A8CF47C" w14:textId="77777777" w:rsidR="00DB6656" w:rsidRDefault="00382A41">
            <w:pPr>
              <w:widowControl w:val="0"/>
              <w:suppressAutoHyphens/>
              <w:spacing w:line="256" w:lineRule="auto"/>
              <w:jc w:val="center"/>
              <w:rPr>
                <w:rFonts w:eastAsia="宋体"/>
                <w:kern w:val="2"/>
                <w:szCs w:val="22"/>
                <w:lang w:val="en-GB"/>
              </w:rPr>
            </w:pPr>
            <w:proofErr w:type="spellStart"/>
            <w:r>
              <w:rPr>
                <w:rFonts w:eastAsia="宋体"/>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C8C2060"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76C2C8EE" w14:textId="77777777" w:rsidR="00DB6656" w:rsidRDefault="00382A41">
            <w:pPr>
              <w:rPr>
                <w:rFonts w:eastAsiaTheme="minorEastAsia"/>
                <w:b/>
                <w:bCs/>
                <w:lang w:val="en-GB"/>
              </w:rPr>
            </w:pPr>
            <w:r>
              <w:rPr>
                <w:rFonts w:eastAsiaTheme="minorEastAsia"/>
                <w:b/>
                <w:bCs/>
                <w:lang w:val="en-GB"/>
              </w:rPr>
              <w:t>Proposed Agreement:</w:t>
            </w:r>
          </w:p>
          <w:p w14:paraId="29A34C4C" w14:textId="77777777" w:rsidR="00DB6656" w:rsidRDefault="00382A41">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78B2C092"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7C928D62" w14:textId="77777777" w:rsidR="00DB6656" w:rsidRDefault="00382A41">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1D46DB9E"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2640F58" w14:textId="77777777" w:rsidR="00DB6656" w:rsidRDefault="00DB6656">
            <w:pPr>
              <w:widowControl w:val="0"/>
              <w:suppressAutoHyphens/>
              <w:spacing w:line="256" w:lineRule="auto"/>
              <w:jc w:val="both"/>
              <w:rPr>
                <w:rFonts w:eastAsia="宋体"/>
                <w:kern w:val="2"/>
                <w:szCs w:val="22"/>
                <w:lang w:val="en-GB"/>
              </w:rPr>
            </w:pPr>
          </w:p>
        </w:tc>
      </w:tr>
      <w:tr w:rsidR="00DB6656" w14:paraId="554F9B8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0209FDD5" w14:textId="77777777" w:rsidR="00DB6656" w:rsidRDefault="00382A41">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45B8023" w14:textId="77777777" w:rsidR="00DB6656" w:rsidRDefault="00382A41">
            <w:pPr>
              <w:widowControl w:val="0"/>
              <w:suppressAutoHyphens/>
              <w:spacing w:line="256" w:lineRule="auto"/>
              <w:jc w:val="both"/>
              <w:rPr>
                <w:sz w:val="20"/>
                <w:szCs w:val="20"/>
                <w:lang w:val="en-GB" w:eastAsia="en-US"/>
              </w:rPr>
            </w:pPr>
            <w:r>
              <w:rPr>
                <w:rFonts w:eastAsia="宋体"/>
                <w:szCs w:val="22"/>
                <w:lang w:val="en-GB"/>
              </w:rPr>
              <w:t xml:space="preserve">For RRM measurement in connected state, does the proposal mean that SSB </w:t>
            </w:r>
            <w:proofErr w:type="gramStart"/>
            <w:r>
              <w:rPr>
                <w:rFonts w:eastAsia="宋体"/>
                <w:szCs w:val="22"/>
                <w:lang w:val="en-GB"/>
              </w:rPr>
              <w:t>may  be</w:t>
            </w:r>
            <w:proofErr w:type="gramEnd"/>
            <w:r>
              <w:rPr>
                <w:rFonts w:eastAsia="宋体"/>
                <w:szCs w:val="22"/>
                <w:lang w:val="en-GB"/>
              </w:rPr>
              <w:t xml:space="preserve"> not used for RRM measurement at all for connected state?</w:t>
            </w:r>
          </w:p>
        </w:tc>
      </w:tr>
      <w:tr w:rsidR="00DB6656" w14:paraId="5751AAEB"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A0F6316" w14:textId="77777777" w:rsidR="00DB6656" w:rsidRDefault="00382A41">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6B592E4A" w14:textId="77777777" w:rsidR="00DB6656" w:rsidRDefault="00382A41">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DB6656" w14:paraId="2EAD7830"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316D1B5" w14:textId="77777777" w:rsidR="00DB6656" w:rsidRDefault="00382A41">
            <w:pPr>
              <w:widowControl w:val="0"/>
              <w:suppressAutoHyphens/>
              <w:spacing w:line="256" w:lineRule="auto"/>
              <w:jc w:val="center"/>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D7812E0" w14:textId="77777777" w:rsidR="00DB6656" w:rsidRDefault="00382A41">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1278FA9D" w14:textId="77777777" w:rsidR="00DB6656" w:rsidRDefault="00382A41">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6330757" w14:textId="77777777" w:rsidR="00DB6656" w:rsidRDefault="00DB6656">
            <w:pPr>
              <w:widowControl w:val="0"/>
              <w:suppressAutoHyphens/>
              <w:spacing w:line="256" w:lineRule="auto"/>
              <w:jc w:val="both"/>
              <w:rPr>
                <w:rFonts w:eastAsia="宋体"/>
                <w:szCs w:val="22"/>
                <w:lang w:val="en-GB"/>
              </w:rPr>
            </w:pPr>
          </w:p>
        </w:tc>
      </w:tr>
      <w:tr w:rsidR="000A5F35" w:rsidRPr="007A6B21" w14:paraId="5C66B57F" w14:textId="77777777" w:rsidTr="000A5F35">
        <w:tc>
          <w:tcPr>
            <w:tcW w:w="1174" w:type="pct"/>
          </w:tcPr>
          <w:p w14:paraId="07908E2A" w14:textId="1BECB3F6"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lastRenderedPageBreak/>
              <w:t>Ericsson</w:t>
            </w:r>
          </w:p>
        </w:tc>
        <w:tc>
          <w:tcPr>
            <w:tcW w:w="3826" w:type="pct"/>
          </w:tcPr>
          <w:p w14:paraId="4FAA896B"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As a starting point, RRM measurements in IDLE and CONNECTED mode on synchronization signal should be supported. Measurements on CSI-RS can be discussed later.</w:t>
            </w:r>
          </w:p>
        </w:tc>
      </w:tr>
      <w:tr w:rsidR="00003780" w:rsidRPr="007A6B21" w14:paraId="09308832" w14:textId="77777777" w:rsidTr="0044565A">
        <w:tc>
          <w:tcPr>
            <w:tcW w:w="1174" w:type="pct"/>
            <w:vAlign w:val="center"/>
          </w:tcPr>
          <w:p w14:paraId="4D9ADF2E" w14:textId="7941AE2C" w:rsidR="00003780" w:rsidRPr="000A5F35" w:rsidRDefault="00003780" w:rsidP="00003780">
            <w:pPr>
              <w:widowControl w:val="0"/>
              <w:suppressAutoHyphens/>
              <w:spacing w:line="256" w:lineRule="auto"/>
              <w:jc w:val="center"/>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4970D88D" w14:textId="1A9DBDE1" w:rsidR="00003780" w:rsidRDefault="00003780" w:rsidP="00003780">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n Proposal 5-4, it is proposed to study ‘</w:t>
            </w:r>
            <w:r w:rsidRPr="001B32E9">
              <w:rPr>
                <w:rFonts w:ascii="Times New Roman" w:eastAsia="宋体" w:hAnsi="Times New Roman" w:cs="Times New Roman"/>
                <w:szCs w:val="22"/>
                <w:lang w:val="en-GB"/>
              </w:rPr>
              <w:t>Provision of additional sync signal/reference signal before paging reception</w:t>
            </w:r>
            <w:r>
              <w:rPr>
                <w:rFonts w:ascii="Times New Roman" w:eastAsia="宋体" w:hAnsi="Times New Roman" w:cs="Times New Roman"/>
                <w:szCs w:val="22"/>
                <w:lang w:val="en-GB"/>
              </w:rPr>
              <w:t xml:space="preserve">’. Therefore, we believe </w:t>
            </w:r>
            <w:r w:rsidRPr="001B32E9">
              <w:rPr>
                <w:rFonts w:ascii="Times New Roman" w:eastAsia="宋体" w:hAnsi="Times New Roman" w:cs="Times New Roman"/>
                <w:szCs w:val="22"/>
                <w:lang w:val="en-GB"/>
              </w:rPr>
              <w:t>additional sync signal/reference signal</w:t>
            </w:r>
            <w:r>
              <w:rPr>
                <w:rFonts w:ascii="Times New Roman" w:eastAsia="宋体" w:hAnsi="Times New Roman" w:cs="Times New Roman"/>
                <w:szCs w:val="22"/>
                <w:lang w:val="en-GB"/>
              </w:rPr>
              <w:t xml:space="preserve"> should also be included as the measurement resources for RRM measurement in IDLE.  </w:t>
            </w:r>
            <w:r w:rsidR="006B3B99">
              <w:rPr>
                <w:rFonts w:ascii="Times New Roman" w:eastAsia="宋体" w:hAnsi="Times New Roman" w:cs="Times New Roman"/>
                <w:szCs w:val="22"/>
                <w:lang w:val="en-GB"/>
              </w:rPr>
              <w:t xml:space="preserve"> </w:t>
            </w:r>
          </w:p>
        </w:tc>
      </w:tr>
    </w:tbl>
    <w:p w14:paraId="4FE88C46" w14:textId="77777777" w:rsidR="00DB6656" w:rsidRDefault="00DB6656">
      <w:pPr>
        <w:spacing w:before="120"/>
        <w:rPr>
          <w:rFonts w:eastAsiaTheme="minorEastAsia"/>
          <w:lang w:val="en-GB"/>
        </w:rPr>
      </w:pPr>
    </w:p>
    <w:p w14:paraId="275A342B" w14:textId="77777777" w:rsidR="00DB6656" w:rsidRDefault="00382A41">
      <w:pPr>
        <w:pStyle w:val="1"/>
        <w:spacing w:before="120" w:after="120"/>
        <w:rPr>
          <w:rFonts w:eastAsiaTheme="minorEastAsia"/>
          <w:lang w:val="en-GB"/>
        </w:rPr>
      </w:pPr>
      <w:r>
        <w:rPr>
          <w:rFonts w:eastAsiaTheme="minorEastAsia"/>
          <w:lang w:val="en-GB"/>
        </w:rPr>
        <w:t>BM during initial access</w:t>
      </w:r>
    </w:p>
    <w:p w14:paraId="4A902E30" w14:textId="77777777" w:rsidR="00DB6656" w:rsidRDefault="00382A41">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848B5BE" w14:textId="77777777" w:rsidR="00DB6656" w:rsidRDefault="00382A41">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3870E662" w14:textId="77777777" w:rsidR="00DB6656" w:rsidRDefault="00382A41">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E430575" w14:textId="77777777" w:rsidR="00DB6656" w:rsidRDefault="00382A41">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4C353AC3" w14:textId="77777777" w:rsidR="00DB6656" w:rsidRDefault="00382A41">
      <w:pPr>
        <w:rPr>
          <w:szCs w:val="22"/>
        </w:rPr>
      </w:pPr>
      <w:r>
        <w:rPr>
          <w:szCs w:val="22"/>
        </w:rPr>
        <w:t>QC proposed to study early beam report/refinement during initial access.</w:t>
      </w:r>
    </w:p>
    <w:p w14:paraId="311C1BD7" w14:textId="77777777" w:rsidR="00DB6656" w:rsidRDefault="00382A41">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1E64C825" w14:textId="77777777" w:rsidR="00DB6656" w:rsidRDefault="00382A41">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1B5F0065" w14:textId="77777777" w:rsidR="00DB6656" w:rsidRDefault="00382A41">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269EEB13" w14:textId="77777777" w:rsidR="00DB6656" w:rsidRDefault="00382A41">
      <w:pPr>
        <w:spacing w:beforeLines="50" w:before="120"/>
        <w:rPr>
          <w:rFonts w:eastAsia="宋体"/>
          <w:bCs/>
          <w:iCs/>
          <w:szCs w:val="21"/>
        </w:rPr>
      </w:pPr>
      <w:proofErr w:type="spellStart"/>
      <w:r>
        <w:rPr>
          <w:rFonts w:eastAsia="宋体"/>
          <w:bCs/>
          <w:iCs/>
          <w:szCs w:val="21"/>
        </w:rPr>
        <w:t>Spreadtrum</w:t>
      </w:r>
      <w:proofErr w:type="spellEnd"/>
      <w:r>
        <w:rPr>
          <w:rFonts w:eastAsia="宋体"/>
          <w:bCs/>
          <w:iCs/>
          <w:szCs w:val="21"/>
        </w:rPr>
        <w:t xml:space="preserve"> believes introducing early beam measurement in idle state would cost UE’s power and result in UE’s implementation complexity thus the actual benefit of early beam reporting needs to justified.</w:t>
      </w:r>
    </w:p>
    <w:p w14:paraId="39ACFD36" w14:textId="77777777" w:rsidR="00DB6656" w:rsidRDefault="00382A41">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3C7ADB22" w14:textId="77777777" w:rsidR="00DB6656" w:rsidRDefault="00382A41">
      <w:pPr>
        <w:numPr>
          <w:ilvl w:val="0"/>
          <w:numId w:val="35"/>
        </w:numPr>
        <w:adjustRightInd/>
        <w:snapToGrid/>
        <w:spacing w:before="120"/>
        <w:ind w:hanging="442"/>
        <w:jc w:val="both"/>
        <w:rPr>
          <w:szCs w:val="32"/>
          <w:lang w:val="en-GB"/>
        </w:rPr>
      </w:pPr>
      <w:r>
        <w:rPr>
          <w:szCs w:val="32"/>
          <w:lang w:val="en-GB"/>
        </w:rPr>
        <w:t>To achieve energy saving gain for both network and UE.</w:t>
      </w:r>
    </w:p>
    <w:p w14:paraId="50356B03" w14:textId="77777777" w:rsidR="00DB6656" w:rsidRDefault="00382A41">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2C572CC1" w14:textId="77777777" w:rsidR="00DB6656" w:rsidRDefault="00DB6656">
      <w:pPr>
        <w:rPr>
          <w:rFonts w:eastAsiaTheme="minorEastAsia"/>
        </w:rPr>
      </w:pPr>
    </w:p>
    <w:p w14:paraId="275CB9B6" w14:textId="77777777" w:rsidR="00DB6656" w:rsidRDefault="00382A41">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2B4D4D8A" w14:textId="77777777" w:rsidR="00DB6656" w:rsidRDefault="00382A41">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FA4797A" w14:textId="77777777" w:rsidR="00DB6656" w:rsidRDefault="00382A41">
      <w:pPr>
        <w:rPr>
          <w:szCs w:val="22"/>
        </w:rPr>
      </w:pPr>
      <w:r>
        <w:rPr>
          <w:szCs w:val="22"/>
        </w:rPr>
        <w:t>NEC proposed to study to support early multi-TRP framework during initial access.</w:t>
      </w:r>
    </w:p>
    <w:p w14:paraId="73D52F0F" w14:textId="77777777" w:rsidR="00DB6656" w:rsidRDefault="00382A41">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547B484F" w14:textId="77777777" w:rsidR="00DB6656" w:rsidRDefault="00382A41">
      <w:pPr>
        <w:rPr>
          <w:szCs w:val="22"/>
        </w:rPr>
      </w:pPr>
      <w:r>
        <w:rPr>
          <w:szCs w:val="22"/>
        </w:rPr>
        <w:t>ETRI proposed to study multi-TRP beam measurement and cell-specific beam reference signals in combination with SSB to support multi-stage beam acquisition.</w:t>
      </w:r>
    </w:p>
    <w:p w14:paraId="1891F444" w14:textId="77777777" w:rsidR="00DB6656" w:rsidRDefault="00382A41">
      <w:pPr>
        <w:rPr>
          <w:szCs w:val="22"/>
        </w:rPr>
      </w:pPr>
      <w:r>
        <w:rPr>
          <w:szCs w:val="22"/>
        </w:rPr>
        <w:lastRenderedPageBreak/>
        <w:t>Google proposed that 6G initial access should support the identification and reporting of multiple preferred beams (e.g., two SSB indices) to facilitate immediate multi-TRP operation or fast beam recovery upon connection setup.</w:t>
      </w:r>
    </w:p>
    <w:p w14:paraId="325487F5" w14:textId="77777777" w:rsidR="00DB6656" w:rsidRDefault="00382A41">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6FF07EC5"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783C3151"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383CE40A"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130537F7"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A40BA86"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30407E92"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3544835A"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206FE525" w14:textId="77777777" w:rsidR="00DB6656" w:rsidRDefault="00382A41">
      <w:pPr>
        <w:numPr>
          <w:ilvl w:val="1"/>
          <w:numId w:val="35"/>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FB680EC" w14:textId="77777777" w:rsidR="00DB6656" w:rsidRDefault="00DB6656">
      <w:pPr>
        <w:rPr>
          <w:rFonts w:eastAsiaTheme="minorEastAsia"/>
          <w:lang w:val="en-GB"/>
        </w:rPr>
      </w:pPr>
    </w:p>
    <w:p w14:paraId="177CDEB0" w14:textId="77777777" w:rsidR="00DB6656" w:rsidRDefault="00382A41">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2C77D0A4" w14:textId="77777777" w:rsidR="00DB6656" w:rsidRDefault="00382A41">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DB6656" w14:paraId="15C1600A" w14:textId="77777777">
        <w:tc>
          <w:tcPr>
            <w:tcW w:w="9307" w:type="dxa"/>
          </w:tcPr>
          <w:p w14:paraId="0B8C0118" w14:textId="77777777" w:rsidR="00DB6656" w:rsidRDefault="00382A41">
            <w:pPr>
              <w:ind w:left="210" w:hangingChars="100" w:hanging="210"/>
              <w:rPr>
                <w:rFonts w:eastAsia="宋体"/>
                <w:kern w:val="2"/>
                <w:sz w:val="21"/>
                <w:szCs w:val="22"/>
              </w:rPr>
            </w:pPr>
            <w:r>
              <w:rPr>
                <w:rFonts w:eastAsia="宋体"/>
                <w:kern w:val="2"/>
                <w:sz w:val="21"/>
                <w:szCs w:val="22"/>
                <w:highlight w:val="green"/>
              </w:rPr>
              <w:t>Agreements</w:t>
            </w:r>
          </w:p>
          <w:p w14:paraId="15129D35" w14:textId="77777777" w:rsidR="00DB6656" w:rsidRDefault="00382A41">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DB6656" w14:paraId="103D7923" w14:textId="77777777">
              <w:trPr>
                <w:trHeight w:val="47"/>
              </w:trPr>
              <w:tc>
                <w:tcPr>
                  <w:tcW w:w="2586" w:type="pct"/>
                </w:tcPr>
                <w:p w14:paraId="0625C988"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72B1209F"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DB6656" w14:paraId="05F57F44" w14:textId="77777777">
              <w:tc>
                <w:tcPr>
                  <w:tcW w:w="5000" w:type="pct"/>
                  <w:gridSpan w:val="2"/>
                </w:tcPr>
                <w:p w14:paraId="215CF37B" w14:textId="77777777" w:rsidR="00DB6656" w:rsidRDefault="00382A41">
                  <w:pPr>
                    <w:ind w:left="420" w:hanging="420"/>
                    <w:jc w:val="both"/>
                    <w:rPr>
                      <w:rFonts w:eastAsia="宋体"/>
                      <w:kern w:val="2"/>
                      <w:sz w:val="21"/>
                      <w:szCs w:val="22"/>
                    </w:rPr>
                  </w:pPr>
                  <w:r>
                    <w:rPr>
                      <w:rFonts w:eastAsia="宋体"/>
                      <w:kern w:val="2"/>
                      <w:sz w:val="21"/>
                      <w:szCs w:val="22"/>
                    </w:rPr>
                    <w:t>(non-related entries are omitted)</w:t>
                  </w:r>
                </w:p>
              </w:tc>
            </w:tr>
            <w:tr w:rsidR="00DB6656" w14:paraId="6B7D855C" w14:textId="77777777">
              <w:trPr>
                <w:trHeight w:val="120"/>
              </w:trPr>
              <w:tc>
                <w:tcPr>
                  <w:tcW w:w="2586" w:type="pct"/>
                </w:tcPr>
                <w:p w14:paraId="3620156B"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07E268D1"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3DBBD38"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6FF6D606"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DB6656" w14:paraId="37189908" w14:textId="77777777">
              <w:trPr>
                <w:trHeight w:val="47"/>
              </w:trPr>
              <w:tc>
                <w:tcPr>
                  <w:tcW w:w="5000" w:type="pct"/>
                  <w:gridSpan w:val="2"/>
                </w:tcPr>
                <w:p w14:paraId="49720AE4" w14:textId="77777777" w:rsidR="00DB6656" w:rsidRDefault="00382A41">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45B39755" w14:textId="77777777" w:rsidR="00DB6656" w:rsidRDefault="00DB6656">
            <w:pPr>
              <w:rPr>
                <w:rFonts w:eastAsiaTheme="minorEastAsia"/>
                <w:i/>
                <w:iCs/>
              </w:rPr>
            </w:pPr>
          </w:p>
        </w:tc>
      </w:tr>
    </w:tbl>
    <w:p w14:paraId="368E100A" w14:textId="77777777" w:rsidR="00DB6656" w:rsidRDefault="00DB6656">
      <w:pPr>
        <w:rPr>
          <w:rFonts w:eastAsiaTheme="minorEastAsia"/>
          <w:i/>
          <w:iCs/>
        </w:rPr>
      </w:pPr>
    </w:p>
    <w:p w14:paraId="030A1026" w14:textId="77777777" w:rsidR="00DB6656" w:rsidRDefault="00382A41">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DB6656" w14:paraId="55BFC56E"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341A4458"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6EBCA2D5"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DB6656" w14:paraId="12C54900" w14:textId="77777777">
        <w:tc>
          <w:tcPr>
            <w:tcW w:w="1525" w:type="dxa"/>
            <w:tcBorders>
              <w:top w:val="single" w:sz="4" w:space="0" w:color="auto"/>
              <w:left w:val="single" w:sz="4" w:space="0" w:color="auto"/>
              <w:bottom w:val="single" w:sz="4" w:space="0" w:color="auto"/>
              <w:right w:val="single" w:sz="4" w:space="0" w:color="auto"/>
            </w:tcBorders>
          </w:tcPr>
          <w:p w14:paraId="3905F723"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Nokia</w:t>
            </w:r>
          </w:p>
        </w:tc>
        <w:tc>
          <w:tcPr>
            <w:tcW w:w="8104" w:type="dxa"/>
            <w:tcBorders>
              <w:top w:val="single" w:sz="4" w:space="0" w:color="auto"/>
              <w:left w:val="single" w:sz="4" w:space="0" w:color="auto"/>
              <w:bottom w:val="single" w:sz="4" w:space="0" w:color="auto"/>
              <w:right w:val="single" w:sz="4" w:space="0" w:color="auto"/>
            </w:tcBorders>
          </w:tcPr>
          <w:p w14:paraId="34E6BBF4" w14:textId="77777777" w:rsidR="00DB6656" w:rsidRDefault="00382A41">
            <w:pPr>
              <w:widowControl w:val="0"/>
              <w:overflowPunct w:val="0"/>
              <w:autoSpaceDE w:val="0"/>
              <w:autoSpaceDN w:val="0"/>
              <w:adjustRightInd/>
              <w:snapToGrid/>
              <w:spacing w:afterLines="50"/>
              <w:jc w:val="both"/>
              <w:textAlignment w:val="baseline"/>
              <w:rPr>
                <w:rFonts w:eastAsia="MS Mincho"/>
                <w:i/>
                <w:iCs/>
                <w:kern w:val="2"/>
                <w:sz w:val="20"/>
                <w:szCs w:val="20"/>
              </w:rPr>
            </w:pPr>
            <w:r>
              <w:rPr>
                <w:rFonts w:eastAsia="MS Mincho"/>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DB6656" w14:paraId="10BC2666" w14:textId="77777777">
        <w:tc>
          <w:tcPr>
            <w:tcW w:w="1525" w:type="dxa"/>
            <w:tcBorders>
              <w:top w:val="single" w:sz="4" w:space="0" w:color="auto"/>
              <w:left w:val="single" w:sz="4" w:space="0" w:color="auto"/>
              <w:bottom w:val="single" w:sz="4" w:space="0" w:color="auto"/>
              <w:right w:val="single" w:sz="4" w:space="0" w:color="auto"/>
            </w:tcBorders>
          </w:tcPr>
          <w:p w14:paraId="358E31CF" w14:textId="77777777" w:rsidR="00DB6656" w:rsidRDefault="00382A41">
            <w:pPr>
              <w:widowControl w:val="0"/>
              <w:adjustRightInd/>
              <w:snapToGrid/>
              <w:spacing w:after="0"/>
              <w:jc w:val="both"/>
              <w:rPr>
                <w:rFonts w:eastAsiaTheme="minorEastAsia"/>
                <w:kern w:val="2"/>
                <w:sz w:val="20"/>
                <w:szCs w:val="20"/>
              </w:rPr>
            </w:pPr>
            <w:proofErr w:type="spellStart"/>
            <w:r>
              <w:rPr>
                <w:rFonts w:eastAsiaTheme="minorEastAsia"/>
                <w:kern w:val="2"/>
                <w:sz w:val="20"/>
                <w:szCs w:val="20"/>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2B199D81" w14:textId="77777777" w:rsidR="00DB6656" w:rsidRDefault="00382A41">
            <w:pPr>
              <w:rPr>
                <w:sz w:val="20"/>
                <w:szCs w:val="20"/>
              </w:rPr>
            </w:pPr>
            <w:r>
              <w:rPr>
                <w:b/>
                <w:i/>
                <w:sz w:val="20"/>
                <w:szCs w:val="20"/>
              </w:rPr>
              <w:t>Proposal 33: Beam prediction for 6GR initial access (Sub-use case D) should be studied.</w:t>
            </w:r>
          </w:p>
        </w:tc>
      </w:tr>
      <w:tr w:rsidR="00DB6656" w14:paraId="39C4DE6A" w14:textId="77777777">
        <w:tc>
          <w:tcPr>
            <w:tcW w:w="1525" w:type="dxa"/>
            <w:tcBorders>
              <w:top w:val="single" w:sz="4" w:space="0" w:color="auto"/>
              <w:left w:val="single" w:sz="4" w:space="0" w:color="auto"/>
              <w:bottom w:val="single" w:sz="4" w:space="0" w:color="auto"/>
              <w:right w:val="single" w:sz="4" w:space="0" w:color="auto"/>
            </w:tcBorders>
          </w:tcPr>
          <w:p w14:paraId="1D19C3F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Huawei</w:t>
            </w:r>
          </w:p>
        </w:tc>
        <w:tc>
          <w:tcPr>
            <w:tcW w:w="8104" w:type="dxa"/>
            <w:tcBorders>
              <w:top w:val="single" w:sz="4" w:space="0" w:color="auto"/>
              <w:left w:val="single" w:sz="4" w:space="0" w:color="auto"/>
              <w:bottom w:val="single" w:sz="4" w:space="0" w:color="auto"/>
              <w:right w:val="single" w:sz="4" w:space="0" w:color="auto"/>
            </w:tcBorders>
          </w:tcPr>
          <w:p w14:paraId="007EA077" w14:textId="77777777" w:rsidR="00DB6656" w:rsidRDefault="00382A41">
            <w:pPr>
              <w:spacing w:beforeLines="50" w:before="120" w:after="0"/>
              <w:rPr>
                <w:rFonts w:eastAsia="等线"/>
                <w:sz w:val="20"/>
                <w:szCs w:val="20"/>
                <w:lang w:val="en-GB"/>
              </w:rPr>
            </w:pPr>
            <w:r>
              <w:rPr>
                <w:rFonts w:eastAsia="宋体"/>
                <w:b/>
                <w:i/>
                <w:iCs/>
                <w:sz w:val="20"/>
                <w:szCs w:val="20"/>
              </w:rPr>
              <w:t xml:space="preserve">Proposal </w:t>
            </w:r>
            <w:r>
              <w:rPr>
                <w:rFonts w:eastAsia="宋体"/>
                <w:b/>
                <w:i/>
                <w:iCs/>
                <w:sz w:val="20"/>
                <w:szCs w:val="20"/>
              </w:rPr>
              <w:fldChar w:fldCharType="begin"/>
            </w:r>
            <w:r>
              <w:rPr>
                <w:rFonts w:eastAsia="宋体"/>
                <w:b/>
                <w:i/>
                <w:iCs/>
                <w:sz w:val="20"/>
                <w:szCs w:val="20"/>
              </w:rPr>
              <w:instrText xml:space="preserve"> SEQ Proposal \* ARABIC </w:instrText>
            </w:r>
            <w:r>
              <w:rPr>
                <w:rFonts w:eastAsia="宋体"/>
                <w:b/>
                <w:i/>
                <w:iCs/>
                <w:sz w:val="20"/>
                <w:szCs w:val="20"/>
              </w:rPr>
              <w:fldChar w:fldCharType="separate"/>
            </w:r>
            <w:r>
              <w:rPr>
                <w:rFonts w:eastAsia="宋体"/>
                <w:b/>
                <w:i/>
                <w:iCs/>
                <w:sz w:val="20"/>
                <w:szCs w:val="20"/>
              </w:rPr>
              <w:t>69</w:t>
            </w:r>
            <w:r>
              <w:rPr>
                <w:rFonts w:eastAsia="宋体"/>
                <w:b/>
                <w:i/>
                <w:iCs/>
                <w:sz w:val="20"/>
                <w:szCs w:val="20"/>
              </w:rPr>
              <w:fldChar w:fldCharType="end"/>
            </w:r>
            <w:r>
              <w:rPr>
                <w:rFonts w:eastAsia="宋体"/>
                <w:b/>
                <w:bCs/>
                <w:i/>
                <w:iCs/>
                <w:sz w:val="20"/>
                <w:szCs w:val="20"/>
              </w:rPr>
              <w:t xml:space="preserve">: </w:t>
            </w:r>
            <w:r>
              <w:rPr>
                <w:bCs/>
                <w:i/>
                <w:sz w:val="20"/>
                <w:szCs w:val="20"/>
              </w:rPr>
              <w:t>Study AI/ML based beam prediction for initial access, such as temporal domain prediction.</w:t>
            </w:r>
          </w:p>
          <w:p w14:paraId="14DE9348"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628F9D66" w14:textId="77777777">
        <w:tc>
          <w:tcPr>
            <w:tcW w:w="1525" w:type="dxa"/>
            <w:tcBorders>
              <w:top w:val="single" w:sz="4" w:space="0" w:color="auto"/>
              <w:left w:val="single" w:sz="4" w:space="0" w:color="auto"/>
              <w:bottom w:val="single" w:sz="4" w:space="0" w:color="auto"/>
              <w:right w:val="single" w:sz="4" w:space="0" w:color="auto"/>
            </w:tcBorders>
          </w:tcPr>
          <w:p w14:paraId="509562C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LGE</w:t>
            </w:r>
          </w:p>
        </w:tc>
        <w:tc>
          <w:tcPr>
            <w:tcW w:w="8104" w:type="dxa"/>
            <w:tcBorders>
              <w:top w:val="single" w:sz="4" w:space="0" w:color="auto"/>
              <w:left w:val="single" w:sz="4" w:space="0" w:color="auto"/>
              <w:bottom w:val="single" w:sz="4" w:space="0" w:color="auto"/>
              <w:right w:val="single" w:sz="4" w:space="0" w:color="auto"/>
            </w:tcBorders>
          </w:tcPr>
          <w:p w14:paraId="0DFA9155" w14:textId="77777777" w:rsidR="00DB6656" w:rsidRDefault="00382A41">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60A63016"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176B4CDD" w14:textId="77777777">
        <w:tc>
          <w:tcPr>
            <w:tcW w:w="1525" w:type="dxa"/>
            <w:tcBorders>
              <w:top w:val="single" w:sz="4" w:space="0" w:color="auto"/>
              <w:left w:val="single" w:sz="4" w:space="0" w:color="auto"/>
              <w:bottom w:val="single" w:sz="4" w:space="0" w:color="auto"/>
              <w:right w:val="single" w:sz="4" w:space="0" w:color="auto"/>
            </w:tcBorders>
          </w:tcPr>
          <w:p w14:paraId="3A9630FD"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Xiaomi</w:t>
            </w:r>
          </w:p>
        </w:tc>
        <w:tc>
          <w:tcPr>
            <w:tcW w:w="8104" w:type="dxa"/>
            <w:tcBorders>
              <w:top w:val="single" w:sz="4" w:space="0" w:color="auto"/>
              <w:left w:val="single" w:sz="4" w:space="0" w:color="auto"/>
              <w:bottom w:val="single" w:sz="4" w:space="0" w:color="auto"/>
              <w:right w:val="single" w:sz="4" w:space="0" w:color="auto"/>
            </w:tcBorders>
          </w:tcPr>
          <w:p w14:paraId="2EE23912" w14:textId="77777777" w:rsidR="00DB6656" w:rsidRDefault="00382A41">
            <w:pPr>
              <w:spacing w:beforeLines="50" w:before="120"/>
              <w:rPr>
                <w:b/>
                <w:bCs/>
                <w:i/>
                <w:iCs/>
                <w:sz w:val="20"/>
                <w:szCs w:val="20"/>
              </w:rPr>
            </w:pPr>
            <w:bookmarkStart w:id="103" w:name="_Hlk220518050"/>
            <w:r>
              <w:rPr>
                <w:b/>
                <w:bCs/>
                <w:i/>
                <w:iCs/>
                <w:sz w:val="20"/>
                <w:szCs w:val="20"/>
              </w:rPr>
              <w:t>Proposal 29: Study the necessity, benefits, applicable scenarios and specification impact of AI based beam prediction during initial access.</w:t>
            </w:r>
            <w:bookmarkEnd w:id="103"/>
          </w:p>
          <w:p w14:paraId="37B4353E"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6F2377D5" w14:textId="77777777">
        <w:tc>
          <w:tcPr>
            <w:tcW w:w="1525" w:type="dxa"/>
            <w:tcBorders>
              <w:top w:val="single" w:sz="4" w:space="0" w:color="auto"/>
              <w:left w:val="single" w:sz="4" w:space="0" w:color="auto"/>
              <w:bottom w:val="single" w:sz="4" w:space="0" w:color="auto"/>
              <w:right w:val="single" w:sz="4" w:space="0" w:color="auto"/>
            </w:tcBorders>
          </w:tcPr>
          <w:p w14:paraId="0A707CC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Ericsson</w:t>
            </w:r>
          </w:p>
        </w:tc>
        <w:tc>
          <w:tcPr>
            <w:tcW w:w="8104" w:type="dxa"/>
            <w:tcBorders>
              <w:top w:val="single" w:sz="4" w:space="0" w:color="auto"/>
              <w:left w:val="single" w:sz="4" w:space="0" w:color="auto"/>
              <w:bottom w:val="single" w:sz="4" w:space="0" w:color="auto"/>
              <w:right w:val="single" w:sz="4" w:space="0" w:color="auto"/>
            </w:tcBorders>
          </w:tcPr>
          <w:p w14:paraId="186E89A6"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63A36C1C"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F7760F7"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1CFA1B2"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57B0BD2"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C814F55"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7CD33C4"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47AF69"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7211462"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B17A0C9"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48006CC"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E91C0C2"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89CCE08"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298F6F9"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47A825"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50A4651"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387815"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636B43"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416B491"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1A069A"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7C1950" w14:textId="77777777" w:rsidR="00DB6656" w:rsidRDefault="00DB6656">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6E3E3F6" w14:textId="77777777" w:rsidR="00DB6656" w:rsidRDefault="00382A41">
            <w:pPr>
              <w:pStyle w:val="Proposal"/>
              <w:spacing w:after="156"/>
              <w:ind w:firstLine="400"/>
              <w:rPr>
                <w:rFonts w:ascii="Times New Roman" w:hAnsi="Times New Roman" w:cs="Times New Roman"/>
                <w:szCs w:val="20"/>
                <w:lang w:val="en-GB"/>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3FAD1C4C"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734B0984" w14:textId="77777777">
        <w:tc>
          <w:tcPr>
            <w:tcW w:w="1525" w:type="dxa"/>
            <w:tcBorders>
              <w:top w:val="single" w:sz="4" w:space="0" w:color="auto"/>
              <w:left w:val="single" w:sz="4" w:space="0" w:color="auto"/>
              <w:bottom w:val="single" w:sz="4" w:space="0" w:color="auto"/>
              <w:right w:val="single" w:sz="4" w:space="0" w:color="auto"/>
            </w:tcBorders>
          </w:tcPr>
          <w:p w14:paraId="3EB9199E"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NEC</w:t>
            </w:r>
          </w:p>
        </w:tc>
        <w:tc>
          <w:tcPr>
            <w:tcW w:w="8104" w:type="dxa"/>
            <w:tcBorders>
              <w:top w:val="single" w:sz="4" w:space="0" w:color="auto"/>
              <w:left w:val="single" w:sz="4" w:space="0" w:color="auto"/>
              <w:bottom w:val="single" w:sz="4" w:space="0" w:color="auto"/>
              <w:right w:val="single" w:sz="4" w:space="0" w:color="auto"/>
            </w:tcBorders>
          </w:tcPr>
          <w:p w14:paraId="5E18AA53" w14:textId="77777777" w:rsidR="00DB6656" w:rsidRDefault="00382A41">
            <w:pPr>
              <w:spacing w:before="240" w:after="240"/>
              <w:rPr>
                <w:rFonts w:eastAsia="Malgun Gothic"/>
                <w:kern w:val="2"/>
                <w:sz w:val="20"/>
                <w:szCs w:val="20"/>
                <w:lang w:eastAsia="ko-KR"/>
              </w:rPr>
            </w:pPr>
            <w:r>
              <w:rPr>
                <w:rFonts w:eastAsia="等线"/>
                <w:b/>
                <w:bCs/>
                <w:sz w:val="20"/>
                <w:szCs w:val="20"/>
              </w:rPr>
              <w:t>Proposal 16: Study AI/ML based SSB and RO selection during initial access.</w:t>
            </w:r>
          </w:p>
        </w:tc>
      </w:tr>
      <w:tr w:rsidR="00DB6656" w14:paraId="402C83B0" w14:textId="77777777">
        <w:tc>
          <w:tcPr>
            <w:tcW w:w="1525" w:type="dxa"/>
            <w:tcBorders>
              <w:top w:val="single" w:sz="4" w:space="0" w:color="auto"/>
              <w:left w:val="single" w:sz="4" w:space="0" w:color="auto"/>
              <w:bottom w:val="single" w:sz="4" w:space="0" w:color="auto"/>
              <w:right w:val="single" w:sz="4" w:space="0" w:color="auto"/>
            </w:tcBorders>
          </w:tcPr>
          <w:p w14:paraId="20B90537"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Samsung</w:t>
            </w:r>
          </w:p>
        </w:tc>
        <w:tc>
          <w:tcPr>
            <w:tcW w:w="8104" w:type="dxa"/>
            <w:tcBorders>
              <w:top w:val="single" w:sz="4" w:space="0" w:color="auto"/>
              <w:left w:val="single" w:sz="4" w:space="0" w:color="auto"/>
              <w:bottom w:val="single" w:sz="4" w:space="0" w:color="auto"/>
              <w:right w:val="single" w:sz="4" w:space="0" w:color="auto"/>
            </w:tcBorders>
          </w:tcPr>
          <w:p w14:paraId="7509D6FC"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158970BE"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54B6F1C7" w14:textId="77777777" w:rsidR="00DB6656" w:rsidRDefault="00382A41">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09664772" w14:textId="77777777" w:rsidR="00DB6656" w:rsidRDefault="00382A41">
            <w:pPr>
              <w:numPr>
                <w:ilvl w:val="0"/>
                <w:numId w:val="120"/>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33CFA653" w14:textId="77777777" w:rsidR="00DB6656" w:rsidRDefault="00382A41">
            <w:pPr>
              <w:numPr>
                <w:ilvl w:val="0"/>
                <w:numId w:val="120"/>
              </w:numPr>
              <w:tabs>
                <w:tab w:val="left" w:pos="1300"/>
              </w:tabs>
              <w:adjustRightInd/>
              <w:snapToGrid/>
              <w:spacing w:after="180" w:line="276" w:lineRule="auto"/>
              <w:rPr>
                <w:rFonts w:eastAsia="等线"/>
                <w:b/>
                <w:bCs/>
                <w:sz w:val="20"/>
                <w:szCs w:val="20"/>
                <w:lang w:val="en-GB"/>
              </w:rPr>
            </w:pPr>
            <w:r>
              <w:rPr>
                <w:rFonts w:eastAsia="Malgun Gothic"/>
                <w:b/>
                <w:bCs/>
                <w:sz w:val="20"/>
                <w:szCs w:val="20"/>
                <w:lang w:val="en-GB" w:eastAsia="ko-KR"/>
              </w:rPr>
              <w:t>For UE-side model, how UE to convey UE-side prediction result to base station.</w:t>
            </w:r>
          </w:p>
        </w:tc>
      </w:tr>
      <w:tr w:rsidR="00DB6656" w14:paraId="405F9A11" w14:textId="77777777">
        <w:tc>
          <w:tcPr>
            <w:tcW w:w="1525" w:type="dxa"/>
            <w:tcBorders>
              <w:top w:val="single" w:sz="4" w:space="0" w:color="auto"/>
              <w:left w:val="single" w:sz="4" w:space="0" w:color="auto"/>
              <w:bottom w:val="single" w:sz="4" w:space="0" w:color="auto"/>
              <w:right w:val="single" w:sz="4" w:space="0" w:color="auto"/>
            </w:tcBorders>
          </w:tcPr>
          <w:p w14:paraId="06C4BFF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KT</w:t>
            </w:r>
          </w:p>
        </w:tc>
        <w:tc>
          <w:tcPr>
            <w:tcW w:w="8104" w:type="dxa"/>
            <w:tcBorders>
              <w:top w:val="single" w:sz="4" w:space="0" w:color="auto"/>
              <w:left w:val="single" w:sz="4" w:space="0" w:color="auto"/>
              <w:bottom w:val="single" w:sz="4" w:space="0" w:color="auto"/>
              <w:right w:val="single" w:sz="4" w:space="0" w:color="auto"/>
            </w:tcBorders>
          </w:tcPr>
          <w:p w14:paraId="450650EF" w14:textId="77777777" w:rsidR="00DB6656" w:rsidRDefault="00382A41">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1E5BBC9D" w14:textId="77777777" w:rsidR="00DB6656" w:rsidRDefault="00DB6656">
            <w:pPr>
              <w:tabs>
                <w:tab w:val="left" w:pos="1300"/>
              </w:tabs>
              <w:spacing w:after="180" w:line="276" w:lineRule="auto"/>
              <w:rPr>
                <w:rFonts w:eastAsia="Malgun Gothic"/>
                <w:b/>
                <w:bCs/>
                <w:i/>
                <w:iCs/>
                <w:sz w:val="20"/>
                <w:szCs w:val="20"/>
                <w:lang w:eastAsia="ko-KR"/>
              </w:rPr>
            </w:pPr>
          </w:p>
        </w:tc>
      </w:tr>
      <w:tr w:rsidR="00DB6656" w14:paraId="54A8835A" w14:textId="77777777">
        <w:tc>
          <w:tcPr>
            <w:tcW w:w="1525" w:type="dxa"/>
            <w:tcBorders>
              <w:top w:val="single" w:sz="4" w:space="0" w:color="auto"/>
              <w:left w:val="single" w:sz="4" w:space="0" w:color="auto"/>
              <w:bottom w:val="single" w:sz="4" w:space="0" w:color="auto"/>
              <w:right w:val="single" w:sz="4" w:space="0" w:color="auto"/>
            </w:tcBorders>
          </w:tcPr>
          <w:p w14:paraId="2EA65F8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Sony</w:t>
            </w:r>
          </w:p>
        </w:tc>
        <w:tc>
          <w:tcPr>
            <w:tcW w:w="8104" w:type="dxa"/>
            <w:tcBorders>
              <w:top w:val="single" w:sz="4" w:space="0" w:color="auto"/>
              <w:left w:val="single" w:sz="4" w:space="0" w:color="auto"/>
              <w:bottom w:val="single" w:sz="4" w:space="0" w:color="auto"/>
              <w:right w:val="single" w:sz="4" w:space="0" w:color="auto"/>
            </w:tcBorders>
          </w:tcPr>
          <w:p w14:paraId="3FAAD631" w14:textId="77777777" w:rsidR="00DB6656" w:rsidRDefault="00382A41">
            <w:pPr>
              <w:autoSpaceDE w:val="0"/>
              <w:autoSpaceDN w:val="0"/>
              <w:rPr>
                <w:rFonts w:eastAsia="MS Mincho"/>
                <w:sz w:val="20"/>
                <w:szCs w:val="20"/>
              </w:rPr>
            </w:pPr>
            <w:r>
              <w:rPr>
                <w:rFonts w:eastAsia="MS Mincho"/>
                <w:b/>
                <w:bCs/>
                <w:sz w:val="20"/>
                <w:szCs w:val="20"/>
              </w:rPr>
              <w:t>Proposal 5: Extend release 19 AI/ML-based beam management research to optimize initial access phase beam selection and enhance UE initial access performance</w:t>
            </w:r>
          </w:p>
          <w:p w14:paraId="17E7F915" w14:textId="77777777" w:rsidR="00DB6656" w:rsidRDefault="00382A41">
            <w:pPr>
              <w:autoSpaceDE w:val="0"/>
              <w:autoSpaceDN w:val="0"/>
              <w:rPr>
                <w:rFonts w:eastAsia="MS Mincho"/>
                <w:b/>
                <w:bCs/>
                <w:sz w:val="20"/>
                <w:szCs w:val="20"/>
              </w:rPr>
            </w:pPr>
            <w:r>
              <w:rPr>
                <w:rFonts w:eastAsia="MS Mincho"/>
                <w:b/>
                <w:bCs/>
                <w:sz w:val="20"/>
                <w:szCs w:val="20"/>
              </w:rPr>
              <w:t>Proposal 6: To reduce latency, the UE can predict the optimal SSB either by measuring a limited number of SSBs or by leveraging its historical SSB measurement data to determine the current optimal SSB.</w:t>
            </w:r>
          </w:p>
          <w:p w14:paraId="394B67F5" w14:textId="77777777" w:rsidR="00DB6656" w:rsidRDefault="00382A41">
            <w:pPr>
              <w:autoSpaceDE w:val="0"/>
              <w:autoSpaceDN w:val="0"/>
              <w:rPr>
                <w:rFonts w:eastAsia="MS Mincho"/>
                <w:b/>
                <w:bCs/>
                <w:sz w:val="20"/>
                <w:szCs w:val="20"/>
              </w:rPr>
            </w:pPr>
            <w:r>
              <w:rPr>
                <w:rFonts w:eastAsia="MS Mincho"/>
                <w:b/>
                <w:bCs/>
                <w:sz w:val="20"/>
                <w:szCs w:val="20"/>
              </w:rPr>
              <w:t>Proposal 8: To enhance initial access processing, consider using UE-side AI/ML to predict the optimal narrow beam during the initial access phase through SSB measurement analysis.</w:t>
            </w:r>
          </w:p>
          <w:p w14:paraId="1CDFE6DE" w14:textId="77777777" w:rsidR="00DB6656" w:rsidRDefault="00DB6656">
            <w:pPr>
              <w:wordWrap w:val="0"/>
              <w:autoSpaceDE w:val="0"/>
              <w:autoSpaceDN w:val="0"/>
              <w:spacing w:after="0"/>
              <w:textAlignment w:val="baseline"/>
              <w:rPr>
                <w:b/>
                <w:bCs/>
                <w:color w:val="000000"/>
                <w:sz w:val="20"/>
                <w:szCs w:val="20"/>
                <w:lang w:eastAsia="ko-KR"/>
              </w:rPr>
            </w:pPr>
          </w:p>
        </w:tc>
      </w:tr>
      <w:tr w:rsidR="00DB6656" w14:paraId="3028C58C" w14:textId="77777777">
        <w:tc>
          <w:tcPr>
            <w:tcW w:w="1525" w:type="dxa"/>
            <w:tcBorders>
              <w:top w:val="single" w:sz="4" w:space="0" w:color="auto"/>
              <w:left w:val="single" w:sz="4" w:space="0" w:color="auto"/>
              <w:bottom w:val="single" w:sz="4" w:space="0" w:color="auto"/>
              <w:right w:val="single" w:sz="4" w:space="0" w:color="auto"/>
            </w:tcBorders>
          </w:tcPr>
          <w:p w14:paraId="5FC3F015"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DOCOMO</w:t>
            </w:r>
          </w:p>
        </w:tc>
        <w:tc>
          <w:tcPr>
            <w:tcW w:w="8104" w:type="dxa"/>
            <w:tcBorders>
              <w:top w:val="single" w:sz="4" w:space="0" w:color="auto"/>
              <w:left w:val="single" w:sz="4" w:space="0" w:color="auto"/>
              <w:bottom w:val="single" w:sz="4" w:space="0" w:color="auto"/>
              <w:right w:val="single" w:sz="4" w:space="0" w:color="auto"/>
            </w:tcBorders>
          </w:tcPr>
          <w:p w14:paraId="7ADE2E0B" w14:textId="77777777" w:rsidR="00DB6656" w:rsidRDefault="00382A41">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389942B9" w14:textId="77777777" w:rsidR="00DB6656" w:rsidRDefault="00382A41">
            <w:pPr>
              <w:numPr>
                <w:ilvl w:val="0"/>
                <w:numId w:val="121"/>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6AA18E3E" w14:textId="77777777" w:rsidR="00DB6656" w:rsidRDefault="00382A41">
            <w:pPr>
              <w:numPr>
                <w:ilvl w:val="1"/>
                <w:numId w:val="121"/>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52DAD4F6" w14:textId="77777777" w:rsidR="00DB6656" w:rsidRDefault="00DB6656">
            <w:pPr>
              <w:autoSpaceDE w:val="0"/>
              <w:autoSpaceDN w:val="0"/>
              <w:rPr>
                <w:rFonts w:eastAsia="MS Mincho"/>
                <w:b/>
                <w:bCs/>
                <w:sz w:val="20"/>
                <w:szCs w:val="20"/>
              </w:rPr>
            </w:pPr>
          </w:p>
        </w:tc>
      </w:tr>
    </w:tbl>
    <w:p w14:paraId="272F6015" w14:textId="77777777" w:rsidR="00DB6656" w:rsidRDefault="00DB6656">
      <w:pPr>
        <w:jc w:val="both"/>
        <w:rPr>
          <w:rFonts w:eastAsia="宋体"/>
          <w:szCs w:val="22"/>
        </w:rPr>
      </w:pPr>
    </w:p>
    <w:p w14:paraId="5F85BF66" w14:textId="77777777" w:rsidR="00DB6656" w:rsidRDefault="00382A41">
      <w:pPr>
        <w:pStyle w:val="2"/>
        <w:spacing w:after="120"/>
        <w:rPr>
          <w:rFonts w:eastAsiaTheme="minorEastAsia"/>
          <w:lang w:val="en-GB"/>
        </w:rPr>
      </w:pPr>
      <w:r>
        <w:rPr>
          <w:rFonts w:eastAsiaTheme="minorEastAsia"/>
          <w:lang w:val="en-GB"/>
        </w:rPr>
        <w:lastRenderedPageBreak/>
        <w:t>Discussion</w:t>
      </w:r>
    </w:p>
    <w:p w14:paraId="290C879E"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60BB90E3"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6B2422A"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FA0F5B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6D001B24"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81E18D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5AC6F3C"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0E5E5CB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43D4A"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040AF"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208485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74B24"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9AA978A" w14:textId="7845DB83" w:rsidR="00DB6656" w:rsidRDefault="00382A41">
            <w:pPr>
              <w:widowControl w:val="0"/>
              <w:suppressAutoHyphens/>
              <w:spacing w:line="256" w:lineRule="auto"/>
              <w:rPr>
                <w:rFonts w:eastAsia="Malgun Gothic"/>
                <w:szCs w:val="22"/>
                <w:lang w:val="en-GB" w:eastAsia="ko-KR"/>
              </w:rPr>
            </w:pPr>
            <w:proofErr w:type="spellStart"/>
            <w:r>
              <w:rPr>
                <w:rFonts w:eastAsia="宋体"/>
                <w:szCs w:val="22"/>
                <w:lang w:val="en-GB"/>
              </w:rPr>
              <w:t>Tejas</w:t>
            </w:r>
            <w:proofErr w:type="spellEnd"/>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sidR="0054726C">
              <w:rPr>
                <w:rFonts w:eastAsia="Malgun Gothic"/>
                <w:szCs w:val="22"/>
                <w:lang w:val="en-GB" w:eastAsia="ko-KR"/>
              </w:rPr>
              <w:t xml:space="preserve">, </w:t>
            </w:r>
            <w:proofErr w:type="spellStart"/>
            <w:r w:rsidR="0054726C">
              <w:rPr>
                <w:rFonts w:eastAsia="Malgun Gothic"/>
                <w:szCs w:val="22"/>
                <w:lang w:val="en-GB" w:eastAsia="ko-KR"/>
              </w:rPr>
              <w:t>CEWiT</w:t>
            </w:r>
            <w:proofErr w:type="spellEnd"/>
          </w:p>
        </w:tc>
      </w:tr>
      <w:tr w:rsidR="00DB6656" w14:paraId="22EE60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0E5FFF"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856E8A" w14:textId="77777777" w:rsidR="00DB6656" w:rsidRDefault="00DB6656">
            <w:pPr>
              <w:widowControl w:val="0"/>
              <w:suppressAutoHyphens/>
              <w:spacing w:line="256" w:lineRule="auto"/>
              <w:jc w:val="both"/>
              <w:rPr>
                <w:rFonts w:eastAsia="宋体"/>
                <w:szCs w:val="22"/>
                <w:lang w:val="en-GB"/>
              </w:rPr>
            </w:pPr>
          </w:p>
        </w:tc>
      </w:tr>
    </w:tbl>
    <w:p w14:paraId="2E027D91" w14:textId="77777777" w:rsidR="00DB6656" w:rsidRDefault="00DB6656">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DB6656" w14:paraId="14503C14"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7F905"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90A6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BF72DD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51D8303"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3837E953" w14:textId="77777777" w:rsidR="00DB6656" w:rsidRDefault="00382A41">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53FEE9D2" w14:textId="77777777" w:rsidR="00DB6656" w:rsidRDefault="00382A41">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55D00DE"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However, beam reference signals </w:t>
            </w:r>
            <w:proofErr w:type="gramStart"/>
            <w:r>
              <w:rPr>
                <w:rFonts w:eastAsia="宋体"/>
                <w:szCs w:val="22"/>
                <w:lang w:val="en-GB"/>
              </w:rPr>
              <w:t>is</w:t>
            </w:r>
            <w:proofErr w:type="gramEnd"/>
            <w:r>
              <w:rPr>
                <w:rFonts w:eastAsia="宋体"/>
                <w:szCs w:val="22"/>
                <w:lang w:val="en-GB"/>
              </w:rPr>
              <w:t xml:space="preserve"> unclear to us. </w:t>
            </w:r>
          </w:p>
        </w:tc>
      </w:tr>
      <w:tr w:rsidR="00DB6656" w14:paraId="79042D2B" w14:textId="77777777" w:rsidTr="000A5F35">
        <w:tc>
          <w:tcPr>
            <w:tcW w:w="1174" w:type="pct"/>
            <w:tcBorders>
              <w:top w:val="single" w:sz="4" w:space="0" w:color="auto"/>
              <w:left w:val="single" w:sz="4" w:space="0" w:color="auto"/>
              <w:bottom w:val="single" w:sz="4" w:space="0" w:color="auto"/>
              <w:right w:val="single" w:sz="4" w:space="0" w:color="auto"/>
            </w:tcBorders>
          </w:tcPr>
          <w:p w14:paraId="24A6B892" w14:textId="77777777" w:rsidR="00DB6656" w:rsidRDefault="00382A41">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B03919B"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2F5B59C" w14:textId="77777777" w:rsidR="00DB6656" w:rsidRDefault="00382A41">
            <w:pPr>
              <w:rPr>
                <w:rFonts w:eastAsiaTheme="minorEastAsia"/>
                <w:b/>
                <w:bCs/>
                <w:lang w:val="en-GB"/>
              </w:rPr>
            </w:pPr>
            <w:r>
              <w:rPr>
                <w:rFonts w:eastAsiaTheme="minorEastAsia"/>
                <w:b/>
                <w:bCs/>
                <w:lang w:val="en-GB"/>
              </w:rPr>
              <w:t>Proposed Agreement:</w:t>
            </w:r>
          </w:p>
          <w:p w14:paraId="6744F464"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5B608E8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249721E"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76ABB9E5"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35076D9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57BAF2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3045B95E" w14:textId="77777777" w:rsidR="00DB6656" w:rsidRDefault="00382A41">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DE5109A" w14:textId="77777777" w:rsidR="00DB6656" w:rsidRDefault="00382A41">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w:t>
            </w:r>
            <w:proofErr w:type="gramStart"/>
            <w:r>
              <w:rPr>
                <w:rFonts w:eastAsia="宋体" w:hint="eastAsia"/>
                <w:szCs w:val="22"/>
                <w:lang w:val="en-GB"/>
              </w:rPr>
              <w:t>RO  is</w:t>
            </w:r>
            <w:proofErr w:type="gramEnd"/>
            <w:r>
              <w:rPr>
                <w:rFonts w:eastAsia="宋体" w:hint="eastAsia"/>
                <w:szCs w:val="22"/>
                <w:lang w:val="en-GB"/>
              </w:rPr>
              <w:t xml:space="preserve"> not necessarily associated with SSB but with other reference signal.</w:t>
            </w:r>
          </w:p>
        </w:tc>
      </w:tr>
      <w:tr w:rsidR="00DB6656" w14:paraId="42114BAA" w14:textId="77777777" w:rsidTr="000A5F35">
        <w:tc>
          <w:tcPr>
            <w:tcW w:w="1174" w:type="pct"/>
          </w:tcPr>
          <w:p w14:paraId="39FFDE69" w14:textId="77777777" w:rsidR="00DB6656" w:rsidRDefault="00382A41">
            <w:pPr>
              <w:widowControl w:val="0"/>
              <w:suppressAutoHyphens/>
              <w:spacing w:line="256" w:lineRule="auto"/>
              <w:jc w:val="center"/>
              <w:rPr>
                <w:rFonts w:eastAsia="宋体"/>
                <w:szCs w:val="22"/>
                <w:lang w:val="en-GB"/>
              </w:rPr>
            </w:pPr>
            <w:r>
              <w:rPr>
                <w:rFonts w:eastAsia="宋体" w:hint="eastAsia"/>
                <w:szCs w:val="22"/>
                <w:lang w:val="en-GB"/>
              </w:rPr>
              <w:lastRenderedPageBreak/>
              <w:t>NEC</w:t>
            </w:r>
          </w:p>
        </w:tc>
        <w:tc>
          <w:tcPr>
            <w:tcW w:w="3826" w:type="pct"/>
          </w:tcPr>
          <w:p w14:paraId="28042522"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DB6656" w14:paraId="7DEA5224" w14:textId="77777777" w:rsidTr="000A5F35">
        <w:tc>
          <w:tcPr>
            <w:tcW w:w="1174" w:type="pct"/>
            <w:vAlign w:val="center"/>
          </w:tcPr>
          <w:p w14:paraId="2C908915"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Pr>
          <w:p w14:paraId="3FE7B9AE" w14:textId="77777777" w:rsidR="00DB6656" w:rsidRDefault="00382A41">
            <w:pPr>
              <w:widowControl w:val="0"/>
              <w:suppressAutoHyphens/>
              <w:spacing w:line="254" w:lineRule="auto"/>
              <w:jc w:val="both"/>
              <w:rPr>
                <w:rFonts w:eastAsia="PMingLiU"/>
                <w:szCs w:val="22"/>
                <w:lang w:eastAsia="zh-TW"/>
              </w:rPr>
            </w:pPr>
            <w:bookmarkStart w:id="105"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宋体"/>
                  <w:szCs w:val="22"/>
                </w:rPr>
                <w:delText>:</w:delText>
              </w:r>
            </w:del>
          </w:p>
          <w:p w14:paraId="37CB13E4" w14:textId="77777777" w:rsidR="00DB6656" w:rsidRDefault="00382A41">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04C6D6D7" w14:textId="77777777" w:rsidR="00DB6656" w:rsidRDefault="00382A41">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07"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08" w:author="WenT Tang (汤文)" w:date="2026-02-09T08:37:00Z">
              <w:r>
                <w:rPr>
                  <w:rFonts w:eastAsia="宋体"/>
                  <w:szCs w:val="22"/>
                  <w:lang w:val="en-GB"/>
                </w:rPr>
                <w:delText xml:space="preserve">SSBs </w:delText>
              </w:r>
            </w:del>
            <w:ins w:id="109" w:author="WenT Tang (汤文)" w:date="2026-02-09T08:37:00Z">
              <w:r>
                <w:rPr>
                  <w:rFonts w:eastAsia="宋体"/>
                  <w:szCs w:val="22"/>
                  <w:lang w:val="en-GB"/>
                </w:rPr>
                <w:t>pre</w:t>
              </w:r>
            </w:ins>
            <w:ins w:id="110"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5B2CB4BF" w14:textId="77777777" w:rsidR="00DB6656" w:rsidRDefault="00382A41">
            <w:pPr>
              <w:widowControl w:val="0"/>
              <w:numPr>
                <w:ilvl w:val="0"/>
                <w:numId w:val="118"/>
              </w:numPr>
              <w:suppressAutoHyphens/>
              <w:spacing w:line="254" w:lineRule="auto"/>
              <w:jc w:val="both"/>
              <w:rPr>
                <w:rFonts w:eastAsia="宋体"/>
                <w:szCs w:val="22"/>
                <w:lang w:val="en-GB"/>
              </w:rPr>
            </w:pPr>
            <w:r>
              <w:rPr>
                <w:rFonts w:eastAsia="宋体"/>
                <w:szCs w:val="22"/>
                <w:lang w:val="en-GB"/>
              </w:rPr>
              <w:t>Beam reference signals</w:t>
            </w:r>
          </w:p>
          <w:p w14:paraId="5D1ED788" w14:textId="77777777" w:rsidR="00DB6656" w:rsidRDefault="00382A41">
            <w:pPr>
              <w:widowControl w:val="0"/>
              <w:numPr>
                <w:ilvl w:val="0"/>
                <w:numId w:val="118"/>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033F5593" w14:textId="77777777" w:rsidR="00DB6656" w:rsidRDefault="00382A41">
            <w:pPr>
              <w:widowControl w:val="0"/>
              <w:numPr>
                <w:ilvl w:val="0"/>
                <w:numId w:val="118"/>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2FC2A1B9" w14:textId="77777777" w:rsidR="00DB6656" w:rsidRDefault="00DB6656">
            <w:pPr>
              <w:widowControl w:val="0"/>
              <w:suppressAutoHyphens/>
              <w:spacing w:line="254" w:lineRule="auto"/>
              <w:jc w:val="both"/>
              <w:rPr>
                <w:rFonts w:eastAsia="宋体"/>
                <w:szCs w:val="22"/>
                <w:lang w:val="en-GB"/>
              </w:rPr>
            </w:pPr>
          </w:p>
          <w:p w14:paraId="58C30E53" w14:textId="77777777" w:rsidR="00DB6656" w:rsidRDefault="00382A41">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eastAsia="宋体"/>
                <w:szCs w:val="22"/>
              </w:rPr>
              <w:t xml:space="preserve"> From NTN perspective, broadcasting SSB/SIB in a wide-beam manner across multiple narrow beams can reduce satellite energy consumption while reducing SSB periodicity.</w:t>
            </w:r>
            <w:bookmarkEnd w:id="111"/>
          </w:p>
          <w:p w14:paraId="4E096802" w14:textId="77777777" w:rsidR="00DB6656" w:rsidRDefault="00382A41">
            <w:pPr>
              <w:widowControl w:val="0"/>
              <w:suppressAutoHyphens/>
              <w:spacing w:line="254" w:lineRule="auto"/>
              <w:jc w:val="both"/>
              <w:rPr>
                <w:rFonts w:eastAsia="宋体"/>
                <w:szCs w:val="22"/>
              </w:rPr>
            </w:pPr>
            <w:bookmarkStart w:id="112"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59E7F71B" w14:textId="77777777" w:rsidR="00DB6656" w:rsidRDefault="00382A41">
            <w:pPr>
              <w:widowControl w:val="0"/>
              <w:suppressAutoHyphens/>
              <w:spacing w:line="254" w:lineRule="auto"/>
              <w:jc w:val="both"/>
              <w:rPr>
                <w:rFonts w:eastAsia="宋体"/>
                <w:szCs w:val="22"/>
              </w:rPr>
            </w:pPr>
            <w:bookmarkStart w:id="113"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w:t>
            </w:r>
            <w:proofErr w:type="gramStart"/>
            <w:r>
              <w:rPr>
                <w:rFonts w:eastAsia="宋体"/>
                <w:szCs w:val="22"/>
              </w:rPr>
              <w:t>random access</w:t>
            </w:r>
            <w:proofErr w:type="gramEnd"/>
            <w:r>
              <w:rPr>
                <w:rFonts w:eastAsia="宋体"/>
                <w:szCs w:val="22"/>
              </w:rPr>
              <w:t xml:space="preserve"> procedure.</w:t>
            </w:r>
            <w:bookmarkEnd w:id="113"/>
          </w:p>
          <w:p w14:paraId="32FFB39B" w14:textId="77777777" w:rsidR="00DB6656" w:rsidRDefault="00382A41">
            <w:pPr>
              <w:widowControl w:val="0"/>
              <w:numPr>
                <w:ilvl w:val="0"/>
                <w:numId w:val="122"/>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169A1143" w14:textId="77777777" w:rsidR="00DB6656" w:rsidRDefault="00382A41">
            <w:pPr>
              <w:widowControl w:val="0"/>
              <w:numPr>
                <w:ilvl w:val="0"/>
                <w:numId w:val="122"/>
              </w:numPr>
              <w:suppressAutoHyphens/>
              <w:spacing w:line="254" w:lineRule="auto"/>
              <w:jc w:val="both"/>
              <w:rPr>
                <w:rFonts w:eastAsia="宋体"/>
                <w:szCs w:val="22"/>
              </w:rPr>
            </w:pPr>
            <w:r>
              <w:rPr>
                <w:rFonts w:eastAsia="宋体"/>
                <w:szCs w:val="22"/>
              </w:rPr>
              <w:t xml:space="preserve">Step 2 (Pre-RACH Refinement): Employ a supplemental/on-demand signal to meet the requirements (e.g., synchronization, coverage, capacity) of the </w:t>
            </w:r>
            <w:proofErr w:type="gramStart"/>
            <w:r>
              <w:rPr>
                <w:rFonts w:eastAsia="宋体"/>
                <w:szCs w:val="22"/>
              </w:rPr>
              <w:t>random access</w:t>
            </w:r>
            <w:proofErr w:type="gramEnd"/>
            <w:r>
              <w:rPr>
                <w:rFonts w:eastAsia="宋体"/>
                <w:szCs w:val="22"/>
              </w:rPr>
              <w:t xml:space="preserve"> procedure.</w:t>
            </w:r>
          </w:p>
          <w:p w14:paraId="2F94E38D" w14:textId="77777777" w:rsidR="00DB6656" w:rsidRDefault="00DB6656">
            <w:pPr>
              <w:widowControl w:val="0"/>
              <w:suppressAutoHyphens/>
              <w:spacing w:line="256" w:lineRule="auto"/>
              <w:jc w:val="both"/>
              <w:rPr>
                <w:rFonts w:eastAsia="宋体"/>
                <w:szCs w:val="22"/>
                <w:lang w:val="en-GB"/>
              </w:rPr>
            </w:pPr>
          </w:p>
        </w:tc>
      </w:tr>
      <w:tr w:rsidR="00DB6656" w14:paraId="37DFF7AD" w14:textId="77777777" w:rsidTr="000A5F35">
        <w:tc>
          <w:tcPr>
            <w:tcW w:w="1174" w:type="pct"/>
            <w:vAlign w:val="center"/>
          </w:tcPr>
          <w:p w14:paraId="215E1894" w14:textId="77777777" w:rsidR="00DB6656" w:rsidRDefault="00382A41">
            <w:pPr>
              <w:widowControl w:val="0"/>
              <w:suppressAutoHyphens/>
              <w:spacing w:line="256" w:lineRule="auto"/>
              <w:jc w:val="center"/>
              <w:rPr>
                <w:rFonts w:eastAsia="宋体"/>
                <w:szCs w:val="22"/>
                <w:lang w:val="en-GB"/>
              </w:rPr>
            </w:pPr>
            <w:r>
              <w:rPr>
                <w:rFonts w:eastAsia="宋体" w:hint="eastAsia"/>
                <w:szCs w:val="22"/>
              </w:rPr>
              <w:t>ZTE</w:t>
            </w:r>
          </w:p>
        </w:tc>
        <w:tc>
          <w:tcPr>
            <w:tcW w:w="3826" w:type="pct"/>
          </w:tcPr>
          <w:p w14:paraId="31E1B604" w14:textId="77777777" w:rsidR="00DB6656" w:rsidRDefault="00382A41">
            <w:pPr>
              <w:widowControl w:val="0"/>
              <w:suppressAutoHyphens/>
              <w:spacing w:line="256" w:lineRule="auto"/>
              <w:jc w:val="both"/>
              <w:rPr>
                <w:rFonts w:eastAsia="宋体"/>
                <w:szCs w:val="22"/>
              </w:rPr>
            </w:pPr>
            <w:r>
              <w:rPr>
                <w:rFonts w:eastAsia="宋体"/>
                <w:szCs w:val="22"/>
              </w:rPr>
              <w:t xml:space="preserve">It’s better to clarify what does the “BM” </w:t>
            </w:r>
            <w:proofErr w:type="gramStart"/>
            <w:r>
              <w:rPr>
                <w:rFonts w:eastAsia="宋体"/>
                <w:szCs w:val="22"/>
              </w:rPr>
              <w:t>means .</w:t>
            </w:r>
            <w:proofErr w:type="gramEnd"/>
            <w:r>
              <w:rPr>
                <w:rFonts w:eastAsia="宋体"/>
                <w:szCs w:val="22"/>
              </w:rPr>
              <w:t xml:space="preserve">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3B107F89" w14:textId="77777777" w:rsidR="00DB6656" w:rsidRDefault="00382A41">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w:t>
            </w:r>
            <w:r>
              <w:rPr>
                <w:rFonts w:eastAsia="宋体"/>
                <w:szCs w:val="22"/>
              </w:rPr>
              <w:lastRenderedPageBreak/>
              <w:t xml:space="preserve">UL, </w:t>
            </w:r>
            <w:r>
              <w:rPr>
                <w:rFonts w:eastAsia="宋体" w:hint="eastAsia"/>
                <w:szCs w:val="22"/>
              </w:rPr>
              <w:t>separately</w:t>
            </w:r>
            <w:r>
              <w:rPr>
                <w:rFonts w:eastAsia="宋体"/>
                <w:szCs w:val="22"/>
              </w:rPr>
              <w:t xml:space="preserve">. </w:t>
            </w:r>
          </w:p>
          <w:p w14:paraId="02F97A92" w14:textId="77777777" w:rsidR="00DB6656" w:rsidRDefault="00382A41">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w:t>
            </w:r>
            <w:proofErr w:type="gramStart"/>
            <w:r>
              <w:rPr>
                <w:rFonts w:eastAsia="宋体"/>
                <w:szCs w:val="22"/>
              </w:rPr>
              <w:t>SSB ?</w:t>
            </w:r>
            <w:proofErr w:type="gramEnd"/>
            <w:r>
              <w:rPr>
                <w:rFonts w:eastAsia="宋体"/>
                <w:szCs w:val="22"/>
              </w:rPr>
              <w:t xml:space="preserve">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3D6F03" w14:paraId="3FE0E8E9" w14:textId="77777777" w:rsidTr="000A5F35">
        <w:tc>
          <w:tcPr>
            <w:tcW w:w="1174" w:type="pct"/>
            <w:vAlign w:val="center"/>
          </w:tcPr>
          <w:p w14:paraId="2135A83E" w14:textId="3D29D510" w:rsidR="003D6F03" w:rsidRDefault="003D6F03" w:rsidP="003D6F03">
            <w:pPr>
              <w:widowControl w:val="0"/>
              <w:suppressAutoHyphens/>
              <w:spacing w:line="256" w:lineRule="auto"/>
              <w:jc w:val="center"/>
              <w:rPr>
                <w:rFonts w:eastAsia="宋体"/>
                <w:szCs w:val="22"/>
              </w:rPr>
            </w:pPr>
            <w:r w:rsidRPr="00FC655E">
              <w:rPr>
                <w:rFonts w:eastAsia="宋体" w:hint="eastAsia"/>
                <w:szCs w:val="22"/>
              </w:rPr>
              <w:lastRenderedPageBreak/>
              <w:t>Fujitsu</w:t>
            </w:r>
          </w:p>
        </w:tc>
        <w:tc>
          <w:tcPr>
            <w:tcW w:w="3826" w:type="pct"/>
          </w:tcPr>
          <w:p w14:paraId="22841330" w14:textId="257E9657" w:rsidR="003D6F03" w:rsidRDefault="003D6F03" w:rsidP="003D6F03">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w:t>
            </w:r>
            <w:r w:rsidR="006901C5">
              <w:rPr>
                <w:rFonts w:eastAsia="宋体" w:hint="eastAsia"/>
                <w:szCs w:val="22"/>
              </w:rPr>
              <w:t>.</w:t>
            </w:r>
            <w:r>
              <w:rPr>
                <w:rFonts w:eastAsia="宋体" w:hint="eastAsia"/>
                <w:szCs w:val="22"/>
              </w:rPr>
              <w:t xml:space="preserve"> It might be more appropriate to discuss in the AI for RACH.</w:t>
            </w:r>
          </w:p>
        </w:tc>
      </w:tr>
      <w:tr w:rsidR="000A5F35" w:rsidRPr="007A6B21" w14:paraId="11BBB186" w14:textId="77777777" w:rsidTr="000A5F35">
        <w:tc>
          <w:tcPr>
            <w:tcW w:w="1174" w:type="pct"/>
          </w:tcPr>
          <w:p w14:paraId="279084DF" w14:textId="13571695"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6E4615B5"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SSB and RO association would fall in AI 10.5.1.2 in our understanding. OK to study early measurements, and feasibility of AI/ML based measurements.</w:t>
            </w:r>
          </w:p>
        </w:tc>
      </w:tr>
    </w:tbl>
    <w:p w14:paraId="262D6A03" w14:textId="77777777" w:rsidR="00DB6656" w:rsidRDefault="00DB6656">
      <w:pPr>
        <w:rPr>
          <w:rFonts w:eastAsiaTheme="minorEastAsia"/>
          <w:lang w:val="en-GB"/>
        </w:rPr>
      </w:pPr>
    </w:p>
    <w:p w14:paraId="3748CE7B" w14:textId="77777777" w:rsidR="00DB6656" w:rsidRDefault="00DB6656">
      <w:pPr>
        <w:rPr>
          <w:rFonts w:eastAsiaTheme="minorEastAsia"/>
          <w:lang w:val="en-GB"/>
        </w:rPr>
      </w:pPr>
    </w:p>
    <w:p w14:paraId="7F2612E8" w14:textId="77777777" w:rsidR="00DB6656" w:rsidRDefault="00382A41">
      <w:pPr>
        <w:pStyle w:val="1"/>
        <w:spacing w:before="120" w:after="120"/>
        <w:rPr>
          <w:rFonts w:eastAsiaTheme="minorEastAsia"/>
          <w:lang w:val="en-GB"/>
        </w:rPr>
      </w:pPr>
      <w:r>
        <w:rPr>
          <w:rFonts w:eastAsiaTheme="minorEastAsia" w:hint="eastAsia"/>
          <w:lang w:val="en-GB"/>
        </w:rPr>
        <w:t>Other aspects</w:t>
      </w:r>
    </w:p>
    <w:p w14:paraId="72B04065" w14:textId="77777777" w:rsidR="00DB6656" w:rsidRDefault="00DB6656">
      <w:pPr>
        <w:spacing w:before="120"/>
        <w:rPr>
          <w:rFonts w:eastAsia="等线"/>
          <w:lang w:val="en-GB"/>
        </w:rPr>
      </w:pPr>
    </w:p>
    <w:p w14:paraId="6EA3551B" w14:textId="77777777" w:rsidR="00DB6656" w:rsidRDefault="00382A41">
      <w:pPr>
        <w:pStyle w:val="1"/>
        <w:spacing w:before="120" w:after="120"/>
      </w:pPr>
      <w:r>
        <w:t>Contact person</w:t>
      </w:r>
    </w:p>
    <w:p w14:paraId="0B04D4BD" w14:textId="77777777" w:rsidR="00DB6656" w:rsidRDefault="00382A41">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DB6656" w14:paraId="2451BFDF" w14:textId="77777777">
        <w:tc>
          <w:tcPr>
            <w:tcW w:w="1773" w:type="dxa"/>
          </w:tcPr>
          <w:p w14:paraId="536207BD" w14:textId="77777777" w:rsidR="00DB6656" w:rsidRDefault="00382A41">
            <w:pPr>
              <w:spacing w:after="0" w:line="360" w:lineRule="auto"/>
              <w:rPr>
                <w:b/>
                <w:szCs w:val="22"/>
                <w:lang w:val="zh-CN"/>
              </w:rPr>
            </w:pPr>
            <w:r>
              <w:rPr>
                <w:b/>
                <w:szCs w:val="22"/>
                <w:lang w:val="zh-CN"/>
              </w:rPr>
              <w:t>Company</w:t>
            </w:r>
          </w:p>
        </w:tc>
        <w:tc>
          <w:tcPr>
            <w:tcW w:w="2475" w:type="dxa"/>
          </w:tcPr>
          <w:p w14:paraId="72CFB686" w14:textId="77777777" w:rsidR="00DB6656" w:rsidRDefault="00382A41">
            <w:pPr>
              <w:spacing w:after="0" w:line="360" w:lineRule="auto"/>
              <w:rPr>
                <w:b/>
                <w:szCs w:val="22"/>
                <w:lang w:val="zh-CN"/>
              </w:rPr>
            </w:pPr>
            <w:r>
              <w:rPr>
                <w:b/>
                <w:szCs w:val="22"/>
                <w:lang w:val="zh-CN"/>
              </w:rPr>
              <w:t>Name</w:t>
            </w:r>
          </w:p>
        </w:tc>
        <w:tc>
          <w:tcPr>
            <w:tcW w:w="4812" w:type="dxa"/>
          </w:tcPr>
          <w:p w14:paraId="259A1CDB" w14:textId="77777777" w:rsidR="00DB6656" w:rsidRDefault="00382A41">
            <w:pPr>
              <w:spacing w:after="0" w:line="360" w:lineRule="auto"/>
              <w:rPr>
                <w:b/>
                <w:szCs w:val="22"/>
                <w:lang w:val="zh-CN"/>
              </w:rPr>
            </w:pPr>
            <w:r>
              <w:rPr>
                <w:b/>
                <w:szCs w:val="22"/>
                <w:lang w:val="zh-CN"/>
              </w:rPr>
              <w:t>Email address</w:t>
            </w:r>
          </w:p>
        </w:tc>
      </w:tr>
      <w:tr w:rsidR="00DB6656" w14:paraId="4349E8FA" w14:textId="77777777">
        <w:tc>
          <w:tcPr>
            <w:tcW w:w="1773" w:type="dxa"/>
          </w:tcPr>
          <w:p w14:paraId="6F3A9E55" w14:textId="77777777" w:rsidR="00DB6656" w:rsidRDefault="00382A41">
            <w:pPr>
              <w:spacing w:after="0" w:line="360" w:lineRule="auto"/>
              <w:rPr>
                <w:rFonts w:eastAsiaTheme="minorEastAsia"/>
                <w:szCs w:val="22"/>
              </w:rPr>
            </w:pPr>
            <w:r>
              <w:rPr>
                <w:rFonts w:eastAsiaTheme="minorEastAsia"/>
                <w:szCs w:val="22"/>
              </w:rPr>
              <w:t>Google</w:t>
            </w:r>
          </w:p>
        </w:tc>
        <w:tc>
          <w:tcPr>
            <w:tcW w:w="2475" w:type="dxa"/>
          </w:tcPr>
          <w:p w14:paraId="36D9184B" w14:textId="77777777" w:rsidR="00DB6656" w:rsidRDefault="00382A41">
            <w:pPr>
              <w:spacing w:after="0" w:line="360" w:lineRule="auto"/>
              <w:rPr>
                <w:rFonts w:eastAsiaTheme="minorEastAsia"/>
                <w:szCs w:val="22"/>
              </w:rPr>
            </w:pPr>
            <w:r>
              <w:rPr>
                <w:rFonts w:eastAsiaTheme="minorEastAsia"/>
                <w:szCs w:val="22"/>
              </w:rPr>
              <w:t xml:space="preserve">Alex </w:t>
            </w:r>
            <w:proofErr w:type="spellStart"/>
            <w:r>
              <w:rPr>
                <w:rFonts w:eastAsiaTheme="minorEastAsia"/>
                <w:szCs w:val="22"/>
              </w:rPr>
              <w:t>Liou</w:t>
            </w:r>
            <w:proofErr w:type="spellEnd"/>
          </w:p>
        </w:tc>
        <w:tc>
          <w:tcPr>
            <w:tcW w:w="4812" w:type="dxa"/>
          </w:tcPr>
          <w:p w14:paraId="4185C100" w14:textId="77777777" w:rsidR="00DB6656" w:rsidRDefault="00382A41">
            <w:pPr>
              <w:spacing w:after="0" w:line="360" w:lineRule="auto"/>
              <w:rPr>
                <w:rFonts w:eastAsiaTheme="minorEastAsia"/>
                <w:szCs w:val="22"/>
              </w:rPr>
            </w:pPr>
            <w:r>
              <w:rPr>
                <w:rFonts w:eastAsiaTheme="minorEastAsia"/>
                <w:szCs w:val="22"/>
              </w:rPr>
              <w:t>alexliou@google.com</w:t>
            </w:r>
          </w:p>
        </w:tc>
      </w:tr>
      <w:tr w:rsidR="00DB6656" w14:paraId="762BB208" w14:textId="77777777">
        <w:tc>
          <w:tcPr>
            <w:tcW w:w="1773" w:type="dxa"/>
          </w:tcPr>
          <w:p w14:paraId="057B9FB5" w14:textId="77777777" w:rsidR="00DB6656" w:rsidRDefault="00382A41">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72AA90E8"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1486104A"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DB6656" w14:paraId="499F0431" w14:textId="77777777">
        <w:tc>
          <w:tcPr>
            <w:tcW w:w="1773" w:type="dxa"/>
          </w:tcPr>
          <w:p w14:paraId="0559E43B" w14:textId="77777777" w:rsidR="00DB6656" w:rsidRDefault="00382A41">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649560B5" w14:textId="77777777" w:rsidR="00DB6656" w:rsidRDefault="00382A41">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51ABDF36" w14:textId="77777777" w:rsidR="00DB6656" w:rsidRDefault="00382A41">
            <w:pPr>
              <w:spacing w:after="0" w:line="360" w:lineRule="auto"/>
              <w:rPr>
                <w:szCs w:val="22"/>
              </w:rPr>
            </w:pPr>
            <w:r>
              <w:rPr>
                <w:rFonts w:eastAsiaTheme="minorEastAsia"/>
                <w:szCs w:val="22"/>
              </w:rPr>
              <w:t>Huan.zhou@unisoc.com</w:t>
            </w:r>
          </w:p>
        </w:tc>
      </w:tr>
      <w:tr w:rsidR="00DB6656" w14:paraId="60888093" w14:textId="77777777">
        <w:tc>
          <w:tcPr>
            <w:tcW w:w="1773" w:type="dxa"/>
          </w:tcPr>
          <w:p w14:paraId="7470A304" w14:textId="77777777" w:rsidR="00DB6656" w:rsidRDefault="00382A41">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02ABAC7" w14:textId="77777777" w:rsidR="00DB6656" w:rsidRDefault="00382A41">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224C348B" w14:textId="77777777" w:rsidR="00DB6656" w:rsidRDefault="00382A41">
            <w:pPr>
              <w:spacing w:after="0" w:line="360" w:lineRule="auto"/>
              <w:rPr>
                <w:szCs w:val="22"/>
              </w:rPr>
            </w:pPr>
            <w:r>
              <w:rPr>
                <w:rFonts w:eastAsiaTheme="minorEastAsia"/>
                <w:szCs w:val="22"/>
              </w:rPr>
              <w:t>Reven.lei@unisoc.com</w:t>
            </w:r>
          </w:p>
        </w:tc>
      </w:tr>
      <w:tr w:rsidR="00DB6656" w14:paraId="458CFE75" w14:textId="77777777">
        <w:tc>
          <w:tcPr>
            <w:tcW w:w="1773" w:type="dxa"/>
          </w:tcPr>
          <w:p w14:paraId="6FB97D90" w14:textId="77777777" w:rsidR="00DB6656" w:rsidRDefault="00382A41">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3A12E850" w14:textId="77777777" w:rsidR="00DB6656" w:rsidRDefault="00382A41">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267073A" w14:textId="77777777" w:rsidR="00DB6656" w:rsidRDefault="00382A41">
            <w:pPr>
              <w:spacing w:after="0" w:line="360" w:lineRule="auto"/>
              <w:rPr>
                <w:szCs w:val="22"/>
              </w:rPr>
            </w:pPr>
            <w:r>
              <w:rPr>
                <w:rFonts w:eastAsiaTheme="minorEastAsia"/>
                <w:szCs w:val="22"/>
              </w:rPr>
              <w:t>Lei.gu@unisoc.com</w:t>
            </w:r>
          </w:p>
        </w:tc>
      </w:tr>
      <w:tr w:rsidR="00DB6656" w14:paraId="59BD9ADB" w14:textId="77777777">
        <w:tc>
          <w:tcPr>
            <w:tcW w:w="1773" w:type="dxa"/>
          </w:tcPr>
          <w:p w14:paraId="4D0AA5CC" w14:textId="77777777" w:rsidR="00DB6656" w:rsidRDefault="00382A41">
            <w:pPr>
              <w:spacing w:after="0" w:line="360" w:lineRule="auto"/>
              <w:rPr>
                <w:szCs w:val="22"/>
              </w:rPr>
            </w:pPr>
            <w:proofErr w:type="spellStart"/>
            <w:r>
              <w:rPr>
                <w:szCs w:val="22"/>
              </w:rPr>
              <w:t>Tejas</w:t>
            </w:r>
            <w:proofErr w:type="spellEnd"/>
          </w:p>
        </w:tc>
        <w:tc>
          <w:tcPr>
            <w:tcW w:w="2475" w:type="dxa"/>
          </w:tcPr>
          <w:p w14:paraId="2C87650B" w14:textId="77777777" w:rsidR="00DB6656" w:rsidRDefault="00382A41">
            <w:pPr>
              <w:spacing w:after="0" w:line="360" w:lineRule="auto"/>
              <w:rPr>
                <w:szCs w:val="22"/>
              </w:rPr>
            </w:pPr>
            <w:proofErr w:type="spellStart"/>
            <w:r>
              <w:rPr>
                <w:szCs w:val="22"/>
              </w:rPr>
              <w:t>Abhijith</w:t>
            </w:r>
            <w:proofErr w:type="spellEnd"/>
            <w:r>
              <w:rPr>
                <w:szCs w:val="22"/>
              </w:rPr>
              <w:t xml:space="preserve"> BG</w:t>
            </w:r>
          </w:p>
        </w:tc>
        <w:tc>
          <w:tcPr>
            <w:tcW w:w="4812" w:type="dxa"/>
          </w:tcPr>
          <w:p w14:paraId="613C19FB" w14:textId="77777777" w:rsidR="00DB6656" w:rsidRDefault="00825729">
            <w:pPr>
              <w:spacing w:after="0" w:line="360" w:lineRule="auto"/>
              <w:rPr>
                <w:szCs w:val="22"/>
              </w:rPr>
            </w:pPr>
            <w:hyperlink r:id="rId11" w:history="1">
              <w:r w:rsidR="00DB6656">
                <w:rPr>
                  <w:rStyle w:val="afb"/>
                  <w:szCs w:val="22"/>
                </w:rPr>
                <w:t>abhijithb@tejasnetworks.com</w:t>
              </w:r>
            </w:hyperlink>
            <w:r w:rsidR="00DB6656">
              <w:rPr>
                <w:szCs w:val="22"/>
              </w:rPr>
              <w:t xml:space="preserve"> </w:t>
            </w:r>
          </w:p>
        </w:tc>
      </w:tr>
      <w:tr w:rsidR="00DB6656" w14:paraId="5B909CA8" w14:textId="77777777">
        <w:tc>
          <w:tcPr>
            <w:tcW w:w="1773" w:type="dxa"/>
          </w:tcPr>
          <w:p w14:paraId="59EABA3E"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1CF7D1F0" w14:textId="77777777" w:rsidR="00DB6656" w:rsidRDefault="00382A41">
            <w:pPr>
              <w:spacing w:after="0" w:line="360" w:lineRule="auto"/>
              <w:rPr>
                <w:rFonts w:eastAsiaTheme="minorEastAsia"/>
                <w:szCs w:val="22"/>
              </w:rPr>
            </w:pPr>
            <w:r>
              <w:rPr>
                <w:rFonts w:eastAsiaTheme="minorEastAsia" w:hint="eastAsia"/>
                <w:szCs w:val="22"/>
              </w:rPr>
              <w:t>Pengyu Ji</w:t>
            </w:r>
          </w:p>
        </w:tc>
        <w:tc>
          <w:tcPr>
            <w:tcW w:w="4812" w:type="dxa"/>
          </w:tcPr>
          <w:p w14:paraId="6A3DAFDD" w14:textId="77777777" w:rsidR="00DB6656" w:rsidRDefault="00382A41">
            <w:pPr>
              <w:spacing w:after="0" w:line="360" w:lineRule="auto"/>
              <w:rPr>
                <w:rFonts w:eastAsiaTheme="minorEastAsia"/>
                <w:szCs w:val="22"/>
              </w:rPr>
            </w:pPr>
            <w:r>
              <w:rPr>
                <w:rFonts w:eastAsiaTheme="minorEastAsia" w:hint="eastAsia"/>
                <w:szCs w:val="22"/>
              </w:rPr>
              <w:t>ji_pengyu@nec.cn</w:t>
            </w:r>
          </w:p>
        </w:tc>
      </w:tr>
      <w:tr w:rsidR="00DB6656" w14:paraId="0C54A02C" w14:textId="77777777">
        <w:tc>
          <w:tcPr>
            <w:tcW w:w="1773" w:type="dxa"/>
          </w:tcPr>
          <w:p w14:paraId="55D6BE09"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2A45336A" w14:textId="77777777" w:rsidR="00DB6656" w:rsidRDefault="00382A41">
            <w:pPr>
              <w:spacing w:after="0" w:line="360" w:lineRule="auto"/>
              <w:rPr>
                <w:szCs w:val="22"/>
              </w:rPr>
            </w:pPr>
            <w:r>
              <w:rPr>
                <w:szCs w:val="22"/>
              </w:rPr>
              <w:t>Pravjyot</w:t>
            </w:r>
          </w:p>
        </w:tc>
        <w:tc>
          <w:tcPr>
            <w:tcW w:w="4812" w:type="dxa"/>
          </w:tcPr>
          <w:p w14:paraId="3BD242AC" w14:textId="77777777" w:rsidR="00DB6656" w:rsidRDefault="00382A41">
            <w:pPr>
              <w:spacing w:after="0" w:line="360" w:lineRule="auto"/>
              <w:rPr>
                <w:rFonts w:eastAsiaTheme="minorEastAsia"/>
                <w:szCs w:val="22"/>
              </w:rPr>
            </w:pPr>
            <w:r>
              <w:rPr>
                <w:szCs w:val="22"/>
              </w:rPr>
              <w:t>Pravjyot.Deogun@EMEA.NEC.COM</w:t>
            </w:r>
          </w:p>
        </w:tc>
      </w:tr>
      <w:tr w:rsidR="00DB6656" w14:paraId="7C5F503D" w14:textId="77777777">
        <w:tc>
          <w:tcPr>
            <w:tcW w:w="1773" w:type="dxa"/>
          </w:tcPr>
          <w:p w14:paraId="259169BD" w14:textId="77777777" w:rsidR="00DB6656" w:rsidRDefault="00382A41">
            <w:pPr>
              <w:spacing w:after="0" w:line="360" w:lineRule="auto"/>
              <w:rPr>
                <w:szCs w:val="22"/>
              </w:rPr>
            </w:pPr>
            <w:r>
              <w:rPr>
                <w:rFonts w:eastAsiaTheme="minorEastAsia"/>
                <w:szCs w:val="22"/>
              </w:rPr>
              <w:t xml:space="preserve">vivo  </w:t>
            </w:r>
          </w:p>
        </w:tc>
        <w:tc>
          <w:tcPr>
            <w:tcW w:w="2475" w:type="dxa"/>
          </w:tcPr>
          <w:p w14:paraId="56924283" w14:textId="77777777" w:rsidR="00DB6656" w:rsidRDefault="00382A41">
            <w:pPr>
              <w:spacing w:after="0" w:line="360" w:lineRule="auto"/>
              <w:rPr>
                <w:rFonts w:eastAsiaTheme="minorEastAsia"/>
                <w:szCs w:val="22"/>
              </w:rPr>
            </w:pPr>
            <w:r>
              <w:rPr>
                <w:rFonts w:eastAsiaTheme="minorEastAsia"/>
                <w:szCs w:val="22"/>
              </w:rPr>
              <w:t>Zhipeng Lin</w:t>
            </w:r>
          </w:p>
        </w:tc>
        <w:tc>
          <w:tcPr>
            <w:tcW w:w="4812" w:type="dxa"/>
          </w:tcPr>
          <w:p w14:paraId="440E8709" w14:textId="77777777" w:rsidR="00DB6656" w:rsidRDefault="00825729">
            <w:pPr>
              <w:spacing w:after="0" w:line="360" w:lineRule="auto"/>
              <w:rPr>
                <w:rFonts w:eastAsiaTheme="minorEastAsia"/>
                <w:szCs w:val="22"/>
              </w:rPr>
            </w:pPr>
            <w:hyperlink r:id="rId12" w:history="1">
              <w:r w:rsidR="00DB6656">
                <w:rPr>
                  <w:rStyle w:val="afb"/>
                  <w:rFonts w:eastAsiaTheme="minorEastAsia"/>
                  <w:szCs w:val="22"/>
                </w:rPr>
                <w:t>zhipeng.lin@vivo.com</w:t>
              </w:r>
            </w:hyperlink>
          </w:p>
        </w:tc>
      </w:tr>
      <w:tr w:rsidR="00DB6656" w14:paraId="31A1BECD" w14:textId="77777777">
        <w:tc>
          <w:tcPr>
            <w:tcW w:w="1773" w:type="dxa"/>
            <w:vAlign w:val="center"/>
          </w:tcPr>
          <w:p w14:paraId="6F962A8B"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6EEB1665" w14:textId="77777777" w:rsidR="00DB6656" w:rsidRDefault="00382A41">
            <w:pPr>
              <w:spacing w:after="0" w:line="360" w:lineRule="auto"/>
              <w:rPr>
                <w:rFonts w:eastAsiaTheme="minorEastAsia"/>
                <w:szCs w:val="22"/>
              </w:rPr>
            </w:pPr>
            <w:r>
              <w:rPr>
                <w:rFonts w:eastAsiaTheme="minorEastAsia"/>
                <w:szCs w:val="22"/>
              </w:rPr>
              <w:t xml:space="preserve">Liu </w:t>
            </w:r>
            <w:proofErr w:type="spellStart"/>
            <w:r>
              <w:rPr>
                <w:rFonts w:eastAsiaTheme="minorEastAsia"/>
                <w:szCs w:val="22"/>
              </w:rPr>
              <w:t>Siqi</w:t>
            </w:r>
            <w:proofErr w:type="spellEnd"/>
          </w:p>
        </w:tc>
        <w:tc>
          <w:tcPr>
            <w:tcW w:w="4812" w:type="dxa"/>
            <w:vAlign w:val="center"/>
          </w:tcPr>
          <w:p w14:paraId="4BC7234B" w14:textId="77777777" w:rsidR="00DB6656" w:rsidRDefault="00825729">
            <w:pPr>
              <w:spacing w:after="0" w:line="360" w:lineRule="auto"/>
              <w:rPr>
                <w:rFonts w:eastAsiaTheme="minorEastAsia"/>
                <w:szCs w:val="22"/>
              </w:rPr>
            </w:pPr>
            <w:hyperlink r:id="rId13" w:history="1">
              <w:r w:rsidR="00DB6656">
                <w:rPr>
                  <w:rStyle w:val="afb"/>
                  <w:szCs w:val="22"/>
                </w:rPr>
                <w:t>liusiqi@vivo.com</w:t>
              </w:r>
            </w:hyperlink>
          </w:p>
        </w:tc>
      </w:tr>
      <w:tr w:rsidR="00DB6656" w14:paraId="54ECC962" w14:textId="77777777">
        <w:tc>
          <w:tcPr>
            <w:tcW w:w="1773" w:type="dxa"/>
            <w:vAlign w:val="center"/>
          </w:tcPr>
          <w:p w14:paraId="25218E0C"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13533874" w14:textId="77777777" w:rsidR="00DB6656" w:rsidRDefault="00382A41">
            <w:pPr>
              <w:spacing w:after="0" w:line="360" w:lineRule="auto"/>
              <w:rPr>
                <w:rFonts w:eastAsiaTheme="minorEastAsia"/>
                <w:szCs w:val="22"/>
              </w:rPr>
            </w:pPr>
            <w:r>
              <w:rPr>
                <w:szCs w:val="22"/>
              </w:rPr>
              <w:t>Gen Li</w:t>
            </w:r>
          </w:p>
        </w:tc>
        <w:tc>
          <w:tcPr>
            <w:tcW w:w="4812" w:type="dxa"/>
            <w:vAlign w:val="center"/>
          </w:tcPr>
          <w:p w14:paraId="7AA988AA" w14:textId="77777777" w:rsidR="00DB6656" w:rsidRDefault="00825729">
            <w:pPr>
              <w:spacing w:after="0" w:line="360" w:lineRule="auto"/>
              <w:rPr>
                <w:rFonts w:eastAsiaTheme="minorEastAsia"/>
                <w:szCs w:val="22"/>
              </w:rPr>
            </w:pPr>
            <w:hyperlink r:id="rId14" w:history="1">
              <w:r w:rsidR="00DB6656">
                <w:rPr>
                  <w:rStyle w:val="afb"/>
                  <w:szCs w:val="22"/>
                </w:rPr>
                <w:t>reagan.li@vivo.com</w:t>
              </w:r>
            </w:hyperlink>
          </w:p>
        </w:tc>
      </w:tr>
      <w:tr w:rsidR="00DB6656" w14:paraId="139B21B6" w14:textId="77777777">
        <w:tc>
          <w:tcPr>
            <w:tcW w:w="1773" w:type="dxa"/>
          </w:tcPr>
          <w:p w14:paraId="1AF69689" w14:textId="77777777" w:rsidR="00DB6656" w:rsidRDefault="00382A41">
            <w:pPr>
              <w:spacing w:after="0" w:line="360" w:lineRule="auto"/>
              <w:rPr>
                <w:szCs w:val="22"/>
              </w:rPr>
            </w:pPr>
            <w:r>
              <w:rPr>
                <w:rFonts w:eastAsiaTheme="minorEastAsia"/>
                <w:szCs w:val="22"/>
              </w:rPr>
              <w:t xml:space="preserve">vivo  </w:t>
            </w:r>
          </w:p>
        </w:tc>
        <w:tc>
          <w:tcPr>
            <w:tcW w:w="2475" w:type="dxa"/>
          </w:tcPr>
          <w:p w14:paraId="00F9C8C2" w14:textId="77777777" w:rsidR="00DB6656" w:rsidRDefault="00382A41">
            <w:pPr>
              <w:spacing w:after="0" w:line="360" w:lineRule="auto"/>
              <w:rPr>
                <w:rFonts w:eastAsiaTheme="minorEastAsia"/>
                <w:szCs w:val="22"/>
              </w:rPr>
            </w:pPr>
            <w:r>
              <w:rPr>
                <w:szCs w:val="22"/>
              </w:rPr>
              <w:t>Qu Xin</w:t>
            </w:r>
          </w:p>
        </w:tc>
        <w:tc>
          <w:tcPr>
            <w:tcW w:w="4812" w:type="dxa"/>
          </w:tcPr>
          <w:p w14:paraId="09977CCB" w14:textId="77777777" w:rsidR="00DB6656" w:rsidRDefault="00825729">
            <w:pPr>
              <w:spacing w:after="0" w:line="360" w:lineRule="auto"/>
              <w:rPr>
                <w:rFonts w:eastAsiaTheme="minorEastAsia"/>
                <w:szCs w:val="22"/>
              </w:rPr>
            </w:pPr>
            <w:hyperlink r:id="rId15" w:history="1">
              <w:r w:rsidR="00DB6656">
                <w:rPr>
                  <w:rStyle w:val="afb"/>
                  <w:szCs w:val="22"/>
                </w:rPr>
                <w:t>quxin@vivo.com</w:t>
              </w:r>
            </w:hyperlink>
          </w:p>
        </w:tc>
      </w:tr>
      <w:tr w:rsidR="00DB6656" w14:paraId="5C7C56B5" w14:textId="77777777">
        <w:tc>
          <w:tcPr>
            <w:tcW w:w="1773" w:type="dxa"/>
          </w:tcPr>
          <w:p w14:paraId="4168F74E" w14:textId="77777777" w:rsidR="00DB6656" w:rsidRDefault="00382A41">
            <w:pPr>
              <w:spacing w:after="0" w:line="360" w:lineRule="auto"/>
              <w:rPr>
                <w:szCs w:val="22"/>
              </w:rPr>
            </w:pPr>
            <w:r>
              <w:rPr>
                <w:rFonts w:eastAsiaTheme="minorEastAsia"/>
                <w:szCs w:val="22"/>
              </w:rPr>
              <w:t xml:space="preserve">vivo  </w:t>
            </w:r>
          </w:p>
        </w:tc>
        <w:tc>
          <w:tcPr>
            <w:tcW w:w="2475" w:type="dxa"/>
          </w:tcPr>
          <w:p w14:paraId="72E445A9" w14:textId="77777777" w:rsidR="00DB6656" w:rsidRDefault="00382A41">
            <w:pPr>
              <w:spacing w:after="0" w:line="360" w:lineRule="auto"/>
              <w:rPr>
                <w:szCs w:val="22"/>
              </w:rPr>
            </w:pPr>
            <w:r>
              <w:rPr>
                <w:szCs w:val="22"/>
              </w:rPr>
              <w:t>Sun Peng</w:t>
            </w:r>
          </w:p>
        </w:tc>
        <w:tc>
          <w:tcPr>
            <w:tcW w:w="4812" w:type="dxa"/>
          </w:tcPr>
          <w:p w14:paraId="3A515024" w14:textId="77777777" w:rsidR="00DB6656" w:rsidRDefault="00825729">
            <w:pPr>
              <w:spacing w:after="0" w:line="360" w:lineRule="auto"/>
              <w:rPr>
                <w:szCs w:val="22"/>
              </w:rPr>
            </w:pPr>
            <w:hyperlink r:id="rId16" w:history="1">
              <w:r w:rsidR="00DB6656">
                <w:rPr>
                  <w:rStyle w:val="afb"/>
                  <w:szCs w:val="22"/>
                </w:rPr>
                <w:t>sunpeng@vivo.com</w:t>
              </w:r>
            </w:hyperlink>
          </w:p>
        </w:tc>
      </w:tr>
      <w:tr w:rsidR="00DB6656" w14:paraId="31C8C7EE" w14:textId="77777777">
        <w:tc>
          <w:tcPr>
            <w:tcW w:w="1773" w:type="dxa"/>
          </w:tcPr>
          <w:p w14:paraId="29175198"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EA20703" w14:textId="77777777" w:rsidR="00DB6656" w:rsidRDefault="00382A41">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28F3F348" w14:textId="77777777" w:rsidR="00DB6656" w:rsidRDefault="00825729">
            <w:pPr>
              <w:spacing w:after="0" w:line="360" w:lineRule="auto"/>
              <w:rPr>
                <w:szCs w:val="22"/>
              </w:rPr>
            </w:pPr>
            <w:hyperlink r:id="rId17" w:history="1">
              <w:r w:rsidR="00DB6656">
                <w:rPr>
                  <w:rStyle w:val="afb"/>
                  <w:rFonts w:eastAsia="Malgun Gothic" w:hint="eastAsia"/>
                  <w:szCs w:val="22"/>
                  <w:lang w:eastAsia="ko-KR"/>
                </w:rPr>
                <w:t>sh.moon@etri.re.kr</w:t>
              </w:r>
            </w:hyperlink>
            <w:r w:rsidR="00DB6656">
              <w:rPr>
                <w:rFonts w:eastAsia="Malgun Gothic" w:hint="eastAsia"/>
                <w:szCs w:val="22"/>
                <w:lang w:eastAsia="ko-KR"/>
              </w:rPr>
              <w:t xml:space="preserve"> </w:t>
            </w:r>
          </w:p>
        </w:tc>
      </w:tr>
      <w:tr w:rsidR="00DB6656" w14:paraId="4541E923" w14:textId="77777777">
        <w:tc>
          <w:tcPr>
            <w:tcW w:w="1773" w:type="dxa"/>
          </w:tcPr>
          <w:p w14:paraId="7EAAC6D4"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89ABD41" w14:textId="77777777" w:rsidR="00DB6656" w:rsidRDefault="00382A41">
            <w:pPr>
              <w:spacing w:after="0" w:line="360" w:lineRule="auto"/>
              <w:rPr>
                <w:szCs w:val="22"/>
              </w:rPr>
            </w:pPr>
            <w:r>
              <w:rPr>
                <w:rFonts w:eastAsia="Malgun Gothic" w:hint="eastAsia"/>
                <w:szCs w:val="22"/>
                <w:lang w:eastAsia="ko-KR"/>
              </w:rPr>
              <w:t>Jung-Bin Kim</w:t>
            </w:r>
          </w:p>
        </w:tc>
        <w:tc>
          <w:tcPr>
            <w:tcW w:w="4812" w:type="dxa"/>
          </w:tcPr>
          <w:p w14:paraId="635B6BC2" w14:textId="77777777" w:rsidR="00DB6656" w:rsidRDefault="00825729">
            <w:pPr>
              <w:spacing w:after="0" w:line="360" w:lineRule="auto"/>
              <w:rPr>
                <w:szCs w:val="22"/>
              </w:rPr>
            </w:pPr>
            <w:hyperlink r:id="rId18" w:history="1">
              <w:r w:rsidR="00DB6656">
                <w:rPr>
                  <w:rStyle w:val="afb"/>
                  <w:szCs w:val="22"/>
                </w:rPr>
                <w:t>jbkim777@etri.re.kr</w:t>
              </w:r>
            </w:hyperlink>
            <w:r w:rsidR="00DB6656">
              <w:rPr>
                <w:rFonts w:eastAsia="Malgun Gothic" w:hint="eastAsia"/>
                <w:szCs w:val="22"/>
                <w:lang w:eastAsia="ko-KR"/>
              </w:rPr>
              <w:t xml:space="preserve"> </w:t>
            </w:r>
          </w:p>
        </w:tc>
      </w:tr>
      <w:tr w:rsidR="00DB6656" w14:paraId="1C87B7B1" w14:textId="77777777">
        <w:tc>
          <w:tcPr>
            <w:tcW w:w="1773" w:type="dxa"/>
          </w:tcPr>
          <w:p w14:paraId="0C99C0A1" w14:textId="77777777" w:rsidR="00DB6656" w:rsidRDefault="00382A41">
            <w:pPr>
              <w:spacing w:after="0" w:line="360" w:lineRule="auto"/>
              <w:rPr>
                <w:rFonts w:eastAsiaTheme="minorEastAsia"/>
                <w:szCs w:val="22"/>
              </w:rPr>
            </w:pPr>
            <w:r>
              <w:rPr>
                <w:rFonts w:eastAsiaTheme="minorEastAsia" w:hint="eastAsia"/>
                <w:szCs w:val="22"/>
              </w:rPr>
              <w:t>MediaTek</w:t>
            </w:r>
          </w:p>
        </w:tc>
        <w:tc>
          <w:tcPr>
            <w:tcW w:w="2475" w:type="dxa"/>
          </w:tcPr>
          <w:p w14:paraId="017F9CF6" w14:textId="77777777" w:rsidR="00DB6656" w:rsidRDefault="00382A41">
            <w:pPr>
              <w:spacing w:after="0" w:line="360" w:lineRule="auto"/>
              <w:rPr>
                <w:rFonts w:eastAsiaTheme="minorEastAsia"/>
                <w:szCs w:val="22"/>
              </w:rPr>
            </w:pPr>
            <w:r>
              <w:rPr>
                <w:rFonts w:eastAsiaTheme="minorEastAsia" w:hint="eastAsia"/>
                <w:szCs w:val="22"/>
              </w:rPr>
              <w:t>Wen Tang</w:t>
            </w:r>
          </w:p>
        </w:tc>
        <w:tc>
          <w:tcPr>
            <w:tcW w:w="4812" w:type="dxa"/>
          </w:tcPr>
          <w:p w14:paraId="17B52CE3" w14:textId="77777777" w:rsidR="00DB6656" w:rsidRDefault="00382A41">
            <w:pPr>
              <w:spacing w:after="0" w:line="360" w:lineRule="auto"/>
              <w:rPr>
                <w:rFonts w:eastAsiaTheme="minorEastAsia"/>
                <w:szCs w:val="22"/>
              </w:rPr>
            </w:pPr>
            <w:r>
              <w:rPr>
                <w:rFonts w:eastAsiaTheme="minorEastAsia" w:hint="eastAsia"/>
                <w:szCs w:val="22"/>
              </w:rPr>
              <w:t>WenT.Tang@mediatek.com</w:t>
            </w:r>
          </w:p>
        </w:tc>
      </w:tr>
      <w:tr w:rsidR="00DB6656" w14:paraId="18D05511" w14:textId="77777777">
        <w:tc>
          <w:tcPr>
            <w:tcW w:w="1773" w:type="dxa"/>
            <w:vAlign w:val="center"/>
          </w:tcPr>
          <w:p w14:paraId="1D9EBB43"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D82ACC7" w14:textId="77777777" w:rsidR="00DB6656" w:rsidRDefault="00382A41">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92B2FA9" w14:textId="77777777" w:rsidR="00DB6656" w:rsidRDefault="00382A41">
            <w:pPr>
              <w:spacing w:after="0" w:line="360" w:lineRule="auto"/>
              <w:rPr>
                <w:rFonts w:eastAsiaTheme="minorEastAsia"/>
                <w:szCs w:val="22"/>
              </w:rPr>
            </w:pPr>
            <w:r>
              <w:rPr>
                <w:szCs w:val="22"/>
              </w:rPr>
              <w:t>yuanqing4.yang@tcl.com</w:t>
            </w:r>
          </w:p>
        </w:tc>
      </w:tr>
      <w:tr w:rsidR="00DB6656" w14:paraId="245AC444" w14:textId="77777777">
        <w:tc>
          <w:tcPr>
            <w:tcW w:w="1773" w:type="dxa"/>
            <w:vAlign w:val="center"/>
          </w:tcPr>
          <w:p w14:paraId="0B5C2B85"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9FE4596" w14:textId="77777777" w:rsidR="00DB6656" w:rsidRDefault="00382A41">
            <w:pPr>
              <w:spacing w:after="0" w:line="360" w:lineRule="auto"/>
              <w:rPr>
                <w:rFonts w:eastAsiaTheme="minorEastAsia"/>
                <w:szCs w:val="22"/>
              </w:rPr>
            </w:pPr>
            <w:proofErr w:type="spellStart"/>
            <w:r>
              <w:rPr>
                <w:rFonts w:eastAsiaTheme="minorEastAsia" w:hint="eastAsia"/>
                <w:szCs w:val="22"/>
              </w:rPr>
              <w:t>Wenwen</w:t>
            </w:r>
            <w:proofErr w:type="spellEnd"/>
            <w:r>
              <w:rPr>
                <w:rFonts w:eastAsiaTheme="minorEastAsia" w:hint="eastAsia"/>
                <w:szCs w:val="22"/>
              </w:rPr>
              <w:t xml:space="preserve"> Huang</w:t>
            </w:r>
          </w:p>
        </w:tc>
        <w:tc>
          <w:tcPr>
            <w:tcW w:w="4812" w:type="dxa"/>
            <w:vAlign w:val="center"/>
          </w:tcPr>
          <w:p w14:paraId="5AC07524" w14:textId="77777777" w:rsidR="00DB6656" w:rsidRDefault="00382A41">
            <w:pPr>
              <w:spacing w:after="0" w:line="360" w:lineRule="auto"/>
              <w:rPr>
                <w:rFonts w:eastAsiaTheme="minorEastAsia"/>
                <w:szCs w:val="22"/>
              </w:rPr>
            </w:pPr>
            <w:r>
              <w:rPr>
                <w:szCs w:val="22"/>
              </w:rPr>
              <w:t>wenwen5.huang@tcl.com</w:t>
            </w:r>
          </w:p>
        </w:tc>
      </w:tr>
      <w:tr w:rsidR="00DB6656" w14:paraId="4CF355F4" w14:textId="77777777">
        <w:tc>
          <w:tcPr>
            <w:tcW w:w="1773" w:type="dxa"/>
            <w:vAlign w:val="center"/>
          </w:tcPr>
          <w:p w14:paraId="4928248B"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240EB90C" w14:textId="77777777" w:rsidR="00DB6656" w:rsidRDefault="00382A41">
            <w:pPr>
              <w:spacing w:after="0" w:line="360" w:lineRule="auto"/>
              <w:rPr>
                <w:rFonts w:eastAsiaTheme="minorEastAsia"/>
                <w:szCs w:val="22"/>
              </w:rPr>
            </w:pPr>
            <w:proofErr w:type="spellStart"/>
            <w:r>
              <w:rPr>
                <w:rFonts w:eastAsiaTheme="minorEastAsia" w:hint="eastAsia"/>
                <w:szCs w:val="22"/>
              </w:rPr>
              <w:t>Rongling</w:t>
            </w:r>
            <w:proofErr w:type="spellEnd"/>
            <w:r>
              <w:rPr>
                <w:rFonts w:eastAsiaTheme="minorEastAsia" w:hint="eastAsia"/>
                <w:szCs w:val="22"/>
              </w:rPr>
              <w:t xml:space="preserve"> Jian</w:t>
            </w:r>
          </w:p>
        </w:tc>
        <w:tc>
          <w:tcPr>
            <w:tcW w:w="4812" w:type="dxa"/>
            <w:vAlign w:val="center"/>
          </w:tcPr>
          <w:p w14:paraId="63DDBEF3" w14:textId="77777777" w:rsidR="00DB6656" w:rsidRDefault="00382A41">
            <w:pPr>
              <w:spacing w:after="0" w:line="360" w:lineRule="auto"/>
              <w:rPr>
                <w:rFonts w:eastAsiaTheme="minorEastAsia"/>
                <w:szCs w:val="22"/>
              </w:rPr>
            </w:pPr>
            <w:r>
              <w:rPr>
                <w:szCs w:val="22"/>
              </w:rPr>
              <w:t>rongling.jian@tcl.com</w:t>
            </w:r>
          </w:p>
        </w:tc>
      </w:tr>
      <w:tr w:rsidR="00DB6656" w14:paraId="0FCACF7F" w14:textId="77777777">
        <w:tc>
          <w:tcPr>
            <w:tcW w:w="1773" w:type="dxa"/>
          </w:tcPr>
          <w:p w14:paraId="2E355E23" w14:textId="4BE37CA1" w:rsidR="00DB6656" w:rsidRDefault="003D6F03">
            <w:pPr>
              <w:spacing w:after="0" w:line="360" w:lineRule="auto"/>
              <w:rPr>
                <w:rFonts w:eastAsiaTheme="minorEastAsia"/>
                <w:szCs w:val="22"/>
              </w:rPr>
            </w:pPr>
            <w:r>
              <w:rPr>
                <w:rFonts w:eastAsiaTheme="minorEastAsia" w:hint="eastAsia"/>
                <w:szCs w:val="22"/>
              </w:rPr>
              <w:t>Fujitsu</w:t>
            </w:r>
          </w:p>
        </w:tc>
        <w:tc>
          <w:tcPr>
            <w:tcW w:w="2475" w:type="dxa"/>
          </w:tcPr>
          <w:p w14:paraId="50693F27" w14:textId="3D8C618C" w:rsidR="00DB6656" w:rsidRPr="003D6F03" w:rsidRDefault="003D6F03">
            <w:pPr>
              <w:spacing w:after="0" w:line="360" w:lineRule="auto"/>
              <w:rPr>
                <w:rFonts w:eastAsiaTheme="minorEastAsia"/>
                <w:szCs w:val="22"/>
              </w:rPr>
            </w:pPr>
            <w:r>
              <w:rPr>
                <w:rFonts w:eastAsiaTheme="minorEastAsia" w:hint="eastAsia"/>
                <w:szCs w:val="22"/>
              </w:rPr>
              <w:t>Qinyan Jiang</w:t>
            </w:r>
          </w:p>
        </w:tc>
        <w:tc>
          <w:tcPr>
            <w:tcW w:w="4812" w:type="dxa"/>
          </w:tcPr>
          <w:p w14:paraId="70A89E38" w14:textId="6FF23440" w:rsidR="00DB6656" w:rsidRPr="003D6F03" w:rsidRDefault="003D6F03">
            <w:pPr>
              <w:spacing w:after="0" w:line="360" w:lineRule="auto"/>
              <w:rPr>
                <w:rFonts w:eastAsiaTheme="minorEastAsia"/>
                <w:szCs w:val="22"/>
              </w:rPr>
            </w:pPr>
            <w:r>
              <w:rPr>
                <w:rFonts w:eastAsiaTheme="minorEastAsia" w:hint="eastAsia"/>
                <w:szCs w:val="22"/>
              </w:rPr>
              <w:t>jiangqinyan@fujitsu.com</w:t>
            </w:r>
          </w:p>
        </w:tc>
      </w:tr>
      <w:tr w:rsidR="00DB6656" w14:paraId="0CA5D58E" w14:textId="77777777">
        <w:tc>
          <w:tcPr>
            <w:tcW w:w="1773" w:type="dxa"/>
          </w:tcPr>
          <w:p w14:paraId="7286E611" w14:textId="61D893B1" w:rsidR="00DB6656" w:rsidRDefault="0054726C">
            <w:pPr>
              <w:spacing w:after="0" w:line="360" w:lineRule="auto"/>
              <w:rPr>
                <w:szCs w:val="22"/>
              </w:rPr>
            </w:pPr>
            <w:proofErr w:type="spellStart"/>
            <w:r>
              <w:rPr>
                <w:szCs w:val="22"/>
              </w:rPr>
              <w:lastRenderedPageBreak/>
              <w:t>CEWiT</w:t>
            </w:r>
            <w:proofErr w:type="spellEnd"/>
          </w:p>
        </w:tc>
        <w:tc>
          <w:tcPr>
            <w:tcW w:w="2475" w:type="dxa"/>
          </w:tcPr>
          <w:p w14:paraId="3C351D73" w14:textId="3D91F1C5" w:rsidR="00DB6656" w:rsidRDefault="0054726C">
            <w:pPr>
              <w:spacing w:after="0" w:line="360" w:lineRule="auto"/>
              <w:rPr>
                <w:szCs w:val="22"/>
              </w:rPr>
            </w:pPr>
            <w:r>
              <w:rPr>
                <w:szCs w:val="22"/>
              </w:rPr>
              <w:t>Deepak PM</w:t>
            </w:r>
          </w:p>
        </w:tc>
        <w:tc>
          <w:tcPr>
            <w:tcW w:w="4812" w:type="dxa"/>
          </w:tcPr>
          <w:p w14:paraId="5CB7A79B" w14:textId="3A815BC1" w:rsidR="00DB6656" w:rsidRDefault="0054726C">
            <w:pPr>
              <w:spacing w:after="0" w:line="360" w:lineRule="auto"/>
              <w:rPr>
                <w:szCs w:val="22"/>
              </w:rPr>
            </w:pPr>
            <w:r>
              <w:rPr>
                <w:szCs w:val="22"/>
              </w:rPr>
              <w:t>deepakpm@cewit.org.in</w:t>
            </w:r>
          </w:p>
        </w:tc>
      </w:tr>
      <w:tr w:rsidR="00DB6656" w14:paraId="6929320C" w14:textId="77777777">
        <w:tc>
          <w:tcPr>
            <w:tcW w:w="1773" w:type="dxa"/>
          </w:tcPr>
          <w:p w14:paraId="50FE5FCF" w14:textId="3DCA38C6" w:rsidR="00DB6656" w:rsidRDefault="0054726C">
            <w:pPr>
              <w:spacing w:after="0" w:line="360" w:lineRule="auto"/>
              <w:rPr>
                <w:szCs w:val="22"/>
              </w:rPr>
            </w:pPr>
            <w:proofErr w:type="spellStart"/>
            <w:r>
              <w:rPr>
                <w:szCs w:val="22"/>
              </w:rPr>
              <w:t>CEWiT</w:t>
            </w:r>
            <w:proofErr w:type="spellEnd"/>
          </w:p>
        </w:tc>
        <w:tc>
          <w:tcPr>
            <w:tcW w:w="2475" w:type="dxa"/>
          </w:tcPr>
          <w:p w14:paraId="49AE5D05" w14:textId="79ED7A93" w:rsidR="00DB6656" w:rsidRDefault="0054726C">
            <w:pPr>
              <w:spacing w:after="0" w:line="360" w:lineRule="auto"/>
              <w:rPr>
                <w:szCs w:val="22"/>
              </w:rPr>
            </w:pPr>
            <w:r>
              <w:rPr>
                <w:szCs w:val="22"/>
              </w:rPr>
              <w:t>Deepak Agarwal</w:t>
            </w:r>
          </w:p>
        </w:tc>
        <w:tc>
          <w:tcPr>
            <w:tcW w:w="4812" w:type="dxa"/>
          </w:tcPr>
          <w:p w14:paraId="413353F8" w14:textId="5E609339" w:rsidR="00DB6656" w:rsidRDefault="00825729">
            <w:pPr>
              <w:spacing w:after="0" w:line="360" w:lineRule="auto"/>
              <w:rPr>
                <w:szCs w:val="22"/>
              </w:rPr>
            </w:pPr>
            <w:hyperlink r:id="rId19" w:history="1">
              <w:r w:rsidR="00C26271" w:rsidRPr="008C312D">
                <w:rPr>
                  <w:rStyle w:val="afb"/>
                  <w:szCs w:val="22"/>
                </w:rPr>
                <w:t>deepak@cewit.org.in</w:t>
              </w:r>
            </w:hyperlink>
          </w:p>
        </w:tc>
      </w:tr>
      <w:tr w:rsidR="00C26271" w14:paraId="46F1D741" w14:textId="77777777">
        <w:tc>
          <w:tcPr>
            <w:tcW w:w="1773" w:type="dxa"/>
          </w:tcPr>
          <w:p w14:paraId="28F4922B" w14:textId="3B8151A5" w:rsidR="00C26271" w:rsidRDefault="00C26271">
            <w:pPr>
              <w:spacing w:after="0" w:line="360" w:lineRule="auto"/>
              <w:rPr>
                <w:szCs w:val="22"/>
              </w:rPr>
            </w:pPr>
            <w:proofErr w:type="spellStart"/>
            <w:r>
              <w:rPr>
                <w:szCs w:val="22"/>
              </w:rPr>
              <w:t>CEWiT</w:t>
            </w:r>
            <w:proofErr w:type="spellEnd"/>
          </w:p>
        </w:tc>
        <w:tc>
          <w:tcPr>
            <w:tcW w:w="2475" w:type="dxa"/>
          </w:tcPr>
          <w:p w14:paraId="499832B1" w14:textId="01EA68D8" w:rsidR="00C26271" w:rsidRDefault="00C26271">
            <w:pPr>
              <w:spacing w:after="0" w:line="360" w:lineRule="auto"/>
              <w:rPr>
                <w:szCs w:val="22"/>
              </w:rPr>
            </w:pPr>
            <w:r>
              <w:rPr>
                <w:szCs w:val="22"/>
              </w:rPr>
              <w:t xml:space="preserve">Abhijeet </w:t>
            </w:r>
            <w:proofErr w:type="spellStart"/>
            <w:r>
              <w:rPr>
                <w:szCs w:val="22"/>
              </w:rPr>
              <w:t>Masal</w:t>
            </w:r>
            <w:proofErr w:type="spellEnd"/>
          </w:p>
        </w:tc>
        <w:tc>
          <w:tcPr>
            <w:tcW w:w="4812" w:type="dxa"/>
          </w:tcPr>
          <w:p w14:paraId="6EDD9D8B" w14:textId="605BB529" w:rsidR="00C26271" w:rsidRDefault="00C26271">
            <w:pPr>
              <w:spacing w:after="0" w:line="360" w:lineRule="auto"/>
              <w:rPr>
                <w:szCs w:val="22"/>
              </w:rPr>
            </w:pPr>
            <w:r w:rsidRPr="00C26271">
              <w:rPr>
                <w:szCs w:val="22"/>
              </w:rPr>
              <w:t>abhijeetmasal@cewit.org.in</w:t>
            </w:r>
          </w:p>
        </w:tc>
      </w:tr>
      <w:tr w:rsidR="00AA02E6" w14:paraId="50F57EF5" w14:textId="77777777">
        <w:tc>
          <w:tcPr>
            <w:tcW w:w="1773" w:type="dxa"/>
          </w:tcPr>
          <w:p w14:paraId="26CD4A42" w14:textId="1D26FB2F" w:rsidR="00AA02E6" w:rsidRDefault="00AA02E6">
            <w:pPr>
              <w:spacing w:after="0" w:line="360" w:lineRule="auto"/>
              <w:rPr>
                <w:szCs w:val="22"/>
              </w:rPr>
            </w:pPr>
            <w:r>
              <w:rPr>
                <w:szCs w:val="22"/>
              </w:rPr>
              <w:t>Ericsson</w:t>
            </w:r>
          </w:p>
        </w:tc>
        <w:tc>
          <w:tcPr>
            <w:tcW w:w="2475" w:type="dxa"/>
          </w:tcPr>
          <w:p w14:paraId="2CA6830B" w14:textId="14B169C9" w:rsidR="00AA02E6" w:rsidRDefault="00AA02E6">
            <w:pPr>
              <w:spacing w:after="0" w:line="360" w:lineRule="auto"/>
              <w:rPr>
                <w:szCs w:val="22"/>
              </w:rPr>
            </w:pPr>
            <w:r>
              <w:rPr>
                <w:szCs w:val="22"/>
              </w:rPr>
              <w:t xml:space="preserve">Claes </w:t>
            </w:r>
            <w:proofErr w:type="spellStart"/>
            <w:r>
              <w:rPr>
                <w:szCs w:val="22"/>
              </w:rPr>
              <w:t>Tidestav</w:t>
            </w:r>
            <w:proofErr w:type="spellEnd"/>
          </w:p>
        </w:tc>
        <w:tc>
          <w:tcPr>
            <w:tcW w:w="4812" w:type="dxa"/>
          </w:tcPr>
          <w:p w14:paraId="0AFE1843" w14:textId="6B0ACA13" w:rsidR="00AA02E6" w:rsidRPr="00C26271" w:rsidRDefault="00AA02E6">
            <w:pPr>
              <w:spacing w:after="0" w:line="360" w:lineRule="auto"/>
              <w:rPr>
                <w:szCs w:val="22"/>
              </w:rPr>
            </w:pPr>
            <w:r>
              <w:rPr>
                <w:szCs w:val="22"/>
              </w:rPr>
              <w:t>Claes.tidestav@ericsson.com</w:t>
            </w:r>
          </w:p>
        </w:tc>
      </w:tr>
      <w:tr w:rsidR="00AA02E6" w14:paraId="41E92E42" w14:textId="77777777">
        <w:tc>
          <w:tcPr>
            <w:tcW w:w="1773" w:type="dxa"/>
          </w:tcPr>
          <w:p w14:paraId="0C0D8086" w14:textId="63067A93" w:rsidR="00AA02E6" w:rsidRDefault="00AA02E6">
            <w:pPr>
              <w:spacing w:after="0" w:line="360" w:lineRule="auto"/>
              <w:rPr>
                <w:szCs w:val="22"/>
              </w:rPr>
            </w:pPr>
            <w:r>
              <w:rPr>
                <w:szCs w:val="22"/>
              </w:rPr>
              <w:t>Ericsson</w:t>
            </w:r>
          </w:p>
        </w:tc>
        <w:tc>
          <w:tcPr>
            <w:tcW w:w="2475" w:type="dxa"/>
          </w:tcPr>
          <w:p w14:paraId="7D0859FC" w14:textId="2C254AFB" w:rsidR="00AA02E6" w:rsidRDefault="00AA02E6">
            <w:pPr>
              <w:spacing w:after="0" w:line="360" w:lineRule="auto"/>
              <w:rPr>
                <w:szCs w:val="22"/>
              </w:rPr>
            </w:pPr>
            <w:r>
              <w:rPr>
                <w:szCs w:val="22"/>
              </w:rPr>
              <w:t xml:space="preserve">Magnus </w:t>
            </w:r>
            <w:proofErr w:type="spellStart"/>
            <w:r>
              <w:rPr>
                <w:szCs w:val="22"/>
              </w:rPr>
              <w:t>Åström</w:t>
            </w:r>
            <w:proofErr w:type="spellEnd"/>
          </w:p>
        </w:tc>
        <w:tc>
          <w:tcPr>
            <w:tcW w:w="4812" w:type="dxa"/>
          </w:tcPr>
          <w:p w14:paraId="4471196C" w14:textId="5A792C5E" w:rsidR="00AA02E6" w:rsidRDefault="00AA02E6">
            <w:pPr>
              <w:spacing w:after="0" w:line="360" w:lineRule="auto"/>
              <w:rPr>
                <w:szCs w:val="22"/>
              </w:rPr>
            </w:pPr>
            <w:r>
              <w:rPr>
                <w:szCs w:val="22"/>
              </w:rPr>
              <w:t>Magnus.astrom@ericsson.com</w:t>
            </w:r>
          </w:p>
        </w:tc>
      </w:tr>
    </w:tbl>
    <w:p w14:paraId="6C71F835" w14:textId="77777777" w:rsidR="00DB6656" w:rsidRDefault="00382A41">
      <w:pPr>
        <w:pStyle w:val="1"/>
        <w:numPr>
          <w:ilvl w:val="0"/>
          <w:numId w:val="0"/>
        </w:numPr>
        <w:spacing w:before="120" w:after="120"/>
        <w:ind w:left="432" w:hanging="432"/>
        <w:jc w:val="both"/>
      </w:pPr>
      <w:r>
        <w:t>References</w:t>
      </w:r>
    </w:p>
    <w:bookmarkEnd w:id="4"/>
    <w:p w14:paraId="6B4C012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r>
      <w:proofErr w:type="gramStart"/>
      <w:r>
        <w:rPr>
          <w:rFonts w:asciiTheme="majorBidi" w:eastAsiaTheme="minorEastAsia" w:hAnsiTheme="majorBidi"/>
          <w:kern w:val="2"/>
          <w:sz w:val="22"/>
        </w:rPr>
        <w:t>On  synchronization</w:t>
      </w:r>
      <w:proofErr w:type="gramEnd"/>
      <w:r>
        <w:rPr>
          <w:rFonts w:asciiTheme="majorBidi" w:eastAsiaTheme="minorEastAsia" w:hAnsiTheme="majorBidi"/>
          <w:kern w:val="2"/>
          <w:sz w:val="22"/>
        </w:rPr>
        <w:t xml:space="preserve"> acquisition and beam measurement</w:t>
      </w:r>
      <w:r>
        <w:rPr>
          <w:rFonts w:asciiTheme="majorBidi" w:eastAsiaTheme="minorEastAsia" w:hAnsiTheme="majorBidi"/>
          <w:kern w:val="2"/>
          <w:sz w:val="22"/>
        </w:rPr>
        <w:tab/>
        <w:t>Nokia</w:t>
      </w:r>
    </w:p>
    <w:p w14:paraId="5DD48D8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3E4670F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2F67EC4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0DF222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B2DEFE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3C598AE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5232577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0518B9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03656EF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Tejas</w:t>
      </w:r>
      <w:proofErr w:type="spellEnd"/>
      <w:r>
        <w:rPr>
          <w:rFonts w:asciiTheme="majorBidi" w:eastAsiaTheme="minorEastAsia" w:hAnsiTheme="majorBidi"/>
          <w:kern w:val="2"/>
          <w:sz w:val="22"/>
        </w:rPr>
        <w:t xml:space="preserve"> Network Limited</w:t>
      </w:r>
    </w:p>
    <w:p w14:paraId="655E88F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76B85A8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1975796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ABF639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2B5BBB3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792B263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076707D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16A5A67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6BF0F74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164A5D6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3DEDAB0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61C631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39F5D"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DB56F7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64827A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7C932F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3582FBB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7CFFA4A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765D4AB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74089F4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09D4562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31FA799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7116E0F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15C0E7B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2485AFF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37BD87A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7D0AE0F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2565843B"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28E81E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701A7D2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33FC27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00134657"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7E7E308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A196C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DB6656">
      <w:headerReference w:type="even" r:id="rId20"/>
      <w:headerReference w:type="default" r:id="rId21"/>
      <w:footerReference w:type="even" r:id="rId22"/>
      <w:footerReference w:type="default" r:id="rId23"/>
      <w:headerReference w:type="first" r:id="rId24"/>
      <w:footerReference w:type="first" r:id="rId25"/>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83FF" w14:textId="77777777" w:rsidR="00825729" w:rsidRDefault="00825729">
      <w:pPr>
        <w:spacing w:after="0"/>
      </w:pPr>
      <w:r>
        <w:separator/>
      </w:r>
    </w:p>
  </w:endnote>
  <w:endnote w:type="continuationSeparator" w:id="0">
    <w:p w14:paraId="7617DDB6" w14:textId="77777777" w:rsidR="00825729" w:rsidRDefault="008257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altName w:val="Cambria"/>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1229" w14:textId="77777777" w:rsidR="00DB6656" w:rsidRDefault="00DB6656">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A744" w14:textId="77777777" w:rsidR="00DB6656" w:rsidRDefault="00DB6656">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FDFD" w14:textId="77777777" w:rsidR="00DB6656" w:rsidRDefault="00DB6656">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809A" w14:textId="77777777" w:rsidR="00825729" w:rsidRDefault="00825729">
      <w:pPr>
        <w:spacing w:after="0"/>
      </w:pPr>
      <w:r>
        <w:separator/>
      </w:r>
    </w:p>
  </w:footnote>
  <w:footnote w:type="continuationSeparator" w:id="0">
    <w:p w14:paraId="6141F567" w14:textId="77777777" w:rsidR="00825729" w:rsidRDefault="008257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61D6" w14:textId="77777777" w:rsidR="00DB6656" w:rsidRDefault="00DB6656">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6B79" w14:textId="77777777" w:rsidR="00DB6656" w:rsidRDefault="00DB6656">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A53F" w14:textId="77777777" w:rsidR="00DB6656" w:rsidRDefault="00DB6656">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2"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3"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5"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18"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3"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28"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3"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0"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4"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46"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6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8"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9"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80"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82"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83"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8"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3"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6"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7"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9"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0"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4"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99F4E18"/>
    <w:multiLevelType w:val="hybridMultilevel"/>
    <w:tmpl w:val="11042C90"/>
    <w:lvl w:ilvl="0" w:tplc="9724D0FC">
      <w:start w:val="1"/>
      <w:numFmt w:val="bullet"/>
      <w:lvlText w:val="•"/>
      <w:lvlJc w:val="left"/>
      <w:pPr>
        <w:ind w:left="420" w:hanging="420"/>
      </w:pPr>
      <w:rPr>
        <w:rFonts w:ascii="Arial" w:hAnsi="Arial" w:hint="default"/>
      </w:rPr>
    </w:lvl>
    <w:lvl w:ilvl="1" w:tplc="9724D0F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6"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07"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09"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5"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16"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abstractNumId w:val="43"/>
  </w:num>
  <w:num w:numId="2">
    <w:abstractNumId w:val="53"/>
  </w:num>
  <w:num w:numId="3">
    <w:abstractNumId w:val="96"/>
  </w:num>
  <w:num w:numId="4">
    <w:abstractNumId w:val="54"/>
  </w:num>
  <w:num w:numId="5">
    <w:abstractNumId w:val="75"/>
  </w:num>
  <w:num w:numId="6">
    <w:abstractNumId w:val="15"/>
  </w:num>
  <w:num w:numId="7">
    <w:abstractNumId w:val="76"/>
  </w:num>
  <w:num w:numId="8">
    <w:abstractNumId w:val="115"/>
  </w:num>
  <w:num w:numId="9">
    <w:abstractNumId w:val="86"/>
  </w:num>
  <w:num w:numId="10">
    <w:abstractNumId w:val="55"/>
  </w:num>
  <w:num w:numId="11">
    <w:abstractNumId w:val="45"/>
  </w:num>
  <w:num w:numId="12">
    <w:abstractNumId w:val="0"/>
  </w:num>
  <w:num w:numId="13">
    <w:abstractNumId w:val="35"/>
  </w:num>
  <w:num w:numId="14">
    <w:abstractNumId w:val="9"/>
  </w:num>
  <w:num w:numId="1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3"/>
  </w:num>
  <w:num w:numId="17">
    <w:abstractNumId w:val="37"/>
  </w:num>
  <w:num w:numId="18">
    <w:abstractNumId w:val="59"/>
  </w:num>
  <w:num w:numId="19">
    <w:abstractNumId w:val="77"/>
  </w:num>
  <w:num w:numId="20">
    <w:abstractNumId w:val="5"/>
  </w:num>
  <w:num w:numId="21">
    <w:abstractNumId w:val="108"/>
  </w:num>
  <w:num w:numId="22">
    <w:abstractNumId w:val="106"/>
  </w:num>
  <w:num w:numId="23">
    <w:abstractNumId w:val="111"/>
  </w:num>
  <w:num w:numId="24">
    <w:abstractNumId w:val="40"/>
  </w:num>
  <w:num w:numId="25">
    <w:abstractNumId w:val="34"/>
  </w:num>
  <w:num w:numId="26">
    <w:abstractNumId w:val="2"/>
  </w:num>
  <w:num w:numId="27">
    <w:abstractNumId w:val="16"/>
  </w:num>
  <w:num w:numId="28">
    <w:abstractNumId w:val="119"/>
  </w:num>
  <w:num w:numId="29">
    <w:abstractNumId w:val="3"/>
  </w:num>
  <w:num w:numId="30">
    <w:abstractNumId w:val="47"/>
  </w:num>
  <w:num w:numId="31">
    <w:abstractNumId w:val="44"/>
  </w:num>
  <w:num w:numId="32">
    <w:abstractNumId w:val="71"/>
  </w:num>
  <w:num w:numId="33">
    <w:abstractNumId w:val="31"/>
  </w:num>
  <w:num w:numId="34">
    <w:abstractNumId w:val="8"/>
  </w:num>
  <w:num w:numId="35">
    <w:abstractNumId w:val="116"/>
  </w:num>
  <w:num w:numId="36">
    <w:abstractNumId w:val="88"/>
  </w:num>
  <w:num w:numId="37">
    <w:abstractNumId w:val="65"/>
  </w:num>
  <w:num w:numId="38">
    <w:abstractNumId w:val="100"/>
  </w:num>
  <w:num w:numId="39">
    <w:abstractNumId w:val="113"/>
  </w:num>
  <w:num w:numId="40">
    <w:abstractNumId w:val="63"/>
  </w:num>
  <w:num w:numId="41">
    <w:abstractNumId w:val="42"/>
  </w:num>
  <w:num w:numId="42">
    <w:abstractNumId w:val="122"/>
  </w:num>
  <w:num w:numId="43">
    <w:abstractNumId w:val="50"/>
  </w:num>
  <w:num w:numId="44">
    <w:abstractNumId w:val="1"/>
  </w:num>
  <w:num w:numId="45">
    <w:abstractNumId w:val="28"/>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9"/>
  </w:num>
  <w:num w:numId="48">
    <w:abstractNumId w:val="79"/>
  </w:num>
  <w:num w:numId="49">
    <w:abstractNumId w:val="117"/>
  </w:num>
  <w:num w:numId="50">
    <w:abstractNumId w:val="109"/>
  </w:num>
  <w:num w:numId="51">
    <w:abstractNumId w:val="30"/>
  </w:num>
  <w:num w:numId="52">
    <w:abstractNumId w:val="4"/>
  </w:num>
  <w:num w:numId="53">
    <w:abstractNumId w:val="114"/>
  </w:num>
  <w:num w:numId="54">
    <w:abstractNumId w:val="62"/>
  </w:num>
  <w:num w:numId="55">
    <w:abstractNumId w:val="22"/>
  </w:num>
  <w:num w:numId="56">
    <w:abstractNumId w:val="32"/>
  </w:num>
  <w:num w:numId="57">
    <w:abstractNumId w:val="39"/>
  </w:num>
  <w:num w:numId="58">
    <w:abstractNumId w:val="29"/>
  </w:num>
  <w:num w:numId="59">
    <w:abstractNumId w:val="118"/>
  </w:num>
  <w:num w:numId="60">
    <w:abstractNumId w:val="27"/>
  </w:num>
  <w:num w:numId="61">
    <w:abstractNumId w:val="87"/>
  </w:num>
  <w:num w:numId="62">
    <w:abstractNumId w:val="70"/>
  </w:num>
  <w:num w:numId="63">
    <w:abstractNumId w:val="33"/>
  </w:num>
  <w:num w:numId="64">
    <w:abstractNumId w:val="94"/>
  </w:num>
  <w:num w:numId="65">
    <w:abstractNumId w:val="66"/>
  </w:num>
  <w:num w:numId="66">
    <w:abstractNumId w:val="11"/>
  </w:num>
  <w:num w:numId="67">
    <w:abstractNumId w:val="41"/>
  </w:num>
  <w:num w:numId="68">
    <w:abstractNumId w:val="99"/>
  </w:num>
  <w:num w:numId="69">
    <w:abstractNumId w:val="14"/>
  </w:num>
  <w:num w:numId="70">
    <w:abstractNumId w:val="20"/>
  </w:num>
  <w:num w:numId="71">
    <w:abstractNumId w:val="97"/>
  </w:num>
  <w:num w:numId="72">
    <w:abstractNumId w:val="61"/>
  </w:num>
  <w:num w:numId="73">
    <w:abstractNumId w:val="21"/>
  </w:num>
  <w:num w:numId="74">
    <w:abstractNumId w:val="74"/>
  </w:num>
  <w:num w:numId="75">
    <w:abstractNumId w:val="48"/>
  </w:num>
  <w:num w:numId="76">
    <w:abstractNumId w:val="38"/>
  </w:num>
  <w:num w:numId="77">
    <w:abstractNumId w:val="95"/>
  </w:num>
  <w:num w:numId="78">
    <w:abstractNumId w:val="110"/>
  </w:num>
  <w:num w:numId="79">
    <w:abstractNumId w:val="24"/>
  </w:num>
  <w:num w:numId="80">
    <w:abstractNumId w:val="69"/>
  </w:num>
  <w:num w:numId="81">
    <w:abstractNumId w:val="80"/>
  </w:num>
  <w:num w:numId="82">
    <w:abstractNumId w:val="102"/>
  </w:num>
  <w:num w:numId="83">
    <w:abstractNumId w:val="10"/>
  </w:num>
  <w:num w:numId="84">
    <w:abstractNumId w:val="84"/>
  </w:num>
  <w:num w:numId="85">
    <w:abstractNumId w:val="18"/>
  </w:num>
  <w:num w:numId="86">
    <w:abstractNumId w:val="91"/>
  </w:num>
  <w:num w:numId="87">
    <w:abstractNumId w:val="58"/>
  </w:num>
  <w:num w:numId="88">
    <w:abstractNumId w:val="81"/>
  </w:num>
  <w:num w:numId="89">
    <w:abstractNumId w:val="26"/>
  </w:num>
  <w:num w:numId="90">
    <w:abstractNumId w:val="103"/>
  </w:num>
  <w:num w:numId="91">
    <w:abstractNumId w:val="83"/>
  </w:num>
  <w:num w:numId="92">
    <w:abstractNumId w:val="85"/>
  </w:num>
  <w:num w:numId="93">
    <w:abstractNumId w:val="82"/>
  </w:num>
  <w:num w:numId="94">
    <w:abstractNumId w:val="60"/>
  </w:num>
  <w:num w:numId="95">
    <w:abstractNumId w:val="57"/>
  </w:num>
  <w:num w:numId="96">
    <w:abstractNumId w:val="25"/>
  </w:num>
  <w:num w:numId="97">
    <w:abstractNumId w:val="46"/>
  </w:num>
  <w:num w:numId="98">
    <w:abstractNumId w:val="19"/>
  </w:num>
  <w:num w:numId="99">
    <w:abstractNumId w:val="98"/>
  </w:num>
  <w:num w:numId="100">
    <w:abstractNumId w:val="6"/>
  </w:num>
  <w:num w:numId="101">
    <w:abstractNumId w:val="112"/>
  </w:num>
  <w:num w:numId="102">
    <w:abstractNumId w:val="121"/>
  </w:num>
  <w:num w:numId="103">
    <w:abstractNumId w:val="120"/>
  </w:num>
  <w:num w:numId="104">
    <w:abstractNumId w:val="12"/>
  </w:num>
  <w:num w:numId="105">
    <w:abstractNumId w:val="72"/>
  </w:num>
  <w:num w:numId="106">
    <w:abstractNumId w:val="49"/>
  </w:num>
  <w:num w:numId="107">
    <w:abstractNumId w:val="23"/>
  </w:num>
  <w:num w:numId="108">
    <w:abstractNumId w:val="56"/>
  </w:num>
  <w:num w:numId="109">
    <w:abstractNumId w:val="17"/>
  </w:num>
  <w:num w:numId="110">
    <w:abstractNumId w:val="7"/>
  </w:num>
  <w:num w:numId="111">
    <w:abstractNumId w:val="104"/>
  </w:num>
  <w:num w:numId="112">
    <w:abstractNumId w:val="90"/>
  </w:num>
  <w:num w:numId="113">
    <w:abstractNumId w:val="67"/>
  </w:num>
  <w:num w:numId="114">
    <w:abstractNumId w:val="51"/>
  </w:num>
  <w:num w:numId="115">
    <w:abstractNumId w:val="13"/>
  </w:num>
  <w:num w:numId="116">
    <w:abstractNumId w:val="68"/>
  </w:num>
  <w:num w:numId="117">
    <w:abstractNumId w:val="107"/>
  </w:num>
  <w:num w:numId="118">
    <w:abstractNumId w:val="36"/>
  </w:num>
  <w:num w:numId="119">
    <w:abstractNumId w:val="101"/>
  </w:num>
  <w:num w:numId="120">
    <w:abstractNumId w:val="92"/>
  </w:num>
  <w:num w:numId="121">
    <w:abstractNumId w:val="93"/>
  </w:num>
  <w:num w:numId="122">
    <w:abstractNumId w:val="52"/>
  </w:num>
  <w:num w:numId="123">
    <w:abstractNumId w:val="105"/>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2D5"/>
    <w:rsid w:val="00001402"/>
    <w:rsid w:val="0000164F"/>
    <w:rsid w:val="0000169C"/>
    <w:rsid w:val="000018B5"/>
    <w:rsid w:val="000018EF"/>
    <w:rsid w:val="00001B92"/>
    <w:rsid w:val="00001D76"/>
    <w:rsid w:val="000020F6"/>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601BBB8"/>
  <w15:docId w15:val="{6016E74B-24EB-4C52-B865-6232221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e">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pPr>
    <w:rPr>
      <w:rFonts w:eastAsia="Times New Roman"/>
      <w:sz w:val="24"/>
      <w:szCs w:val="24"/>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f3">
    <w:name w:val="Unresolved Mention"/>
    <w:basedOn w:val="a0"/>
    <w:uiPriority w:val="99"/>
    <w:semiHidden/>
    <w:unhideWhenUsed/>
    <w:rsid w:val="00C2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deepak@cewit.org.in"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1DCD2-E9DC-4ADB-B403-9954B66897E1}">
  <ds:schemaRefs>
    <ds:schemaRef ds:uri="http://schemas.openxmlformats.org/officeDocument/2006/bibliography"/>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98</Pages>
  <Words>37321</Words>
  <Characters>212735</Characters>
  <Application>Microsoft Office Word</Application>
  <DocSecurity>0</DocSecurity>
  <Lines>1772</Lines>
  <Paragraphs>499</Paragraphs>
  <ScaleCrop>false</ScaleCrop>
  <Company>Huawei Technologies</Company>
  <LinksUpToDate>false</LinksUpToDate>
  <CharactersWithSpaces>249557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Xianghui Han 韩祥辉</cp:lastModifiedBy>
  <cp:revision>24</cp:revision>
  <cp:lastPrinted>2026-02-08T23:47:00Z</cp:lastPrinted>
  <dcterms:created xsi:type="dcterms:W3CDTF">2026-02-09T12:54:00Z</dcterms:created>
  <dcterms:modified xsi:type="dcterms:W3CDTF">2026-02-09T13:14:00Z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EndlPL37Frqy+R7pqy/ts0GGa5gOvk0fwQvmISOTQDwN140qwgyDK558wF4D6PKoe</vt:lpwstr>
  </property>
</Properties>
</file>