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w:t>
      </w:r>
      <w:r>
        <w:rPr>
          <w:rFonts w:eastAsia="等线" w:hint="eastAsia"/>
          <w:i/>
          <w:iCs/>
        </w:rPr>
        <w:t>tly with CSI-RS or other reference signal, O</w:t>
      </w:r>
      <w:r>
        <w:rPr>
          <w:rFonts w:eastAsia="等线"/>
          <w:i/>
          <w:iCs/>
        </w:rPr>
        <w:t>n-demand sync signal(s)</w:t>
      </w:r>
      <w:r>
        <w:rPr>
          <w:rFonts w:eastAsia="等线" w:hint="eastAsia"/>
          <w:i/>
          <w:iCs/>
        </w:rPr>
        <w:t>, SIB/Paging transmission, measurement for mobility.</w:t>
      </w:r>
    </w:p>
    <w:p w14:paraId="3DE64723" w14:textId="77777777" w:rsidR="00DB6656" w:rsidRDefault="00DB6656">
      <w:pPr>
        <w:spacing w:before="120"/>
        <w:jc w:val="both"/>
        <w:rPr>
          <w:rFonts w:eastAsia="等线"/>
          <w:i/>
          <w:iCs/>
        </w:rPr>
      </w:pPr>
    </w:p>
    <w:p w14:paraId="4643D8D7" w14:textId="77777777" w:rsidR="00DB6656" w:rsidRDefault="00382A41">
      <w:pPr>
        <w:pStyle w:val="1"/>
        <w:spacing w:before="120" w:after="120"/>
        <w:rPr>
          <w:rFonts w:eastAsia="等线"/>
        </w:rPr>
      </w:pPr>
      <w:r>
        <w:rPr>
          <w:rFonts w:eastAsia="等线" w:hint="eastAsia"/>
        </w:rPr>
        <w:t>High-level considerations</w:t>
      </w:r>
    </w:p>
    <w:p w14:paraId="33E282C1" w14:textId="77777777" w:rsidR="00DB6656" w:rsidRDefault="00382A41">
      <w:pPr>
        <w:pStyle w:val="2"/>
        <w:spacing w:before="120" w:after="120"/>
        <w:rPr>
          <w:rFonts w:eastAsia="等线"/>
        </w:rPr>
      </w:pPr>
      <w:r>
        <w:rPr>
          <w:rFonts w:eastAsia="等线" w:hint="eastAsia"/>
        </w:rPr>
        <w:t>Different deployment scenarios (Open)</w:t>
      </w:r>
    </w:p>
    <w:p w14:paraId="13BEE701"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6: For the </w:t>
            </w:r>
            <w:r>
              <w:rPr>
                <w:sz w:val="20"/>
                <w:szCs w:val="20"/>
              </w:rPr>
              <w:t>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w:t>
            </w:r>
            <w:r>
              <w:rPr>
                <w:sz w:val="20"/>
                <w:szCs w:val="20"/>
              </w:rPr>
              <w: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w:t>
            </w:r>
            <w:r>
              <w:rPr>
                <w:b/>
                <w:bCs/>
                <w:i/>
                <w:iCs/>
                <w:sz w:val="20"/>
                <w:szCs w:val="20"/>
              </w:rPr>
              <w:t xml:space="preserv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 xml:space="preserve">Table: Multi-carrier </w:t>
            </w:r>
            <w:r>
              <w:rPr>
                <w:rFonts w:eastAsia="BatangChe"/>
                <w:b/>
                <w:sz w:val="20"/>
                <w:szCs w:val="20"/>
              </w:rPr>
              <w:t>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w:t>
            </w:r>
            <w:r>
              <w:rPr>
                <w:b/>
                <w:bCs/>
                <w:sz w:val="20"/>
                <w:szCs w:val="20"/>
              </w:rPr>
              <w:t>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xml:space="preserve">: RAN1 to study the </w:t>
            </w:r>
            <w:r>
              <w:rPr>
                <w:sz w:val="20"/>
                <w:szCs w:val="20"/>
              </w:rPr>
              <w:t>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w:t>
            </w:r>
            <w:r>
              <w:rPr>
                <w:rFonts w:eastAsia="宋体"/>
                <w:b/>
                <w:bCs/>
                <w:sz w:val="20"/>
                <w:szCs w:val="20"/>
                <w:lang w:val="en-GB"/>
              </w:rPr>
              <w:t xml:space="preserve"> serves initial access functions for IDLE mode and provides radio resource for traffic in CONNECTED mode</w:t>
            </w:r>
          </w:p>
          <w:p w14:paraId="167866D2"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240D503F"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DCC3F14"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w:t>
            </w:r>
            <w:r>
              <w:rPr>
                <w:rFonts w:eastAsia="宋体"/>
                <w:b/>
                <w:bCs/>
                <w:sz w:val="20"/>
                <w:szCs w:val="20"/>
                <w:lang w:val="en-GB"/>
              </w:rPr>
              <w:t>riers may provide radio resource for traffic in CONNECTED mode</w:t>
            </w:r>
          </w:p>
          <w:p w14:paraId="0F9CB2F7"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98A7943"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w:t>
            </w:r>
            <w:r>
              <w:rPr>
                <w:rFonts w:eastAsia="MS Mincho"/>
                <w:b/>
                <w:bCs/>
                <w:sz w:val="20"/>
                <w:szCs w:val="20"/>
                <w:lang w:val="en-GB"/>
              </w:rPr>
              <w:t>r frequency.</w:t>
            </w:r>
          </w:p>
          <w:p w14:paraId="205AB66A"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5314C764"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5F321AB9"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w:t>
            </w:r>
            <w:r>
              <w:rPr>
                <w:rFonts w:eastAsia="宋体"/>
                <w:b/>
                <w:bCs/>
                <w:sz w:val="20"/>
                <w:szCs w:val="20"/>
                <w:lang w:val="en-GB"/>
              </w:rPr>
              <w:t xml:space="preserve"> may or may not operate with SFN (Single Frequency Network) manner to serve initial access functions</w:t>
            </w:r>
          </w:p>
          <w:p w14:paraId="20380B6B"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211AC40A"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w:t>
            </w:r>
            <w:r>
              <w:rPr>
                <w:rFonts w:eastAsia="宋体"/>
                <w:b/>
                <w:bCs/>
                <w:sz w:val="20"/>
                <w:szCs w:val="20"/>
                <w:lang w:val="en-GB"/>
              </w:rPr>
              <w:t xml:space="preserve">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1ADF8801" w14:textId="77777777" w:rsidR="00DB6656" w:rsidRDefault="00382A41">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w:t>
            </w:r>
            <w:r>
              <w:rPr>
                <w:rFonts w:eastAsiaTheme="minorEastAsia"/>
                <w:b/>
                <w:bCs/>
                <w:sz w:val="20"/>
                <w:szCs w:val="20"/>
              </w:rPr>
              <w:t>ario 2: single-cell multi-carriers;</w:t>
            </w:r>
          </w:p>
          <w:p w14:paraId="2FD2C7AE"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ync signal-less operation for the non-anchor/capacity c</w:t>
            </w:r>
            <w:r>
              <w:rPr>
                <w:b/>
                <w:i/>
                <w:sz w:val="20"/>
                <w:szCs w:val="20"/>
              </w:rPr>
              <w:t xml:space="preserve">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w:t>
            </w:r>
            <w:r>
              <w:rPr>
                <w:b/>
                <w:i/>
                <w:sz w:val="20"/>
                <w:szCs w:val="20"/>
                <w:lang w:val="en-GB"/>
              </w:rPr>
              <w:t xml:space="preserve">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w:t>
            </w:r>
            <w:r>
              <w:rPr>
                <w:b/>
                <w:i/>
                <w:sz w:val="20"/>
                <w:szCs w:val="20"/>
                <w:lang w:val="en-GB"/>
              </w:rPr>
              <w:t xml:space="preserve">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w:t>
            </w:r>
            <w:r>
              <w:rPr>
                <w:rFonts w:eastAsiaTheme="minorEastAsia"/>
                <w:b/>
                <w:i/>
                <w:sz w:val="20"/>
                <w:szCs w:val="20"/>
                <w:lang w:val="en-IN"/>
              </w:rPr>
              <w:t>ptions for a Discovery Signal within the Frame structure.</w:t>
            </w:r>
          </w:p>
          <w:p w14:paraId="51D7B234"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w:t>
            </w:r>
            <w:r>
              <w:rPr>
                <w:rFonts w:eastAsiaTheme="minorEastAsia"/>
                <w:b/>
                <w:i/>
                <w:sz w:val="20"/>
                <w:szCs w:val="20"/>
                <w:lang w:val="en-IN"/>
              </w:rPr>
              <w:t>text of early physical-layer network discovery.</w:t>
            </w:r>
          </w:p>
          <w:p w14:paraId="5265FADA"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w:t>
            </w:r>
            <w:r>
              <w:rPr>
                <w:i/>
                <w:sz w:val="20"/>
                <w:szCs w:val="20"/>
              </w:rPr>
              <w:t xml:space="preserv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w:t>
            </w:r>
            <w:r>
              <w:rPr>
                <w:i/>
                <w:sz w:val="20"/>
                <w:szCs w:val="20"/>
              </w:rPr>
              <w:t>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w:t>
            </w:r>
            <w:r>
              <w:rPr>
                <w:i/>
                <w:sz w:val="20"/>
                <w:szCs w:val="20"/>
              </w:rPr>
              <w:t>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w:t>
            </w:r>
            <w:r>
              <w:rPr>
                <w:bCs/>
                <w:i/>
                <w:sz w:val="20"/>
                <w:szCs w:val="20"/>
                <w:lang w:bidi="ar"/>
              </w:rPr>
              <w:t xml:space="preserve">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3"/>
        <w:spacing w:after="120"/>
        <w:rPr>
          <w:rFonts w:eastAsia="等线"/>
        </w:rPr>
      </w:pPr>
      <w:r>
        <w:rPr>
          <w:rFonts w:eastAsia="等线" w:hint="eastAsia"/>
        </w:rPr>
        <w:t xml:space="preserve">Discussion </w:t>
      </w:r>
    </w:p>
    <w:p w14:paraId="2D87DF9D" w14:textId="77777777" w:rsidR="00DB6656" w:rsidRDefault="00382A41">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w:t>
      </w:r>
      <w:r>
        <w:rPr>
          <w:rFonts w:eastAsia="等线" w:hint="eastAsia"/>
        </w:rPr>
        <w:t xml:space="preserve">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One the other hand, several companies propose to consider different deployment scenarios for initial access design, aiming to have a common design of signals, channels and procedure during initial a</w:t>
      </w:r>
      <w:r>
        <w:rPr>
          <w:rFonts w:eastAsia="等线" w:hint="eastAsia"/>
        </w:rPr>
        <w:t xml:space="preserve">ccess. In particular, the basic design principle </w:t>
      </w:r>
    </w:p>
    <w:p w14:paraId="509A66DF" w14:textId="77777777" w:rsidR="00DB6656" w:rsidRDefault="00382A41">
      <w:pPr>
        <w:pStyle w:val="4"/>
        <w:rPr>
          <w:rFonts w:eastAsia="等线"/>
        </w:rPr>
      </w:pPr>
      <w:r>
        <w:rPr>
          <w:rFonts w:eastAsia="等线" w:hint="eastAsia"/>
        </w:rPr>
        <w:t>First round discussion</w:t>
      </w:r>
    </w:p>
    <w:p w14:paraId="4E6954E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1B09F56" w14:textId="77777777" w:rsidR="00DB6656" w:rsidRDefault="00382A41">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宋体"/>
          <w:b/>
          <w:kern w:val="2"/>
          <w:szCs w:val="22"/>
        </w:rPr>
      </w:pPr>
    </w:p>
    <w:p w14:paraId="237BAA7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240CD855"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DD173D">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DB6656" w14:paraId="35E0E438" w14:textId="77777777" w:rsidTr="00DD173D">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 xml:space="preserve">different deployment scenarios </w:t>
            </w:r>
            <w:r>
              <w:rPr>
                <w:rFonts w:eastAsia="宋体"/>
                <w:kern w:val="2"/>
                <w:szCs w:val="22"/>
                <w:lang w:val="en-GB"/>
              </w:rPr>
              <w:t>considered for initial access. Some of bullets which are not deployment scenarios should be removed. In addition, we think the following deployment scenarios should be added</w:t>
            </w:r>
          </w:p>
          <w:p w14:paraId="0330AAE5" w14:textId="77777777" w:rsidR="00DB6656" w:rsidRDefault="00382A41">
            <w:pPr>
              <w:pStyle w:val="afe"/>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7D18B3A2" w14:textId="77777777" w:rsidR="00DB6656" w:rsidRDefault="00382A41">
            <w:pPr>
              <w:pStyle w:val="afe"/>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7FACCEFB" w14:textId="77777777" w:rsidR="00DB6656" w:rsidRDefault="00382A41">
            <w:pPr>
              <w:jc w:val="both"/>
              <w:rPr>
                <w:rFonts w:eastAsia="等线"/>
                <w:b/>
                <w:bCs/>
              </w:rPr>
            </w:pPr>
            <w:r>
              <w:rPr>
                <w:rFonts w:eastAsia="等线"/>
                <w:b/>
                <w:bCs/>
                <w:highlight w:val="yellow"/>
              </w:rPr>
              <w:t>FL proposal:</w:t>
            </w:r>
            <w:r>
              <w:rPr>
                <w:rFonts w:eastAsia="等线"/>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4CB5145" w14:textId="77777777" w:rsidR="00DB6656" w:rsidRDefault="00382A41">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DD173D">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 xml:space="preserve">We can have one dedicated proposal for deployment scenarios, so kindly modify the proposal to support deployment scenarios, which includes </w:t>
            </w:r>
            <w:r>
              <w:rPr>
                <w:sz w:val="20"/>
                <w:szCs w:val="20"/>
                <w:lang w:val="en-GB" w:eastAsia="en-US"/>
              </w:rPr>
              <w:t>NTN, ISAC and Multi carriers.</w:t>
            </w:r>
          </w:p>
        </w:tc>
      </w:tr>
      <w:tr w:rsidR="00DB6656" w14:paraId="28DF68AD" w14:textId="77777777" w:rsidTr="00DD173D">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1) Although NR system is based on multi-beam operation, in 6GR, we think that it can be revisited due to</w:t>
            </w:r>
            <w:r>
              <w:rPr>
                <w:rFonts w:eastAsia="宋体" w:hint="eastAsia"/>
                <w:szCs w:val="22"/>
                <w:lang w:val="en-GB"/>
              </w:rPr>
              <w:t xml:space="preserve"> several reasons. First, in 6GR, we see some promising deployment scenarios such as multi-TRP and multi-carrier deployments, in which single beam operation (can with repetition) can provide sufficient coverage (e.g., single and wider beam transmission in S</w:t>
            </w:r>
            <w:r>
              <w:rPr>
                <w:rFonts w:eastAsia="宋体" w:hint="eastAsia"/>
                <w:szCs w:val="22"/>
                <w:lang w:val="en-GB"/>
              </w:rPr>
              <w:t xml:space="preserve">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/OD</w:t>
            </w:r>
            <w:r>
              <w:rPr>
                <w:rFonts w:eastAsia="宋体" w:hint="eastAsia"/>
                <w:szCs w:val="22"/>
                <w:lang w:val="en-GB"/>
              </w:rPr>
              <w:t xml:space="preserve">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w:t>
            </w:r>
            <w:r>
              <w:rPr>
                <w:rFonts w:eastAsia="宋体" w:hint="eastAsia"/>
                <w:szCs w:val="22"/>
                <w:lang w:val="en-GB"/>
              </w:rPr>
              <w:t xml:space="preserve"> single beam operation to acquire T/F synchronization and cell ID </w:t>
            </w:r>
            <w:r>
              <w:rPr>
                <w:rFonts w:eastAsia="宋体"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2) As mentioned above, multi-TRP scenario is a very promising deployment scenario in 6GR, especially in high capac</w:t>
            </w:r>
            <w:r>
              <w:rPr>
                <w:rFonts w:eastAsia="宋体" w:hint="eastAsia"/>
                <w:szCs w:val="22"/>
                <w:lang w:val="en-GB"/>
              </w:rPr>
              <w:t xml:space="preserve">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w:t>
            </w:r>
            <w:r>
              <w:rPr>
                <w:rFonts w:eastAsia="宋体" w:hint="eastAsia"/>
                <w:szCs w:val="22"/>
                <w:lang w:val="en-GB"/>
              </w:rPr>
              <w:t>the design should strive to be unified for different deployment scenarios.</w:t>
            </w:r>
          </w:p>
          <w:p w14:paraId="0AD2A82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w:t>
            </w:r>
            <w:r>
              <w:rPr>
                <w:rFonts w:eastAsia="宋体" w:hint="eastAsia"/>
                <w:szCs w:val="22"/>
                <w:lang w:val="en-GB"/>
              </w:rPr>
              <w:t>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w:t>
            </w:r>
            <w:r>
              <w:rPr>
                <w:rFonts w:eastAsia="宋体"/>
                <w:szCs w:val="22"/>
                <w:lang w:val="en-GB"/>
              </w:rPr>
              <w:t>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w:t>
            </w:r>
            <w:r>
              <w:rPr>
                <w:rFonts w:eastAsia="宋体" w:hint="eastAsia"/>
                <w:szCs w:val="22"/>
                <w:lang w:val="en-GB"/>
              </w:rPr>
              <w:t xml:space="preserve">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0E22FBEE" w14:textId="77777777" w:rsidR="00DB6656" w:rsidRDefault="00DB6656">
            <w:pPr>
              <w:widowControl w:val="0"/>
              <w:suppressAutoHyphens/>
              <w:spacing w:line="256" w:lineRule="auto"/>
              <w:jc w:val="both"/>
              <w:rPr>
                <w:rFonts w:eastAsia="宋体"/>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AF0A8D5" w14:textId="77777777" w:rsidR="00DB6656" w:rsidRDefault="00382A41">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w:t>
            </w:r>
            <w:r>
              <w:rPr>
                <w:rFonts w:eastAsiaTheme="minorEastAsia"/>
              </w:rPr>
              <w:t>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宋体"/>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DD173D">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DB6656" w14:paraId="56911FAC" w14:textId="77777777" w:rsidTr="00DD173D">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On top of the aspects mentioned in the proposal, on demand SSB/SIB1, single cell multiple carrier scenarios should be included </w:t>
            </w:r>
            <w:r>
              <w:rPr>
                <w:rFonts w:eastAsia="宋体"/>
                <w:szCs w:val="22"/>
                <w:lang w:val="en-GB"/>
              </w:rPr>
              <w:t>as well.</w:t>
            </w:r>
          </w:p>
        </w:tc>
      </w:tr>
      <w:tr w:rsidR="00DB6656" w14:paraId="25E779EC" w14:textId="77777777" w:rsidTr="00DD173D">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DD173D">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w:t>
            </w:r>
            <w:r>
              <w:rPr>
                <w:rFonts w:eastAsia="宋体"/>
                <w:szCs w:val="22"/>
                <w:lang w:val="en-GB"/>
              </w:rPr>
              <w:t xml:space="preserve"> general.</w:t>
            </w:r>
          </w:p>
        </w:tc>
      </w:tr>
      <w:tr w:rsidR="00DB6656" w14:paraId="733EC82E" w14:textId="77777777" w:rsidTr="00DD173D">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791BF6D9" w14:textId="77777777" w:rsidR="00DB6656" w:rsidRDefault="00382A41">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w:t>
            </w:r>
            <w:r>
              <w:rPr>
                <w:rFonts w:eastAsia="宋体"/>
                <w:szCs w:val="22"/>
                <w:lang w:val="en-GB"/>
              </w:rPr>
              <w:t>r for supporting NTN include, but not limited to Initial access, including cell search and SSB periodicity…”. For NTN deployment, the wide and narrow beam deployment are considered.</w:t>
            </w:r>
          </w:p>
          <w:p w14:paraId="40D9E00A" w14:textId="77777777" w:rsidR="00DB6656" w:rsidRDefault="00382A41">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w:t>
            </w:r>
            <w:r>
              <w:rPr>
                <w:rFonts w:eastAsia="宋体"/>
                <w:szCs w:val="22"/>
                <w:lang w:val="en-GB"/>
              </w:rPr>
              <w:t xml:space="preserve">eed in RAN1 #122bis, “Study and evaluate multi-carrier/cells/TRPs mechanisms for 6GR NES…”.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w:t>
            </w:r>
            <w:r>
              <w:rPr>
                <w:rFonts w:eastAsia="宋体"/>
                <w:szCs w:val="22"/>
                <w:lang w:val="en-GB"/>
              </w:rPr>
              <w:t>hink diverse device types should be added, as agreed in RAN1 #122bis, “High-level aspects to consider for the 6GR sync signal structure include, but not limited to…Common design for diverse device types…”</w:t>
            </w:r>
          </w:p>
        </w:tc>
      </w:tr>
      <w:tr w:rsidR="00DB6656" w14:paraId="3B4FAF67" w14:textId="77777777" w:rsidTr="00DD173D">
        <w:tc>
          <w:tcPr>
            <w:tcW w:w="1174" w:type="pct"/>
          </w:tcPr>
          <w:p w14:paraId="4A92948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DB6656" w14:paraId="795DAC4B" w14:textId="77777777" w:rsidTr="00DD173D">
        <w:tc>
          <w:tcPr>
            <w:tcW w:w="1174" w:type="pct"/>
          </w:tcPr>
          <w:p w14:paraId="7B08DE0D"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E3B9E8C" w14:textId="77777777" w:rsidR="00DB6656" w:rsidRDefault="00382A41">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w:t>
            </w:r>
            <w:r>
              <w:rPr>
                <w:rFonts w:eastAsia="宋体"/>
                <w:szCs w:val="22"/>
              </w:rPr>
              <w:t xml:space="preserve">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B005D80" w14:textId="77777777" w:rsidR="00DB6656" w:rsidRDefault="00382A41">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宋体"/>
                <w:szCs w:val="22"/>
              </w:rPr>
            </w:pPr>
          </w:p>
          <w:p w14:paraId="5CB0B111" w14:textId="77777777" w:rsidR="00DB6656" w:rsidRDefault="00382A41">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w:t>
            </w:r>
            <w:r>
              <w:rPr>
                <w:rFonts w:eastAsia="宋体"/>
                <w:szCs w:val="22"/>
              </w:rPr>
              <w: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w:t>
            </w:r>
            <w:r>
              <w:rPr>
                <w:rFonts w:eastAsia="宋体" w:hint="eastAsia"/>
                <w:szCs w:val="22"/>
              </w:rPr>
              <w:t xml:space="preserve">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w:t>
            </w:r>
            <w:r>
              <w:rPr>
                <w:rFonts w:eastAsia="宋体" w:hint="eastAsia"/>
                <w:szCs w:val="22"/>
              </w:rPr>
              <w:t>tiple TRP IDs.</w:t>
            </w:r>
          </w:p>
          <w:p w14:paraId="0185B8F0" w14:textId="77777777" w:rsidR="00DB6656" w:rsidRDefault="00382A41">
            <w:pPr>
              <w:widowControl w:val="0"/>
              <w:suppressAutoHyphens/>
              <w:spacing w:line="256" w:lineRule="auto"/>
              <w:jc w:val="both"/>
              <w:rPr>
                <w:rFonts w:eastAsia="宋体"/>
                <w:szCs w:val="22"/>
              </w:rPr>
            </w:pPr>
            <w:r>
              <w:rPr>
                <w:rFonts w:eastAsia="宋体"/>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w:t>
            </w:r>
            <w:r>
              <w:rPr>
                <w:rFonts w:eastAsia="宋体" w:hint="eastAsia"/>
                <w:szCs w:val="22"/>
              </w:rPr>
              <w:lastRenderedPageBreak/>
              <w:t>the above comments for 3</w:t>
            </w:r>
            <w:r>
              <w:rPr>
                <w:rFonts w:eastAsia="宋体" w:hint="eastAsia"/>
                <w:szCs w:val="22"/>
                <w:vertAlign w:val="superscript"/>
              </w:rPr>
              <w:t>rd</w:t>
            </w:r>
            <w:r>
              <w:rPr>
                <w:rFonts w:eastAsia="宋体" w:hint="eastAsia"/>
                <w:szCs w:val="22"/>
              </w:rPr>
              <w:t xml:space="preserve"> bullet.</w:t>
            </w:r>
          </w:p>
        </w:tc>
      </w:tr>
      <w:tr w:rsidR="00DD173D" w14:paraId="4D10E539" w14:textId="77777777" w:rsidTr="00DD173D">
        <w:tc>
          <w:tcPr>
            <w:tcW w:w="1174" w:type="pct"/>
          </w:tcPr>
          <w:p w14:paraId="7B369015" w14:textId="0921D7CF" w:rsidR="00DD173D" w:rsidRDefault="00DD173D" w:rsidP="00DD173D">
            <w:pPr>
              <w:widowControl w:val="0"/>
              <w:suppressAutoHyphens/>
              <w:spacing w:line="256" w:lineRule="auto"/>
              <w:jc w:val="both"/>
              <w:rPr>
                <w:rFonts w:eastAsia="宋体"/>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宋体"/>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DD173D">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proofErr w:type="spellStart"/>
            <w:r>
              <w:rPr>
                <w:rFonts w:eastAsia="宋体"/>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宋体"/>
                <w:szCs w:val="22"/>
                <w:lang w:val="en-GB"/>
              </w:rPr>
              <w:t>We are fine with the proposal</w:t>
            </w:r>
          </w:p>
        </w:tc>
      </w:tr>
    </w:tbl>
    <w:p w14:paraId="19A7BB2D" w14:textId="77777777" w:rsidR="00DB6656" w:rsidRDefault="00382A41">
      <w:pPr>
        <w:pStyle w:val="4"/>
        <w:rPr>
          <w:rFonts w:eastAsia="等线"/>
        </w:rPr>
      </w:pPr>
      <w:r>
        <w:rPr>
          <w:rFonts w:eastAsia="等线" w:hint="eastAsia"/>
        </w:rPr>
        <w:t>Second round discussion</w:t>
      </w:r>
    </w:p>
    <w:p w14:paraId="52C45FA0" w14:textId="77777777" w:rsidR="00DB6656" w:rsidRDefault="00DB6656">
      <w:pPr>
        <w:rPr>
          <w:rFonts w:eastAsia="等线"/>
        </w:rPr>
      </w:pPr>
    </w:p>
    <w:p w14:paraId="52955265" w14:textId="77777777" w:rsidR="00DB6656" w:rsidRDefault="00DB6656">
      <w:pPr>
        <w:rPr>
          <w:rFonts w:eastAsia="等线"/>
        </w:rPr>
      </w:pPr>
    </w:p>
    <w:p w14:paraId="4586BB4B" w14:textId="77777777" w:rsidR="00DB6656" w:rsidRDefault="00382A41">
      <w:pPr>
        <w:pStyle w:val="2"/>
        <w:spacing w:before="120" w:after="120"/>
        <w:rPr>
          <w:rFonts w:eastAsia="等线"/>
        </w:rPr>
      </w:pPr>
      <w:r>
        <w:rPr>
          <w:rFonts w:eastAsia="等线" w:hint="eastAsia"/>
        </w:rPr>
        <w:t>General design principles (Hold on)</w:t>
      </w:r>
    </w:p>
    <w:p w14:paraId="5CCBF47A"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w:t>
            </w:r>
            <w:r>
              <w:rPr>
                <w:b/>
                <w:bCs/>
                <w:sz w:val="20"/>
                <w:szCs w:val="20"/>
              </w:rPr>
              <w:t xml:space="preserve">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w:t>
            </w:r>
            <w:r>
              <w:rPr>
                <w:b/>
                <w:bCs/>
                <w:sz w:val="20"/>
                <w:szCs w:val="20"/>
              </w:rPr>
              <w:t>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w:t>
            </w:r>
            <w:r>
              <w:rPr>
                <w:b/>
                <w:bCs/>
                <w:color w:val="000000" w:themeColor="text1"/>
                <w:sz w:val="20"/>
                <w:szCs w:val="20"/>
                <w:lang w:val="en-GB"/>
              </w:rPr>
              <w:t>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maintaining the baseline 5G SSB overhead (~0.6%) for eight SSBs per burst in a 100 MHz bandwidth with TDD carrier with 30 kHz SCS, ther</w:t>
            </w:r>
            <w:r>
              <w:rPr>
                <w:b/>
                <w:bCs/>
                <w:sz w:val="20"/>
                <w:szCs w:val="20"/>
              </w:rPr>
              <w:t xml:space="preserve">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afe"/>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afe"/>
              <w:numPr>
                <w:ilvl w:val="2"/>
                <w:numId w:val="16"/>
              </w:numPr>
              <w:spacing w:afterLines="50"/>
              <w:rPr>
                <w:b/>
                <w:bCs/>
                <w:sz w:val="20"/>
                <w:szCs w:val="20"/>
              </w:rPr>
            </w:pPr>
            <w:r>
              <w:rPr>
                <w:b/>
                <w:bCs/>
                <w:sz w:val="20"/>
                <w:szCs w:val="20"/>
              </w:rPr>
              <w:t xml:space="preserve">This can be restricted to only initial </w:t>
            </w:r>
            <w:r>
              <w:rPr>
                <w:b/>
                <w:bCs/>
                <w:sz w:val="20"/>
                <w:szCs w:val="20"/>
              </w:rPr>
              <w:t>access</w:t>
            </w:r>
          </w:p>
          <w:p w14:paraId="34158D96" w14:textId="77777777" w:rsidR="00DB6656" w:rsidRDefault="00382A41">
            <w:pPr>
              <w:pStyle w:val="afe"/>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afe"/>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afe"/>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afe"/>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afe"/>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afe"/>
              <w:numPr>
                <w:ilvl w:val="1"/>
                <w:numId w:val="16"/>
              </w:numPr>
              <w:spacing w:afterLines="50"/>
              <w:rPr>
                <w:b/>
                <w:bCs/>
                <w:sz w:val="20"/>
                <w:szCs w:val="20"/>
              </w:rPr>
            </w:pPr>
            <w:r>
              <w:rPr>
                <w:b/>
                <w:bCs/>
                <w:sz w:val="20"/>
                <w:szCs w:val="20"/>
              </w:rPr>
              <w:lastRenderedPageBreak/>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w:t>
            </w:r>
            <w:r>
              <w:rPr>
                <w:b/>
                <w:bCs/>
                <w:sz w:val="20"/>
                <w:szCs w:val="20"/>
              </w:rPr>
              <w:t>l sharing with 6GR considering the following factors below:</w:t>
            </w:r>
          </w:p>
          <w:p w14:paraId="7921F986" w14:textId="77777777" w:rsidR="00DB6656" w:rsidRDefault="00382A41">
            <w:pPr>
              <w:pStyle w:val="afe"/>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afe"/>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afe"/>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w:t>
            </w:r>
            <w:r>
              <w:rPr>
                <w:b/>
                <w:bCs/>
                <w:sz w:val="20"/>
                <w:szCs w:val="20"/>
              </w:rPr>
              <w:t xml:space="preserve">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1: RAN1 to treat network energy savings, support for diverse device types, and minimum spectrum allocation constraints as integral design objectives, alongside other initial access </w:t>
            </w:r>
            <w:r>
              <w:rPr>
                <w:b/>
                <w:bCs/>
                <w:sz w:val="20"/>
                <w:szCs w:val="20"/>
                <w:lang w:val="en-GB"/>
              </w:rPr>
              <w:t>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w:t>
            </w:r>
            <w:r>
              <w:rPr>
                <w:b/>
                <w:bCs/>
                <w:sz w:val="20"/>
                <w:szCs w:val="20"/>
                <w:lang w:val="en-GB"/>
              </w:rPr>
              <w:t>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w:t>
            </w:r>
            <w:r>
              <w:rPr>
                <w:b/>
                <w:bCs/>
                <w:sz w:val="20"/>
                <w:szCs w:val="20"/>
                <w:lang w:val="en-GB"/>
              </w:rPr>
              <w:t>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 xml:space="preserve">Proposal 4: RAN1 to define a common performance metric set for evaluating 6GR synchronization acquisition and beam measurement designs, covering search complexity/latency, sync/beam performance, UE power </w:t>
            </w:r>
            <w:r>
              <w:rPr>
                <w:b/>
                <w:bCs/>
                <w:sz w:val="20"/>
                <w:szCs w:val="20"/>
              </w:rPr>
              <w:t>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w:t>
            </w:r>
            <w:r>
              <w:rPr>
                <w:rFonts w:eastAsiaTheme="minorEastAsia"/>
                <w:i/>
                <w:kern w:val="2"/>
                <w:sz w:val="20"/>
                <w:szCs w:val="20"/>
                <w:lang w:val="en-GB"/>
              </w:rPr>
              <w:t>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 xml:space="preserve">6GR initial access study targets a unified </w:t>
            </w:r>
            <w:r>
              <w:rPr>
                <w:i/>
                <w:iCs/>
                <w:sz w:val="20"/>
                <w:szCs w:val="20"/>
              </w:rPr>
              <w:t>framework considering at least the following</w:t>
            </w:r>
          </w:p>
          <w:p w14:paraId="3B89B480" w14:textId="77777777" w:rsidR="00DB6656" w:rsidRDefault="00382A41">
            <w:pPr>
              <w:pStyle w:val="afe"/>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afe"/>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afe"/>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afe"/>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w:t>
            </w:r>
            <w:r>
              <w:rPr>
                <w:sz w:val="20"/>
                <w:szCs w:val="20"/>
                <w:lang w:val="en-GB" w:eastAsia="ko-KR"/>
              </w:rPr>
              <w:t>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 xml:space="preserve">Observation 1: Sync raster design will impact the bandwidth of SSB, under given minimum channel bandwidth and channel raster, a smaller SSB BW results in </w:t>
            </w:r>
            <w:r>
              <w:rPr>
                <w:b/>
                <w:bCs/>
                <w:sz w:val="20"/>
                <w:szCs w:val="20"/>
              </w:rPr>
              <w:lastRenderedPageBreak/>
              <w:t>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 xml:space="preserve">Proposal </w:t>
            </w:r>
            <w:r>
              <w:rPr>
                <w:rFonts w:eastAsiaTheme="minorEastAsia"/>
                <w:b/>
                <w:bCs/>
                <w:sz w:val="20"/>
                <w:szCs w:val="20"/>
              </w:rPr>
              <w:t>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w:t>
            </w:r>
            <w:r>
              <w:rPr>
                <w:rFonts w:eastAsiaTheme="minorEastAsia"/>
                <w:b/>
                <w:bCs/>
                <w:sz w:val="20"/>
                <w:szCs w:val="20"/>
              </w:rPr>
              <w:t>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afe"/>
              <w:numPr>
                <w:ilvl w:val="0"/>
                <w:numId w:val="18"/>
              </w:numPr>
              <w:spacing w:afterLines="50"/>
              <w:rPr>
                <w:rFonts w:eastAsiaTheme="minorEastAsia"/>
                <w:b/>
                <w:bCs/>
                <w:sz w:val="20"/>
                <w:szCs w:val="20"/>
              </w:rPr>
            </w:pPr>
            <w:r>
              <w:rPr>
                <w:rFonts w:eastAsiaTheme="minorEastAsia"/>
                <w:b/>
                <w:bCs/>
                <w:sz w:val="20"/>
                <w:szCs w:val="20"/>
              </w:rPr>
              <w:t>Performance of 6GR</w:t>
            </w:r>
            <w:r>
              <w:rPr>
                <w:rFonts w:eastAsiaTheme="minorEastAsia"/>
                <w:b/>
                <w:bCs/>
                <w:sz w:val="20"/>
                <w:szCs w:val="20"/>
              </w:rPr>
              <w:t xml:space="preserve"> sync signal, in terms of time synchronization, frequency synchronization, PCI indication, and MIB transmission, etc., should be better or at least not worse than 5G SSB. </w:t>
            </w:r>
          </w:p>
          <w:p w14:paraId="65EED0D7" w14:textId="77777777" w:rsidR="00DB6656" w:rsidRDefault="00382A41">
            <w:pPr>
              <w:pStyle w:val="afe"/>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w:t>
            </w:r>
            <w:r>
              <w:rPr>
                <w:rFonts w:eastAsiaTheme="minorEastAsia"/>
                <w:b/>
                <w:bCs/>
                <w:sz w:val="20"/>
                <w:szCs w:val="20"/>
              </w:rPr>
              <w:t>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 xml:space="preserve">Proposal 4: Sync signals should be designed based on the study outcome assuming same SCS between sync signals and other channels/signals, and then evaluate whether </w:t>
            </w:r>
            <w:r>
              <w:rPr>
                <w:rFonts w:eastAsiaTheme="minorEastAsia"/>
                <w:b/>
                <w:bCs/>
                <w:sz w:val="20"/>
                <w:szCs w:val="20"/>
              </w:rPr>
              <w:t>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w:instrText>
            </w:r>
            <w:r>
              <w:rPr>
                <w:rFonts w:eastAsiaTheme="minorEastAsia"/>
                <w:b/>
                <w:i/>
                <w:sz w:val="20"/>
                <w:szCs w:val="20"/>
              </w:rPr>
              <w:instrText xml:space="preserve">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 xml:space="preserve">Proposal 1: 6G sync signal should be further enhanced and not restricted to 5G SSB </w:t>
            </w:r>
            <w:r>
              <w:rPr>
                <w:b/>
                <w:bCs/>
                <w:sz w:val="20"/>
                <w:szCs w:val="20"/>
              </w:rPr>
              <w:t>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w:t>
            </w:r>
            <w:r>
              <w:rPr>
                <w:rFonts w:eastAsiaTheme="minorEastAsia"/>
                <w:b/>
                <w:bCs/>
                <w:sz w:val="20"/>
                <w:szCs w:val="20"/>
              </w:rPr>
              <w:t>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宋体"/>
                <w:sz w:val="20"/>
                <w:szCs w:val="20"/>
              </w:rPr>
            </w:pPr>
            <w:r>
              <w:rPr>
                <w:b/>
                <w:bCs/>
                <w:sz w:val="20"/>
                <w:szCs w:val="20"/>
              </w:rPr>
              <w:t xml:space="preserve">Observation 1: </w:t>
            </w:r>
            <w:r>
              <w:rPr>
                <w:sz w:val="20"/>
                <w:szCs w:val="20"/>
              </w:rPr>
              <w:t xml:space="preserve">The 6GR SSB design should allow all supported devices to achieve similar SSB </w:t>
            </w:r>
            <w:r>
              <w:rPr>
                <w:sz w:val="20"/>
                <w:szCs w:val="20"/>
              </w:rPr>
              <w:t>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w:t>
            </w:r>
            <w:r>
              <w:rPr>
                <w:b/>
                <w:bCs/>
                <w:sz w:val="20"/>
                <w:szCs w:val="20"/>
                <w:lang w:eastAsia="ja-JP"/>
              </w:rPr>
              <w:t>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afe"/>
              <w:numPr>
                <w:ilvl w:val="0"/>
                <w:numId w:val="19"/>
              </w:numPr>
              <w:spacing w:afterLines="50"/>
              <w:rPr>
                <w:b/>
                <w:i/>
                <w:sz w:val="20"/>
                <w:szCs w:val="20"/>
              </w:rPr>
            </w:pPr>
            <w:r>
              <w:rPr>
                <w:b/>
                <w:i/>
                <w:sz w:val="20"/>
                <w:szCs w:val="20"/>
              </w:rPr>
              <w:t xml:space="preserve">Enhanced cell DTX/DRX operation (e.g., flexible DTX/DRX pattern configuration) compared with NR in RRC </w:t>
            </w:r>
            <w:r>
              <w:rPr>
                <w:b/>
                <w:i/>
                <w:sz w:val="20"/>
                <w:szCs w:val="20"/>
              </w:rPr>
              <w:t>connected state</w:t>
            </w:r>
          </w:p>
          <w:p w14:paraId="5ED912A2" w14:textId="77777777" w:rsidR="00DB6656" w:rsidRDefault="00382A41">
            <w:pPr>
              <w:pStyle w:val="afe"/>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afe"/>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Dedicated spectrum with minimum</w:t>
            </w:r>
            <w:r>
              <w:rPr>
                <w:rFonts w:eastAsiaTheme="minorEastAsia"/>
                <w:b/>
                <w:bCs/>
                <w:i/>
                <w:iCs/>
                <w:sz w:val="20"/>
                <w:szCs w:val="20"/>
              </w:rPr>
              <w:t xml:space="preserve"> allocation of 3MHz</w:t>
            </w:r>
          </w:p>
          <w:p w14:paraId="5DC4FEE5"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lastRenderedPageBreak/>
              <w:t>Additional RS for synchronization and beam measurement</w:t>
            </w:r>
          </w:p>
          <w:p w14:paraId="69737320"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w:t>
            </w:r>
            <w:r>
              <w:rPr>
                <w:bCs/>
                <w:i/>
                <w:iCs/>
                <w:sz w:val="20"/>
                <w:szCs w:val="20"/>
              </w:rPr>
              <w:t>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w:t>
            </w:r>
            <w:r>
              <w:rPr>
                <w:i/>
                <w:iCs/>
                <w:sz w:val="20"/>
                <w:szCs w:val="20"/>
              </w:rPr>
              <w:t xml:space="preserve">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w:t>
            </w:r>
            <w:r>
              <w:rPr>
                <w:i/>
                <w:iCs/>
                <w:sz w:val="20"/>
                <w:szCs w:val="20"/>
              </w:rPr>
              <w:t>MBB</w:t>
            </w:r>
            <w:proofErr w:type="spellEnd"/>
            <w:r>
              <w:rPr>
                <w:i/>
                <w:iCs/>
                <w:sz w:val="20"/>
                <w:szCs w:val="20"/>
              </w:rPr>
              <w:t xml:space="preserve">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3"/>
        <w:spacing w:after="120"/>
        <w:rPr>
          <w:rFonts w:eastAsia="等线"/>
        </w:rPr>
      </w:pPr>
      <w:r>
        <w:rPr>
          <w:rFonts w:eastAsia="等线" w:hint="eastAsia"/>
        </w:rPr>
        <w:t>Discussion</w:t>
      </w:r>
    </w:p>
    <w:p w14:paraId="6752D0C7" w14:textId="77777777" w:rsidR="00DB6656" w:rsidRDefault="00382A41">
      <w:pPr>
        <w:pStyle w:val="4"/>
        <w:rPr>
          <w:rFonts w:eastAsia="等线"/>
        </w:rPr>
      </w:pPr>
      <w:r>
        <w:rPr>
          <w:rFonts w:eastAsia="等线" w:hint="eastAsia"/>
        </w:rPr>
        <w:t>First round discussion</w:t>
      </w:r>
    </w:p>
    <w:p w14:paraId="6F204E56"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56A3699" w14:textId="77777777" w:rsidR="00DB6656" w:rsidRDefault="00DB6656">
      <w:pPr>
        <w:jc w:val="both"/>
        <w:rPr>
          <w:rFonts w:eastAsia="等线"/>
        </w:rPr>
      </w:pPr>
    </w:p>
    <w:p w14:paraId="16BD6114"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宋体"/>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4"/>
        <w:rPr>
          <w:rFonts w:eastAsia="等线"/>
        </w:rPr>
      </w:pPr>
      <w:r>
        <w:rPr>
          <w:rFonts w:eastAsia="等线" w:hint="eastAsia"/>
        </w:rPr>
        <w:lastRenderedPageBreak/>
        <w:t>Second round discussion</w:t>
      </w:r>
    </w:p>
    <w:p w14:paraId="22FFF253" w14:textId="77777777" w:rsidR="00DB6656" w:rsidRDefault="00DB6656">
      <w:pPr>
        <w:rPr>
          <w:rFonts w:eastAsia="等线"/>
        </w:rPr>
      </w:pPr>
    </w:p>
    <w:p w14:paraId="50002B99" w14:textId="77777777" w:rsidR="00DB6656" w:rsidRDefault="00382A41">
      <w:pPr>
        <w:pStyle w:val="2"/>
        <w:spacing w:before="120" w:after="120"/>
        <w:rPr>
          <w:rFonts w:eastAsia="等线"/>
        </w:rPr>
      </w:pPr>
      <w:r>
        <w:rPr>
          <w:rFonts w:eastAsia="等线" w:hint="eastAsia"/>
        </w:rPr>
        <w:t>Initial access procedure (Hold on)</w:t>
      </w:r>
    </w:p>
    <w:p w14:paraId="3195776E"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382A41">
            <w:pPr>
              <w:spacing w:afterLines="50"/>
              <w:rPr>
                <w:sz w:val="20"/>
                <w:szCs w:val="20"/>
              </w:rPr>
            </w:pPr>
            <w:r>
              <w:rPr>
                <w:b/>
                <w:bCs/>
                <w:sz w:val="20"/>
                <w:szCs w:val="20"/>
              </w:rPr>
              <w:t xml:space="preserve">Observation 2: Following observations are made regarding design of synchronization </w:t>
            </w:r>
            <w:r>
              <w:rPr>
                <w:b/>
                <w:bCs/>
                <w:sz w:val="20"/>
                <w:szCs w:val="20"/>
              </w:rPr>
              <w:t>acquisition and initial access procedure</w:t>
            </w:r>
          </w:p>
          <w:p w14:paraId="5029EB98" w14:textId="77777777" w:rsidR="00DB6656" w:rsidRDefault="00382A41">
            <w:pPr>
              <w:pStyle w:val="afe"/>
              <w:numPr>
                <w:ilvl w:val="0"/>
                <w:numId w:val="23"/>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73401197" w14:textId="77777777" w:rsidR="00DB6656" w:rsidRDefault="00382A41">
            <w:pPr>
              <w:pStyle w:val="afe"/>
              <w:numPr>
                <w:ilvl w:val="0"/>
                <w:numId w:val="23"/>
              </w:numPr>
              <w:spacing w:afterLines="50"/>
              <w:rPr>
                <w:b/>
                <w:bCs/>
                <w:sz w:val="20"/>
                <w:szCs w:val="20"/>
              </w:rPr>
            </w:pPr>
            <w:r>
              <w:rPr>
                <w:b/>
                <w:bCs/>
                <w:sz w:val="20"/>
                <w:szCs w:val="20"/>
              </w:rPr>
              <w:t>Initial access procedure in 5G-NR is neither scal</w:t>
            </w:r>
            <w:r>
              <w:rPr>
                <w:b/>
                <w:bCs/>
                <w:sz w:val="20"/>
                <w:szCs w:val="20"/>
              </w:rPr>
              <w:t>able not forward compatible</w:t>
            </w:r>
          </w:p>
          <w:p w14:paraId="7BEFB2DB" w14:textId="77777777" w:rsidR="00DB6656" w:rsidRDefault="00382A41">
            <w:pPr>
              <w:pStyle w:val="afe"/>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afe"/>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afe"/>
              <w:numPr>
                <w:ilvl w:val="0"/>
                <w:numId w:val="24"/>
              </w:numPr>
              <w:spacing w:afterLines="50"/>
              <w:rPr>
                <w:b/>
                <w:bCs/>
                <w:sz w:val="20"/>
                <w:szCs w:val="20"/>
              </w:rPr>
            </w:pPr>
            <w:r>
              <w:rPr>
                <w:b/>
                <w:bCs/>
                <w:sz w:val="20"/>
                <w:szCs w:val="20"/>
              </w:rPr>
              <w:t>Designing whole pr</w:t>
            </w:r>
            <w:r>
              <w:rPr>
                <w:b/>
                <w:bCs/>
                <w:sz w:val="20"/>
                <w:szCs w:val="20"/>
              </w:rPr>
              <w:t xml:space="preserve">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afe"/>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afe"/>
              <w:numPr>
                <w:ilvl w:val="0"/>
                <w:numId w:val="26"/>
              </w:numPr>
              <w:spacing w:afterLines="50"/>
              <w:ind w:left="1080"/>
              <w:rPr>
                <w:b/>
                <w:bCs/>
                <w:sz w:val="20"/>
                <w:szCs w:val="20"/>
              </w:rPr>
            </w:pPr>
            <w:r>
              <w:rPr>
                <w:b/>
                <w:bCs/>
                <w:sz w:val="20"/>
                <w:szCs w:val="20"/>
              </w:rPr>
              <w:t>Applicable for a</w:t>
            </w:r>
            <w:r>
              <w:rPr>
                <w:b/>
                <w:bCs/>
                <w:sz w:val="20"/>
                <w:szCs w:val="20"/>
              </w:rPr>
              <w:t xml:space="preserve">ll device types/use cases </w:t>
            </w:r>
          </w:p>
          <w:p w14:paraId="1FAC96E2" w14:textId="77777777" w:rsidR="00DB6656" w:rsidRDefault="00382A41">
            <w:pPr>
              <w:pStyle w:val="afe"/>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afe"/>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afe"/>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afe"/>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afe"/>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afe"/>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afe"/>
              <w:numPr>
                <w:ilvl w:val="0"/>
                <w:numId w:val="32"/>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t>Chi</w:t>
            </w:r>
            <w:r>
              <w:rPr>
                <w:rFonts w:eastAsiaTheme="minorEastAsia"/>
                <w:iCs/>
                <w:sz w:val="20"/>
                <w:szCs w:val="20"/>
              </w:rPr>
              <w:t>na Telecom</w:t>
            </w:r>
          </w:p>
        </w:tc>
        <w:tc>
          <w:tcPr>
            <w:tcW w:w="3829" w:type="pct"/>
          </w:tcPr>
          <w:p w14:paraId="15CF0AC9" w14:textId="77777777" w:rsidR="00DB6656" w:rsidRDefault="00382A41">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 xml:space="preserve">Observation 1: In multi-TRP scenario, thanks to the SFN </w:t>
            </w:r>
            <w:r>
              <w:rPr>
                <w:sz w:val="20"/>
                <w:szCs w:val="20"/>
                <w:lang w:val="en-GB"/>
              </w:rPr>
              <w:t>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w:t>
            </w:r>
            <w:r>
              <w:rPr>
                <w:sz w:val="20"/>
                <w:szCs w:val="20"/>
                <w:lang w:val="en-GB"/>
              </w:rPr>
              <w:t>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lastRenderedPageBreak/>
              <w:t>Case 1</w:t>
            </w:r>
            <w:r>
              <w:rPr>
                <w:rFonts w:eastAsiaTheme="minorEastAsia"/>
                <w:sz w:val="20"/>
                <w:szCs w:val="20"/>
                <w:lang w:val="en-GB"/>
              </w:rPr>
              <w:t xml:space="preserve"> (multi-TRP scenario)</w:t>
            </w:r>
            <w:r>
              <w:rPr>
                <w:rFonts w:eastAsia="Batang"/>
                <w:sz w:val="20"/>
                <w:szCs w:val="20"/>
                <w:lang w:val="en-GB"/>
              </w:rPr>
              <w:t>: The first-stage SSB can be transmit</w:t>
            </w:r>
            <w:r>
              <w:rPr>
                <w:rFonts w:eastAsia="Batang"/>
                <w:sz w:val="20"/>
                <w:szCs w:val="20"/>
                <w:lang w:val="en-GB"/>
              </w:rPr>
              <w:t xml:space="preserve">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w:t>
            </w:r>
            <w:r>
              <w:rPr>
                <w:rFonts w:eastAsia="Batang"/>
                <w:sz w:val="20"/>
                <w:szCs w:val="20"/>
                <w:lang w:val="en-GB" w:eastAsia="ja-JP"/>
              </w:rPr>
              <w:t xml:space="preserve">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w:t>
            </w:r>
            <w:r>
              <w:rPr>
                <w:rFonts w:eastAsiaTheme="minorEastAsia"/>
                <w:sz w:val="20"/>
                <w:szCs w:val="20"/>
                <w:lang w:val="en-GB"/>
              </w:rPr>
              <w: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w:t>
            </w:r>
            <w:r>
              <w:rPr>
                <w:sz w:val="20"/>
                <w:szCs w:val="20"/>
                <w:lang w:val="en-GB"/>
              </w:rPr>
              <w:t xml:space="preserve">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w:t>
            </w:r>
            <w:r>
              <w:rPr>
                <w:sz w:val="20"/>
                <w:szCs w:val="20"/>
                <w:lang w:val="en-GB"/>
              </w:rPr>
              <w:t>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w:t>
            </w:r>
            <w:r>
              <w:rPr>
                <w:sz w:val="20"/>
                <w:szCs w:val="20"/>
                <w:lang w:val="en-GB"/>
              </w:rPr>
              <w:t>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w:t>
            </w:r>
            <w:r>
              <w:rPr>
                <w:sz w:val="20"/>
                <w:szCs w:val="20"/>
                <w:lang w:val="en-GB"/>
              </w:rPr>
              <w:t>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 xml:space="preserve">Proposal 5: RAN1 </w:t>
            </w:r>
            <w:r>
              <w:rPr>
                <w:b/>
                <w:bCs/>
                <w:sz w:val="20"/>
                <w:szCs w:val="20"/>
                <w:lang w:val="en-GB"/>
              </w:rPr>
              <w:t>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w:t>
            </w:r>
            <w:r>
              <w:rPr>
                <w:b/>
                <w:bCs/>
                <w:sz w:val="20"/>
                <w:szCs w:val="20"/>
                <w:lang w:val="en-GB"/>
              </w:rPr>
              <w:t xml:space="preserv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宋体"/>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Observation 3: Legacy single-beam initial access l</w:t>
            </w:r>
            <w:r>
              <w:rPr>
                <w:b/>
                <w:sz w:val="20"/>
                <w:szCs w:val="20"/>
                <w:lang w:eastAsia="zh-TW"/>
              </w:rPr>
              <w:t xml:space="preserve">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aff1"/>
              <w:snapToGrid w:val="0"/>
              <w:spacing w:beforeLines="0" w:afterLines="50"/>
              <w:rPr>
                <w:b/>
                <w:bCs/>
                <w:sz w:val="20"/>
                <w:szCs w:val="20"/>
                <w:lang w:eastAsia="ko-KR"/>
              </w:rPr>
            </w:pPr>
            <w:r>
              <w:rPr>
                <w:b/>
                <w:sz w:val="20"/>
                <w:szCs w:val="20"/>
                <w:lang w:eastAsia="zh-TW"/>
              </w:rPr>
              <w:t>Proposal 4: 6G initial access should support</w:t>
            </w:r>
            <w:r>
              <w:rPr>
                <w:b/>
                <w:sz w:val="20"/>
                <w:szCs w:val="20"/>
                <w:lang w:eastAsia="zh-TW"/>
              </w:rPr>
              <w:t xml:space="preserve">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 xml:space="preserve">Proposal 8: Take the mechanism of beam measurement in 5G NR as a starting </w:t>
            </w:r>
            <w:r>
              <w:rPr>
                <w:rFonts w:eastAsia="Yu Mincho"/>
                <w:b/>
                <w:bCs/>
                <w:i/>
                <w:iCs/>
                <w:sz w:val="20"/>
                <w:szCs w:val="20"/>
                <w:lang w:eastAsia="ja-JP"/>
              </w:rPr>
              <w:t>point for 6GR.</w:t>
            </w:r>
          </w:p>
          <w:p w14:paraId="32668134" w14:textId="77777777" w:rsidR="00DB6656" w:rsidRDefault="00382A41">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宋体"/>
                <w:kern w:val="2"/>
                <w:sz w:val="20"/>
                <w:szCs w:val="20"/>
                <w:lang w:val="en-GB"/>
              </w:rPr>
              <w:t>Interdigital</w:t>
            </w:r>
          </w:p>
        </w:tc>
        <w:tc>
          <w:tcPr>
            <w:tcW w:w="3829" w:type="pct"/>
          </w:tcPr>
          <w:p w14:paraId="4CC33FD3" w14:textId="77777777" w:rsidR="00DB6656" w:rsidRDefault="00382A41">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 xml:space="preserve">Study beam association for common signal and channels for initial access such as SS, PBCH, SIB1, </w:t>
            </w:r>
            <w:r>
              <w:rPr>
                <w:rFonts w:eastAsiaTheme="minorEastAsia"/>
                <w:i/>
                <w:iCs/>
                <w:sz w:val="20"/>
                <w:szCs w:val="20"/>
                <w:lang w:eastAsia="ko-KR"/>
              </w:rPr>
              <w:t>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a3"/>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w:t>
            </w:r>
            <w:r>
              <w:t>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For supporting of various device t</w:t>
            </w:r>
            <w:r>
              <w:rPr>
                <w:sz w:val="20"/>
                <w:szCs w:val="20"/>
              </w:rPr>
              <w:t xml:space="preserve">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Flexible DL-UL carrier pairing is considered for initial</w:t>
            </w:r>
            <w:r>
              <w:rPr>
                <w:sz w:val="20"/>
                <w:szCs w:val="20"/>
              </w:rPr>
              <w:t xml:space="preserve">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w:t>
            </w:r>
            <w:r>
              <w:rPr>
                <w:sz w:val="20"/>
                <w:szCs w:val="20"/>
              </w:rPr>
              <w:t>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宋体"/>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w:t>
            </w:r>
            <w:r>
              <w:rPr>
                <w:b/>
                <w:bCs/>
                <w:sz w:val="20"/>
                <w:szCs w:val="20"/>
              </w:rPr>
              <w:t>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w:t>
            </w:r>
            <w:r>
              <w:rPr>
                <w:i/>
                <w:iCs/>
                <w:sz w:val="20"/>
                <w:szCs w:val="20"/>
              </w:rPr>
              <w:t>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3"/>
        <w:spacing w:after="120"/>
        <w:rPr>
          <w:rFonts w:eastAsia="等线"/>
        </w:rPr>
      </w:pPr>
      <w:r>
        <w:rPr>
          <w:rFonts w:eastAsia="等线" w:hint="eastAsia"/>
        </w:rPr>
        <w:t>Discussion</w:t>
      </w:r>
    </w:p>
    <w:p w14:paraId="29852E59" w14:textId="77777777" w:rsidR="00DB6656" w:rsidRDefault="00382A41">
      <w:pPr>
        <w:pStyle w:val="4"/>
        <w:rPr>
          <w:rFonts w:eastAsia="等线"/>
        </w:rPr>
      </w:pPr>
      <w:r>
        <w:rPr>
          <w:rFonts w:eastAsia="等线" w:hint="eastAsia"/>
        </w:rPr>
        <w:t>First round discussion</w:t>
      </w:r>
    </w:p>
    <w:p w14:paraId="754FDDDA"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3FEE604" w14:textId="77777777" w:rsidR="00DB6656" w:rsidRDefault="00DB6656">
      <w:pPr>
        <w:jc w:val="both"/>
        <w:rPr>
          <w:rFonts w:eastAsia="等线"/>
        </w:rPr>
      </w:pPr>
    </w:p>
    <w:p w14:paraId="34CAD7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宋体"/>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4"/>
        <w:rPr>
          <w:rFonts w:eastAsia="等线"/>
        </w:rPr>
      </w:pPr>
      <w:r>
        <w:rPr>
          <w:rFonts w:eastAsia="等线" w:hint="eastAsia"/>
        </w:rPr>
        <w:t>Second round discussion</w:t>
      </w:r>
    </w:p>
    <w:p w14:paraId="22553414" w14:textId="77777777" w:rsidR="00DB6656" w:rsidRDefault="00DB6656">
      <w:pPr>
        <w:rPr>
          <w:rFonts w:eastAsia="等线"/>
        </w:rPr>
      </w:pPr>
    </w:p>
    <w:p w14:paraId="39BBB5C3" w14:textId="77777777" w:rsidR="00DB6656" w:rsidRDefault="00DB6656">
      <w:pPr>
        <w:jc w:val="both"/>
        <w:rPr>
          <w:rFonts w:eastAsia="等线"/>
        </w:rPr>
      </w:pPr>
    </w:p>
    <w:p w14:paraId="7138D327" w14:textId="77777777" w:rsidR="00DB6656" w:rsidRDefault="00382A41">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2"/>
        <w:spacing w:before="120" w:after="120"/>
        <w:rPr>
          <w:rFonts w:eastAsia="等线"/>
        </w:rPr>
      </w:pPr>
      <w:r>
        <w:rPr>
          <w:rFonts w:eastAsia="等线" w:hint="eastAsia"/>
        </w:rPr>
        <w:t xml:space="preserve">SSB design </w:t>
      </w:r>
    </w:p>
    <w:p w14:paraId="009F5156" w14:textId="77777777" w:rsidR="00DB6656" w:rsidRDefault="00382A41">
      <w:pPr>
        <w:pStyle w:val="3"/>
        <w:spacing w:after="120"/>
        <w:rPr>
          <w:rFonts w:eastAsia="等线"/>
        </w:rPr>
      </w:pPr>
      <w:r>
        <w:rPr>
          <w:rFonts w:eastAsia="等线" w:hint="eastAsia"/>
        </w:rPr>
        <w:t>SSB bandwidth (Open)</w:t>
      </w:r>
    </w:p>
    <w:p w14:paraId="7AFFFC72"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宋体"/>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w:t>
            </w:r>
            <w:r>
              <w:rPr>
                <w:color w:val="000000" w:themeColor="text1"/>
                <w:sz w:val="20"/>
                <w:szCs w:val="20"/>
              </w:rPr>
              <w:t xml:space="preserv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宋体"/>
                <w:kern w:val="2"/>
                <w:sz w:val="20"/>
                <w:szCs w:val="20"/>
                <w:lang w:val="en-GB"/>
              </w:rPr>
            </w:pPr>
            <w:r>
              <w:rPr>
                <w:rFonts w:eastAsiaTheme="minorEastAsia"/>
                <w:iCs/>
                <w:sz w:val="20"/>
                <w:szCs w:val="20"/>
              </w:rPr>
              <w:t>CAT</w:t>
            </w:r>
            <w:r>
              <w:rPr>
                <w:rFonts w:eastAsiaTheme="minorEastAsia"/>
                <w:iCs/>
                <w:sz w:val="20"/>
                <w:szCs w:val="20"/>
              </w:rPr>
              <w:t>T, CICTCI</w:t>
            </w:r>
          </w:p>
        </w:tc>
        <w:tc>
          <w:tcPr>
            <w:tcW w:w="3829" w:type="pct"/>
          </w:tcPr>
          <w:p w14:paraId="74488E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xml:space="preserve">, which is applicable to any </w:t>
            </w:r>
            <w:r>
              <w:rPr>
                <w:b/>
                <w:iCs/>
                <w:sz w:val="20"/>
                <w:szCs w:val="20"/>
              </w:rPr>
              <w:t>spectrum allocation</w:t>
            </w:r>
            <w:r>
              <w:rPr>
                <w:rFonts w:eastAsia="等线"/>
                <w:b/>
                <w:iCs/>
                <w:sz w:val="20"/>
                <w:szCs w:val="20"/>
              </w:rPr>
              <w:t xml:space="preserve"> with adjustment, if needed.</w:t>
            </w:r>
          </w:p>
          <w:p w14:paraId="1E7E14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5D38797" w14:textId="77777777" w:rsidR="00DB6656" w:rsidRDefault="00382A41">
            <w:pPr>
              <w:pStyle w:val="afe"/>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w:t>
            </w:r>
            <w:r>
              <w:rPr>
                <w:rFonts w:eastAsiaTheme="minorEastAsia"/>
                <w:b/>
                <w:sz w:val="20"/>
                <w:szCs w:val="20"/>
              </w:rPr>
              <w:t>Hz SCS through PBCH puncturing</w:t>
            </w:r>
          </w:p>
          <w:p w14:paraId="7F05A263" w14:textId="77777777" w:rsidR="00DB6656" w:rsidRDefault="00382A41">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w:t>
            </w:r>
            <w:r>
              <w:rPr>
                <w:b/>
                <w:bCs/>
                <w:sz w:val="20"/>
                <w:szCs w:val="20"/>
              </w:rPr>
              <w:t>nitial access procedure:</w:t>
            </w:r>
          </w:p>
          <w:p w14:paraId="24C9B33C" w14:textId="77777777" w:rsidR="00DB6656" w:rsidRDefault="00382A41">
            <w:pPr>
              <w:pStyle w:val="afe"/>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afe"/>
              <w:numPr>
                <w:ilvl w:val="0"/>
                <w:numId w:val="37"/>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08240928" w14:textId="77777777" w:rsidR="00DB6656" w:rsidRDefault="00382A41">
            <w:pPr>
              <w:pStyle w:val="afe"/>
              <w:numPr>
                <w:ilvl w:val="0"/>
                <w:numId w:val="37"/>
              </w:numPr>
              <w:spacing w:afterLines="50"/>
              <w:rPr>
                <w:b/>
                <w:bCs/>
                <w:sz w:val="20"/>
                <w:szCs w:val="20"/>
              </w:rPr>
            </w:pPr>
            <w:r>
              <w:rPr>
                <w:b/>
                <w:bCs/>
                <w:sz w:val="20"/>
                <w:szCs w:val="20"/>
              </w:rPr>
              <w:t xml:space="preserve">Optimizing the initial access </w:t>
            </w:r>
            <w:r>
              <w:rPr>
                <w:b/>
                <w:bCs/>
                <w:sz w:val="20"/>
                <w:szCs w:val="20"/>
              </w:rPr>
              <w:t>design for a small spectrum, with 3 MHz bandwidth, is not efficient</w:t>
            </w:r>
          </w:p>
          <w:p w14:paraId="69800B76" w14:textId="77777777" w:rsidR="00DB6656" w:rsidRDefault="00382A41">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9: For the synchronization signal/channel design, RAN1 should study </w:t>
            </w:r>
            <w:r>
              <w:rPr>
                <w:sz w:val="20"/>
                <w:szCs w:val="20"/>
              </w:rPr>
              <w:t>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w:t>
            </w:r>
            <w:r>
              <w:rPr>
                <w:sz w:val="20"/>
                <w:szCs w:val="20"/>
              </w:rPr>
              <w:t xml:space="preserve">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w:t>
            </w:r>
            <w:r>
              <w:rPr>
                <w:rFonts w:eastAsiaTheme="minorEastAsia"/>
                <w:sz w:val="20"/>
                <w:szCs w:val="20"/>
                <w:lang w:val="en-GB"/>
              </w:rPr>
              <w:lastRenderedPageBreak/>
              <w:t xml:space="preserve">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w:t>
            </w:r>
            <w:r>
              <w:rPr>
                <w:rFonts w:eastAsiaTheme="minorEastAsia"/>
                <w:sz w:val="20"/>
                <w:szCs w:val="20"/>
                <w:lang w:val="en-GB"/>
              </w:rPr>
              <w:t>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xml:space="preserve">, which can be applied to different spectrum allocations with </w:t>
            </w:r>
            <w:r>
              <w:rPr>
                <w:rFonts w:eastAsia="Yu Mincho"/>
                <w:i/>
                <w:iCs/>
                <w:sz w:val="20"/>
                <w:szCs w:val="20"/>
                <w:lang w:eastAsia="ja-JP"/>
              </w:rPr>
              <w:t>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w:t>
            </w:r>
            <w:r>
              <w:rPr>
                <w:sz w:val="20"/>
                <w:szCs w:val="20"/>
                <w:lang w:eastAsia="ko-KR"/>
              </w:rPr>
              <w:t xml:space="preserv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176B6C0D"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w:t>
            </w:r>
            <w:r>
              <w:rPr>
                <w:sz w:val="20"/>
                <w:szCs w:val="20"/>
                <w:lang w:eastAsia="ko-KR"/>
              </w:rPr>
              <w:t>ormance in the minimum spectrum allocation without relying on lossy adjustment mechanisms.</w:t>
            </w:r>
          </w:p>
          <w:p w14:paraId="0F1CE6D9"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w:t>
            </w:r>
            <w:r>
              <w:rPr>
                <w:rFonts w:ascii="Times New Roman" w:hAnsi="Times New Roman" w:cs="Times New Roman"/>
                <w:szCs w:val="20"/>
              </w:rPr>
              <w:t>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w:t>
            </w:r>
            <w:r>
              <w:rPr>
                <w:rFonts w:cs="Times New Roman"/>
                <w:b/>
                <w:bCs/>
                <w:i/>
                <w:iCs/>
              </w:rPr>
              <w:t>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a3"/>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xml:space="preserve">:  Puncturing the 20-RB SSB to 12-RB SSB to support 3 MHz deployments </w:t>
            </w:r>
            <w:r>
              <w:t>results in more than 4 dB PBCH performance degradation.</w:t>
            </w:r>
          </w:p>
          <w:p w14:paraId="2F001AF1"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Compared with wideband SSB in 5MHz, narrowband SSB can achieve comparable PBCH performance without power pooling and power boosting, while achieve 4.8 dB P</w:t>
            </w:r>
            <w:r>
              <w:t>BCH performance improvement with power pooling and power boosting.</w:t>
            </w:r>
          </w:p>
          <w:p w14:paraId="32166951"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a3"/>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w:t>
            </w:r>
            <w:r>
              <w:t>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Propos</w:t>
            </w:r>
            <w:r>
              <w:rPr>
                <w:b/>
                <w:bCs/>
                <w:sz w:val="20"/>
                <w:szCs w:val="20"/>
              </w:rPr>
              <w:t xml:space="preserve">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w:t>
            </w:r>
            <w:r>
              <w:rPr>
                <w:rFonts w:eastAsiaTheme="minorEastAsia"/>
                <w:b/>
                <w:bCs/>
                <w:sz w:val="20"/>
                <w:szCs w:val="20"/>
              </w:rPr>
              <w:t xml:space="preserve">d synchronization signal channel design. Need to compensate the loss due to </w:t>
            </w:r>
            <w:r>
              <w:rPr>
                <w:rFonts w:eastAsiaTheme="minorEastAsia"/>
                <w:b/>
                <w:bCs/>
                <w:sz w:val="20"/>
                <w:szCs w:val="20"/>
              </w:rPr>
              <w:lastRenderedPageBreak/>
              <w:t>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afe"/>
              <w:numPr>
                <w:ilvl w:val="0"/>
                <w:numId w:val="41"/>
              </w:numPr>
              <w:spacing w:afterLines="50"/>
              <w:rPr>
                <w:sz w:val="20"/>
                <w:szCs w:val="20"/>
              </w:rPr>
            </w:pPr>
            <w:r>
              <w:rPr>
                <w:sz w:val="20"/>
                <w:szCs w:val="20"/>
              </w:rPr>
              <w:t xml:space="preserve">PBCH performance may not significantly change, even if </w:t>
            </w:r>
            <w:r>
              <w:rPr>
                <w:sz w:val="20"/>
                <w:szCs w:val="20"/>
              </w:rPr>
              <w:t>PBCH bandwidth is narrowed down.</w:t>
            </w:r>
          </w:p>
          <w:p w14:paraId="5E5C759A" w14:textId="77777777" w:rsidR="00DB6656" w:rsidRDefault="00382A41">
            <w:pPr>
              <w:pStyle w:val="afe"/>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afe"/>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w:t>
            </w:r>
            <w:r>
              <w:rPr>
                <w:sz w:val="20"/>
                <w:szCs w:val="20"/>
              </w:rPr>
              <w:t xml:space="preserve"> discussion for SSB periodicity and raster point design</w:t>
            </w:r>
          </w:p>
          <w:p w14:paraId="36CC91BE" w14:textId="77777777" w:rsidR="00DB6656" w:rsidRDefault="00382A41">
            <w:pPr>
              <w:pStyle w:val="afe"/>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afe"/>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w:t>
            </w:r>
            <w:r>
              <w:rPr>
                <w:b/>
                <w:bCs/>
                <w:sz w:val="20"/>
                <w:szCs w:val="20"/>
              </w:rPr>
              <w:t>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afe"/>
              <w:spacing w:afterLines="50"/>
              <w:ind w:left="0"/>
              <w:rPr>
                <w:sz w:val="20"/>
                <w:szCs w:val="20"/>
              </w:rPr>
            </w:pPr>
            <w:r>
              <w:rPr>
                <w:b/>
                <w:bCs/>
                <w:sz w:val="20"/>
                <w:szCs w:val="20"/>
                <w:lang w:eastAsia="zh-TW"/>
              </w:rPr>
              <w:t>Observation 2:</w:t>
            </w:r>
            <w:r>
              <w:rPr>
                <w:sz w:val="20"/>
                <w:szCs w:val="20"/>
                <w:lang w:eastAsia="zh-TW"/>
              </w:rPr>
              <w:t xml:space="preserve"> Since 3 MHz is excl</w:t>
            </w:r>
            <w:r>
              <w:rPr>
                <w:sz w:val="20"/>
                <w:szCs w:val="20"/>
                <w:lang w:eastAsia="zh-TW"/>
              </w:rPr>
              <w:t>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w:t>
            </w:r>
            <w:r>
              <w:rPr>
                <w:rFonts w:eastAsia="PMingLiU"/>
                <w:sz w:val="20"/>
                <w:szCs w:val="20"/>
                <w:lang w:eastAsia="zh-TW"/>
              </w:rPr>
              <w:t>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w:t>
            </w:r>
            <w:r>
              <w:rPr>
                <w:rFonts w:eastAsia="PMingLiU"/>
                <w:sz w:val="20"/>
                <w:szCs w:val="20"/>
                <w:lang w:eastAsia="zh-TW"/>
              </w:rPr>
              <w:t>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afe"/>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afe"/>
              <w:numPr>
                <w:ilvl w:val="0"/>
                <w:numId w:val="43"/>
              </w:numPr>
              <w:spacing w:afterLines="50"/>
              <w:rPr>
                <w:b/>
                <w:bCs/>
                <w:sz w:val="20"/>
                <w:szCs w:val="20"/>
              </w:rPr>
            </w:pPr>
            <w:r>
              <w:rPr>
                <w:b/>
                <w:bCs/>
                <w:sz w:val="20"/>
                <w:szCs w:val="20"/>
              </w:rPr>
              <w:t xml:space="preserve">Reassigning portions of </w:t>
            </w:r>
            <w:r>
              <w:rPr>
                <w:b/>
                <w:bCs/>
                <w:sz w:val="20"/>
                <w:szCs w:val="20"/>
              </w:rPr>
              <w:t>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w:t>
            </w:r>
            <w:r>
              <w:rPr>
                <w:b/>
                <w:i/>
                <w:sz w:val="20"/>
                <w:szCs w:val="20"/>
              </w:rPr>
              <w:t xml:space="preserve">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with punct</w:t>
            </w:r>
            <w:r>
              <w:rPr>
                <w:b/>
                <w:bCs/>
                <w:i/>
                <w:iCs/>
                <w:sz w:val="20"/>
                <w:szCs w:val="20"/>
              </w:rPr>
              <w:t xml:space="preserve">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Pr>
                <w:rFonts w:eastAsiaTheme="minorEastAsia"/>
                <w:b/>
                <w:bCs/>
                <w:i/>
                <w:iCs/>
                <w:sz w:val="20"/>
                <w:szCs w:val="20"/>
                <w:lang w:val="en-IN"/>
              </w:rPr>
              <w:lastRenderedPageBreak/>
              <w:t>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w:t>
            </w:r>
            <w:r>
              <w:rPr>
                <w:rFonts w:eastAsiaTheme="minorEastAsia"/>
                <w:b/>
                <w:bCs/>
                <w:i/>
                <w:iCs/>
                <w:sz w:val="20"/>
                <w:szCs w:val="20"/>
                <w:lang w:val="en-IN"/>
              </w:rPr>
              <w:t>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w:t>
            </w:r>
            <w:r>
              <w:rPr>
                <w:rFonts w:eastAsiaTheme="minorEastAsia"/>
                <w:b/>
                <w:bCs/>
                <w:i/>
                <w:iCs/>
                <w:sz w:val="20"/>
                <w:szCs w:val="20"/>
                <w:lang w:val="en-IN"/>
              </w:rPr>
              <w:t>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6: A single initial access framework that natively fits within a minimum operating bandwidth (on the order of 3 MHz) and scales through parameterization enables improved coverage, </w:t>
            </w:r>
            <w:r>
              <w:rPr>
                <w:rFonts w:eastAsiaTheme="minorEastAsia"/>
                <w:b/>
                <w:bCs/>
                <w:i/>
                <w:iCs/>
                <w:sz w:val="20"/>
                <w:szCs w:val="20"/>
                <w:lang w:val="en-IN"/>
              </w:rPr>
              <w:t>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w:t>
            </w:r>
            <w:r>
              <w:rPr>
                <w:rFonts w:eastAsiaTheme="minorEastAsia"/>
                <w:b/>
                <w:bCs/>
                <w:i/>
                <w:iCs/>
                <w:sz w:val="20"/>
                <w:szCs w:val="20"/>
                <w:lang w:val="en-IN"/>
              </w:rPr>
              <w:t>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w:t>
            </w:r>
            <w:r>
              <w:rPr>
                <w:rFonts w:eastAsiaTheme="minorEastAsia"/>
                <w:b/>
                <w:bCs/>
                <w:i/>
                <w:iCs/>
                <w:sz w:val="20"/>
                <w:szCs w:val="20"/>
              </w:rPr>
              <w:t>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w:t>
            </w:r>
            <w:r>
              <w:rPr>
                <w:rFonts w:eastAsiaTheme="minorEastAsia"/>
                <w:b/>
                <w:bCs/>
                <w:i/>
                <w:iCs/>
                <w:sz w:val="20"/>
                <w:szCs w:val="20"/>
              </w:rPr>
              <w:t>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w:t>
            </w:r>
            <w:r>
              <w:rPr>
                <w:rFonts w:eastAsiaTheme="minorEastAsia"/>
                <w:b/>
                <w:bCs/>
                <w:i/>
                <w:iCs/>
                <w:sz w:val="20"/>
                <w:szCs w:val="20"/>
              </w:rPr>
              <w:t>in repetition.</w:t>
            </w:r>
          </w:p>
          <w:p w14:paraId="25EB8F5C"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2b: 12RB design w/ expend t</w:t>
            </w:r>
            <w:r>
              <w:rPr>
                <w:rFonts w:eastAsiaTheme="minorEastAsia"/>
                <w:b/>
                <w:bCs/>
                <w:i/>
                <w:iCs/>
                <w:sz w:val="20"/>
                <w:szCs w:val="20"/>
              </w:rPr>
              <w: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w:t>
            </w:r>
            <w:proofErr w:type="gramStart"/>
            <w:r>
              <w:rPr>
                <w:rFonts w:eastAsiaTheme="minorEastAsia"/>
                <w:b/>
                <w:bCs/>
                <w:i/>
                <w:iCs/>
                <w:sz w:val="20"/>
                <w:szCs w:val="20"/>
              </w:rPr>
              <w:t>retuning ba</w:t>
            </w:r>
            <w:r>
              <w:rPr>
                <w:rFonts w:eastAsiaTheme="minorEastAsia"/>
                <w:b/>
                <w:bCs/>
                <w:i/>
                <w:iCs/>
                <w:sz w:val="20"/>
                <w:szCs w:val="20"/>
              </w:rPr>
              <w:t>sed</w:t>
            </w:r>
            <w:proofErr w:type="gramEnd"/>
            <w:r>
              <w:rPr>
                <w:rFonts w:eastAsiaTheme="minorEastAsia"/>
                <w:b/>
                <w:bCs/>
                <w:i/>
                <w:iCs/>
                <w:sz w:val="20"/>
                <w:szCs w:val="20"/>
              </w:rPr>
              <w:t xml:space="preserve">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lastRenderedPageBreak/>
              <w:t>Opt1: Design of the common signals/channels (at least for SSB) for initial access by assuming bandwidth larger than 3MHz, which is applicable to any</w:t>
            </w:r>
            <w:r>
              <w:rPr>
                <w:i/>
                <w:iCs/>
                <w:sz w:val="20"/>
                <w:szCs w:val="20"/>
              </w:rPr>
              <w:t xml:space="preserve"> spectrum allocations with adjustment, if applicable</w:t>
            </w:r>
          </w:p>
        </w:tc>
      </w:tr>
    </w:tbl>
    <w:p w14:paraId="230A0887" w14:textId="77777777" w:rsidR="00DB6656" w:rsidRDefault="00DB6656">
      <w:pPr>
        <w:rPr>
          <w:rFonts w:eastAsia="等线"/>
        </w:rPr>
      </w:pPr>
    </w:p>
    <w:p w14:paraId="52F5DE4F" w14:textId="77777777" w:rsidR="00DB6656" w:rsidRDefault="00382A41">
      <w:pPr>
        <w:pStyle w:val="4"/>
        <w:rPr>
          <w:rFonts w:eastAsia="等线"/>
        </w:rPr>
      </w:pPr>
      <w:r>
        <w:rPr>
          <w:rFonts w:eastAsia="等线" w:hint="eastAsia"/>
        </w:rPr>
        <w:t>Discussion</w:t>
      </w:r>
    </w:p>
    <w:p w14:paraId="3D5E708A" w14:textId="77777777" w:rsidR="00DB6656" w:rsidRDefault="00382A41">
      <w:pPr>
        <w:pStyle w:val="5"/>
        <w:rPr>
          <w:rFonts w:eastAsia="等线"/>
        </w:rPr>
      </w:pPr>
      <w:r>
        <w:rPr>
          <w:rFonts w:eastAsia="等线" w:hint="eastAsia"/>
        </w:rPr>
        <w:t>First round discussion</w:t>
      </w:r>
    </w:p>
    <w:p w14:paraId="6B1030ED"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6731E949" w14:textId="77777777" w:rsidR="00DB6656" w:rsidRDefault="00382A41">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afe"/>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0830B37"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DD173D">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We share the concerns raised by companies regarding the performance impact of puncturing PBCH in a 3 MHz allocation. While we understand the motivation for a unified design based on 5 MHz, ensuring robust initial access in minimum spectrum allocations is c</w:t>
            </w:r>
            <w:r>
              <w:rPr>
                <w:rFonts w:eastAsiaTheme="minorEastAsia"/>
              </w:rPr>
              <w:t xml:space="preserve">ritical. </w:t>
            </w:r>
          </w:p>
        </w:tc>
      </w:tr>
      <w:tr w:rsidR="00DB6656" w14:paraId="0755E3CD" w14:textId="77777777" w:rsidTr="00DD173D">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DB6656" w14:paraId="28B14793" w14:textId="77777777" w:rsidTr="00DD173D">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 xml:space="preserve">Do not agree with the proposal. We should begin the study directly from a 3 MHz minimum spectrum assumption and investigate the technical feasibility, constraints, and design adaptations required </w:t>
            </w:r>
            <w:r>
              <w:rPr>
                <w:sz w:val="20"/>
                <w:szCs w:val="20"/>
                <w:lang w:val="en-GB" w:eastAsia="en-US"/>
              </w:rPr>
              <w:t>for supporting an SSB within a 3 MHz channel at 15 kHz SCS</w:t>
            </w:r>
          </w:p>
        </w:tc>
      </w:tr>
      <w:tr w:rsidR="00DB6656" w14:paraId="541C40CF" w14:textId="77777777" w:rsidTr="00DD173D">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2B178AED" w14:textId="77777777" w:rsidR="00DB6656" w:rsidRDefault="00382A41">
            <w:pPr>
              <w:pStyle w:val="afe"/>
              <w:widowControl w:val="0"/>
              <w:numPr>
                <w:ilvl w:val="0"/>
                <w:numId w:val="41"/>
              </w:numPr>
              <w:suppressAutoHyphens/>
              <w:spacing w:line="256" w:lineRule="auto"/>
              <w:jc w:val="both"/>
              <w:rPr>
                <w:rFonts w:eastAsia="宋体"/>
                <w:szCs w:val="22"/>
                <w:lang w:val="en-GB"/>
              </w:rPr>
            </w:pPr>
            <w:r>
              <w:rPr>
                <w:rFonts w:eastAsia="宋体"/>
                <w:szCs w:val="22"/>
                <w:lang w:val="en-GB"/>
              </w:rPr>
              <w:t xml:space="preserve">Potential drawbacks for larger spectrum allocation on aspects including, SSB </w:t>
            </w:r>
            <w:r>
              <w:rPr>
                <w:rFonts w:eastAsia="宋体"/>
                <w:szCs w:val="22"/>
                <w:lang w:val="en-GB"/>
              </w:rPr>
              <w:t>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DB6656" w14:paraId="573B0D2A" w14:textId="77777777" w:rsidTr="00DD173D">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宋体"/>
                <w:szCs w:val="22"/>
              </w:rPr>
            </w:pPr>
            <w:r w:rsidRPr="00DD173D">
              <w:rPr>
                <w:rFonts w:eastAsia="宋体"/>
                <w:szCs w:val="22"/>
              </w:rPr>
              <w:t xml:space="preserve">In RAN1 #123 meeting, </w:t>
            </w:r>
            <w:r w:rsidRPr="00DD173D">
              <w:rPr>
                <w:rFonts w:eastAsia="宋体"/>
                <w:szCs w:val="22"/>
              </w:rPr>
              <w:t>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w:t>
            </w:r>
            <w:r>
              <w:rPr>
                <w:szCs w:val="22"/>
              </w:rPr>
              <w:t xml:space="preserve"> to any spectrum allocations</w:t>
            </w:r>
          </w:p>
          <w:p w14:paraId="16CD4F1E" w14:textId="77777777" w:rsidR="00DB6656" w:rsidRDefault="00DB6656">
            <w:pPr>
              <w:jc w:val="both"/>
              <w:rPr>
                <w:rFonts w:eastAsia="宋体"/>
                <w:szCs w:val="22"/>
              </w:rPr>
            </w:pPr>
          </w:p>
          <w:p w14:paraId="5D60E7D8" w14:textId="77777777" w:rsidR="00DB6656" w:rsidRDefault="00382A41">
            <w:pPr>
              <w:jc w:val="both"/>
              <w:rPr>
                <w:rFonts w:eastAsia="宋体"/>
                <w:szCs w:val="22"/>
              </w:rPr>
            </w:pPr>
            <w:r w:rsidRPr="00DD173D">
              <w:rPr>
                <w:rFonts w:eastAsia="宋体" w:hint="eastAsia"/>
                <w:szCs w:val="22"/>
              </w:rPr>
              <w:t>We support Opt1. However, f</w:t>
            </w:r>
            <w:r w:rsidRPr="00DD173D">
              <w:rPr>
                <w:rFonts w:eastAsia="宋体"/>
                <w:szCs w:val="22"/>
              </w:rPr>
              <w:t xml:space="preserve">rom our understanding, the </w:t>
            </w:r>
            <w:r>
              <w:rPr>
                <w:rFonts w:eastAsia="宋体"/>
                <w:szCs w:val="22"/>
              </w:rPr>
              <w:t>minimum</w:t>
            </w:r>
            <w:r>
              <w:rPr>
                <w:szCs w:val="22"/>
              </w:rPr>
              <w:t xml:space="preserve"> spectrum allocation</w:t>
            </w:r>
            <w:r>
              <w:rPr>
                <w:rFonts w:eastAsia="宋体"/>
                <w:szCs w:val="22"/>
              </w:rPr>
              <w:t xml:space="preserve"> is not determined yet, if the determined minimum</w:t>
            </w:r>
            <w:r>
              <w:rPr>
                <w:szCs w:val="22"/>
              </w:rPr>
              <w:t xml:space="preserve"> </w:t>
            </w:r>
            <w:r>
              <w:rPr>
                <w:szCs w:val="22"/>
              </w:rPr>
              <w:lastRenderedPageBreak/>
              <w:t>spectrum allocation</w:t>
            </w:r>
            <w:r>
              <w:rPr>
                <w:rFonts w:eastAsia="宋体"/>
                <w:szCs w:val="22"/>
              </w:rPr>
              <w:t xml:space="preserve"> is not 5MHz, we may waste effort in the discussion here. So, we wonder if it’s better to say:</w:t>
            </w:r>
          </w:p>
          <w:p w14:paraId="69AB4147" w14:textId="77777777" w:rsidR="00DB6656" w:rsidRDefault="00DB6656">
            <w:pPr>
              <w:jc w:val="both"/>
              <w:rPr>
                <w:rFonts w:eastAsia="宋体"/>
                <w:szCs w:val="22"/>
              </w:rPr>
            </w:pPr>
          </w:p>
          <w:p w14:paraId="69F42BA3" w14:textId="77777777" w:rsidR="00DB6656" w:rsidRDefault="00382A41">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DB6656" w14:paraId="0D3433B9" w14:textId="77777777" w:rsidTr="00DD173D">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宋体"/>
                <w:szCs w:val="22"/>
                <w:lang w:val="zh-CN"/>
              </w:rPr>
            </w:pPr>
            <w:r>
              <w:rPr>
                <w:rFonts w:eastAsiaTheme="minorEastAsia"/>
                <w:lang w:val="zh-CN"/>
              </w:rPr>
              <w:t>Support</w:t>
            </w:r>
          </w:p>
        </w:tc>
      </w:tr>
      <w:tr w:rsidR="00DB6656" w14:paraId="01B9F87E" w14:textId="77777777" w:rsidTr="00DD173D">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r>
              <w:rPr>
                <w:rFonts w:eastAsia="宋体"/>
                <w:szCs w:val="22"/>
                <w:lang w:val="en-GB"/>
              </w:rPr>
              <w:t xml:space="preserve">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w:t>
            </w:r>
            <w:r w:rsidRPr="00DD173D">
              <w:rPr>
                <w:rFonts w:eastAsiaTheme="minorEastAsia"/>
              </w:rPr>
              <w:t>ies can evaluate these options in next meeting.</w:t>
            </w:r>
          </w:p>
        </w:tc>
      </w:tr>
      <w:tr w:rsidR="00DB6656" w14:paraId="1BA2DE58" w14:textId="77777777" w:rsidTr="00DD173D">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w:t>
            </w:r>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afe"/>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afe"/>
              <w:numPr>
                <w:ilvl w:val="0"/>
                <w:numId w:val="45"/>
              </w:numPr>
              <w:rPr>
                <w:b/>
              </w:rPr>
            </w:pPr>
            <w:r>
              <w:rPr>
                <w:b/>
              </w:rPr>
              <w:t xml:space="preserve">From SSB design </w:t>
            </w:r>
            <w:r>
              <w:rPr>
                <w:b/>
              </w:rPr>
              <w:t>perspective, RAN1 assumes that the smallest maximum UE bandwidth is no less than 5 MHz, 10 MHz, 20 MHz, … for 15 kHz, 30 kHz, 60 kHz, …, respectively.</w:t>
            </w:r>
          </w:p>
        </w:tc>
      </w:tr>
      <w:tr w:rsidR="00DB6656" w14:paraId="4977794D" w14:textId="77777777" w:rsidTr="00DD173D">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“assuming a minimum spectrum allocation with a bandwidth 5MHz at 15KHz SCS”, this sentence only res</w:t>
            </w:r>
            <w:r>
              <w:rPr>
                <w:rFonts w:eastAsiaTheme="minorEastAsia"/>
                <w:sz w:val="20"/>
                <w:szCs w:val="20"/>
              </w:rPr>
              <w:t>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w:t>
            </w:r>
            <w:r>
              <w:rPr>
                <w:rFonts w:eastAsiaTheme="minorEastAsia" w:hint="eastAsia"/>
              </w:rPr>
              <w:t xml:space="preserve"> for 6GR,</w:t>
            </w:r>
          </w:p>
          <w:p w14:paraId="69B745B3" w14:textId="77777777" w:rsidR="00DB6656" w:rsidRDefault="00382A41">
            <w:pPr>
              <w:pStyle w:val="afe"/>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afe"/>
              <w:numPr>
                <w:ilvl w:val="0"/>
                <w:numId w:val="42"/>
              </w:numPr>
              <w:adjustRightInd/>
              <w:snapToGrid/>
              <w:spacing w:after="0"/>
              <w:ind w:left="440"/>
            </w:pPr>
            <w:r>
              <w:t>Opt</w:t>
            </w:r>
            <w:r>
              <w:rPr>
                <w:rFonts w:hint="eastAsia"/>
                <w:lang w:eastAsia="en-US"/>
              </w:rPr>
              <w:t>2</w:t>
            </w:r>
            <w:r>
              <w:t>: A single design of the common signals/c</w:t>
            </w:r>
            <w:r>
              <w:t>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DD173D">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afe"/>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w:t>
            </w:r>
            <w:r>
              <w:rPr>
                <w:rFonts w:eastAsiaTheme="minorEastAsia"/>
              </w:rPr>
              <w:t xml:space="preserve"> dB PBCH performance loss.</w:t>
            </w:r>
          </w:p>
          <w:p w14:paraId="5FAC6432" w14:textId="77777777" w:rsidR="00DB6656" w:rsidRDefault="00382A41">
            <w:pPr>
              <w:pStyle w:val="afe"/>
              <w:numPr>
                <w:ilvl w:val="0"/>
                <w:numId w:val="46"/>
              </w:numPr>
              <w:jc w:val="both"/>
              <w:rPr>
                <w:rFonts w:eastAsiaTheme="minorEastAsia"/>
                <w:lang w:val="en-GB"/>
              </w:rPr>
            </w:pPr>
            <w:r>
              <w:rPr>
                <w:rFonts w:eastAsiaTheme="minorEastAsia"/>
                <w:lang w:val="en-GB"/>
              </w:rPr>
              <w:t xml:space="preserve">Compared with wideband SSB in 5MHz, narrowband SSB can achieve comparable PBCH performance without power pooling and power </w:t>
            </w:r>
            <w:r>
              <w:rPr>
                <w:rFonts w:eastAsiaTheme="minorEastAsia"/>
                <w:lang w:val="en-GB"/>
              </w:rPr>
              <w:lastRenderedPageBreak/>
              <w:t>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w:t>
            </w:r>
            <w:r>
              <w:rPr>
                <w:rFonts w:eastAsiaTheme="minorEastAsia"/>
                <w:lang w:val="en-GB"/>
              </w:rPr>
              <w:t>and SSB can be beneficial for sparse sync raster to reduce total access latency.</w:t>
            </w:r>
          </w:p>
        </w:tc>
      </w:tr>
      <w:tr w:rsidR="00DB6656" w14:paraId="6BD0A65F" w14:textId="77777777" w:rsidTr="00DD173D">
        <w:tc>
          <w:tcPr>
            <w:tcW w:w="1174" w:type="pct"/>
          </w:tcPr>
          <w:p w14:paraId="7AB9A5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3F1D8DA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DB6656" w14:paraId="0A76E154" w14:textId="77777777" w:rsidTr="00DD173D">
        <w:tc>
          <w:tcPr>
            <w:tcW w:w="1174" w:type="pct"/>
          </w:tcPr>
          <w:p w14:paraId="3E8B6EC4"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w:t>
            </w:r>
            <w:r>
              <w:rPr>
                <w:rFonts w:eastAsiaTheme="minorEastAsia" w:hint="eastAsia"/>
                <w:sz w:val="20"/>
                <w:szCs w:val="20"/>
              </w:rPr>
              <w:t>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DD173D">
        <w:tc>
          <w:tcPr>
            <w:tcW w:w="1174" w:type="pct"/>
          </w:tcPr>
          <w:p w14:paraId="24B403C3" w14:textId="4D7B05EC" w:rsidR="00DD173D" w:rsidRDefault="00DD173D" w:rsidP="00DD173D">
            <w:pPr>
              <w:widowControl w:val="0"/>
              <w:suppressAutoHyphens/>
              <w:spacing w:line="256" w:lineRule="auto"/>
              <w:jc w:val="both"/>
              <w:rPr>
                <w:rFonts w:eastAsia="宋体"/>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DD173D">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6" w:type="pct"/>
          </w:tcPr>
          <w:p w14:paraId="242A46E0" w14:textId="76824609" w:rsidR="0054726C" w:rsidRPr="00D7180E" w:rsidRDefault="0054726C" w:rsidP="0054726C">
            <w:pPr>
              <w:jc w:val="both"/>
              <w:rPr>
                <w:rFonts w:eastAsia="Yu Mincho"/>
                <w:szCs w:val="22"/>
                <w:lang w:eastAsia="ja-JP"/>
              </w:rPr>
            </w:pPr>
            <w:r>
              <w:rPr>
                <w:rFonts w:eastAsia="宋体"/>
                <w:szCs w:val="22"/>
                <w:lang w:val="en-GB"/>
              </w:rPr>
              <w:t>We are fine with the proposal</w:t>
            </w:r>
          </w:p>
        </w:tc>
      </w:tr>
    </w:tbl>
    <w:p w14:paraId="0DAF02E0" w14:textId="77777777" w:rsidR="00DB6656" w:rsidRDefault="00DB6656">
      <w:pPr>
        <w:jc w:val="both"/>
        <w:rPr>
          <w:rFonts w:eastAsia="等线"/>
          <w:b/>
          <w:bCs/>
          <w:highlight w:val="yellow"/>
        </w:rPr>
      </w:pPr>
    </w:p>
    <w:p w14:paraId="0E0DF710" w14:textId="77777777" w:rsidR="00DB6656" w:rsidRDefault="00382A41">
      <w:pPr>
        <w:pStyle w:val="5"/>
        <w:rPr>
          <w:rFonts w:eastAsia="等线"/>
        </w:rPr>
      </w:pPr>
      <w:r>
        <w:rPr>
          <w:rFonts w:eastAsia="等线" w:hint="eastAsia"/>
        </w:rPr>
        <w:t>Second round discussion</w:t>
      </w:r>
    </w:p>
    <w:p w14:paraId="48CBD051" w14:textId="77777777" w:rsidR="00DB6656" w:rsidRDefault="00DB6656">
      <w:pPr>
        <w:rPr>
          <w:rFonts w:eastAsia="等线"/>
        </w:rPr>
      </w:pPr>
    </w:p>
    <w:p w14:paraId="4E039369" w14:textId="77777777" w:rsidR="00DB6656" w:rsidRDefault="00382A41">
      <w:pPr>
        <w:pStyle w:val="3"/>
        <w:spacing w:after="120"/>
        <w:rPr>
          <w:rFonts w:eastAsia="等线"/>
        </w:rPr>
      </w:pPr>
      <w:r>
        <w:rPr>
          <w:rFonts w:eastAsia="等线" w:hint="eastAsia"/>
        </w:rPr>
        <w:t>SSB basic structure (Open)</w:t>
      </w:r>
    </w:p>
    <w:p w14:paraId="7A3AF0C4"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宋体"/>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a3"/>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rsidR="00DB6656">
              <w:t>9</w:t>
            </w:r>
            <w:r>
              <w:fldChar w:fldCharType="end"/>
            </w:r>
            <w:r>
              <w:rPr>
                <w:rFonts w:eastAsia="宋体"/>
              </w:rPr>
              <w:t xml:space="preserve">: The design targets of 6GR SSB should at least include the </w:t>
            </w:r>
            <w:r>
              <w:rPr>
                <w:rFonts w:eastAsia="宋体"/>
              </w:rPr>
              <w:t>following considerations:</w:t>
            </w:r>
          </w:p>
          <w:p w14:paraId="55D32FA5"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xml:space="preserve">: </w:t>
            </w:r>
            <w:r>
              <w:rPr>
                <w:rFonts w:eastAsia="宋体"/>
                <w:b/>
                <w:bCs/>
                <w:i/>
                <w:iCs/>
                <w:sz w:val="20"/>
                <w:szCs w:val="20"/>
              </w:rPr>
              <w:t>Study flexible SSB pattern design for 6GR to address diverse requirements, focusing on configurable periodicity and efficient management of SSB resources, and its co-design with other reference signals to optimize overall resource usage and signal reliabil</w:t>
            </w:r>
            <w:r>
              <w:rPr>
                <w:rFonts w:eastAsia="宋体"/>
                <w:b/>
                <w:bCs/>
                <w:i/>
                <w:iCs/>
                <w:sz w:val="20"/>
                <w:szCs w:val="20"/>
              </w:rPr>
              <w:t>ity.</w:t>
            </w:r>
            <w:bookmarkEnd w:id="23"/>
          </w:p>
          <w:p w14:paraId="5932F50F" w14:textId="77777777" w:rsidR="00DB6656" w:rsidRDefault="00382A41">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w:t>
            </w:r>
            <w:r>
              <w:rPr>
                <w:sz w:val="20"/>
                <w:szCs w:val="20"/>
              </w:rPr>
              <w:t xml:space="preserve">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8: For the synchronization signal/channel design, study </w:t>
            </w:r>
            <w:r>
              <w:rPr>
                <w:sz w:val="20"/>
                <w:szCs w:val="20"/>
              </w:rPr>
              <w:t>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 xml:space="preserve">In 6GR, the basic synchronization signal is an SSB, with PSS, SSS, </w:t>
            </w:r>
            <w:r>
              <w:rPr>
                <w:sz w:val="20"/>
                <w:szCs w:val="20"/>
                <w:lang w:val="en-GB"/>
              </w:rPr>
              <w:lastRenderedPageBreak/>
              <w:t>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w:t>
            </w:r>
            <w:r>
              <w:rPr>
                <w:sz w:val="20"/>
                <w:szCs w:val="20"/>
              </w:rPr>
              <w:t>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lastRenderedPageBreak/>
              <w:t>ETRI</w:t>
            </w:r>
          </w:p>
        </w:tc>
        <w:tc>
          <w:tcPr>
            <w:tcW w:w="3829" w:type="pct"/>
          </w:tcPr>
          <w:p w14:paraId="5547015C" w14:textId="77777777" w:rsidR="00DB6656" w:rsidRDefault="00382A41">
            <w:pPr>
              <w:spacing w:afterLines="50"/>
              <w:rPr>
                <w:b/>
                <w:sz w:val="20"/>
                <w:szCs w:val="20"/>
              </w:rPr>
            </w:pPr>
            <w:r>
              <w:rPr>
                <w:b/>
                <w:sz w:val="20"/>
                <w:szCs w:val="20"/>
              </w:rPr>
              <w:t xml:space="preserve">Proposal 3: During 6GR initial access, </w:t>
            </w:r>
            <w:r>
              <w:rPr>
                <w:b/>
                <w:sz w:val="20"/>
                <w:szCs w:val="20"/>
              </w:rPr>
              <w:t>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 xml:space="preserve">FFS: whether PSS and/or SSS can also be optional </w:t>
            </w:r>
            <w:r>
              <w:rPr>
                <w:b/>
                <w:sz w:val="20"/>
                <w:szCs w:val="20"/>
              </w:rPr>
              <w:t>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 xml:space="preserve">Proposal 6: From SSB design perspective, RAN1 assumes that the smallest maximum UE </w:t>
            </w:r>
            <w:r>
              <w:rPr>
                <w:b/>
                <w:sz w:val="20"/>
                <w:szCs w:val="20"/>
              </w:rPr>
              <w:t>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 xml:space="preserve">Proposal 8: Study the frequency domain SSB structure by taking Alternative 2, i.e., dual SSB patterns with PSS/SSS aligned at different frequency edges (Figure </w:t>
            </w:r>
            <w:r>
              <w:rPr>
                <w:b/>
                <w:sz w:val="20"/>
                <w:szCs w:val="20"/>
              </w:rPr>
              <w:t>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w:t>
            </w:r>
            <w:r>
              <w:rPr>
                <w:b/>
                <w:sz w:val="20"/>
                <w:szCs w:val="20"/>
              </w:rPr>
              <w:t>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CC0C3E1" w14:textId="77777777" w:rsidR="00DB6656" w:rsidRDefault="00382A41">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w:t>
            </w:r>
            <w:r>
              <w:rPr>
                <w:rFonts w:eastAsiaTheme="minorEastAsia"/>
                <w:i/>
                <w:iCs/>
                <w:color w:val="000000" w:themeColor="text1"/>
                <w:sz w:val="20"/>
                <w:szCs w:val="20"/>
                <w:lang w:eastAsia="ko-KR"/>
              </w:rPr>
              <w:t xml:space="preserve">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w:t>
            </w:r>
            <w:r>
              <w:rPr>
                <w:rFonts w:eastAsiaTheme="minorEastAsia"/>
                <w:i/>
                <w:iCs/>
                <w:color w:val="000000" w:themeColor="text1"/>
                <w:sz w:val="20"/>
                <w:szCs w:val="20"/>
                <w:lang w:eastAsia="ko-KR"/>
              </w:rPr>
              <w:t xml:space="preserve">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61B5C5C2"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w:t>
            </w:r>
            <w:r>
              <w:rPr>
                <w:rFonts w:ascii="Times New Roman" w:eastAsiaTheme="minorEastAsia" w:hAnsi="Times New Roman" w:cs="Times New Roman"/>
                <w:b/>
                <w:bCs/>
                <w:szCs w:val="20"/>
              </w:rPr>
              <w:t xml:space="preserve">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w:t>
            </w:r>
            <w:r>
              <w:rPr>
                <w:rFonts w:ascii="Times New Roman" w:eastAsiaTheme="minorEastAsia" w:hAnsi="Times New Roman" w:cs="Times New Roman"/>
                <w:b/>
                <w:bCs/>
                <w:szCs w:val="20"/>
              </w:rPr>
              <w:t>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w:t>
            </w:r>
            <w:r>
              <w:rPr>
                <w:rFonts w:ascii="Times New Roman" w:eastAsiaTheme="minorEastAsia" w:hAnsi="Times New Roman" w:cs="Times New Roman"/>
                <w:b/>
                <w:bCs/>
                <w:szCs w:val="20"/>
              </w:rPr>
              <w:t>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w:t>
            </w:r>
            <w:r>
              <w:rPr>
                <w:rFonts w:ascii="Times New Roman" w:hAnsi="Times New Roman" w:cs="Times New Roman"/>
                <w:b/>
                <w:bCs/>
                <w:szCs w:val="20"/>
              </w:rPr>
              <w:t>rational configurations required for initial access.</w:t>
            </w:r>
          </w:p>
          <w:p w14:paraId="446140B8" w14:textId="77777777" w:rsidR="00DB6656" w:rsidRDefault="00382A41">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aff1"/>
              <w:snapToGrid w:val="0"/>
              <w:spacing w:beforeLines="0" w:afterLines="50"/>
              <w:rPr>
                <w:b/>
                <w:bCs/>
                <w:i/>
                <w:iCs/>
                <w:sz w:val="20"/>
                <w:szCs w:val="20"/>
              </w:rPr>
            </w:pPr>
            <w:r>
              <w:rPr>
                <w:b/>
                <w:bCs/>
                <w:i/>
                <w:iCs/>
                <w:sz w:val="20"/>
                <w:szCs w:val="20"/>
              </w:rPr>
              <w:t>Proposal #1: Study and develop a scalable</w:t>
            </w:r>
            <w:r>
              <w:rPr>
                <w:b/>
                <w:bCs/>
                <w:i/>
                <w:iCs/>
                <w:sz w:val="20"/>
                <w:szCs w:val="20"/>
              </w:rPr>
              <w:t xml:space="preserve"> synchronization signal and PBCH design framework for 6GR, based on a common baseline structure that can be reused across service types, frequency ranges, and deployment scenarios, with limited and well‑defined adaptation mechanisms to address different co</w:t>
            </w:r>
            <w:r>
              <w:rPr>
                <w:b/>
                <w:bCs/>
                <w:i/>
                <w:iCs/>
                <w:sz w:val="20"/>
                <w:szCs w:val="20"/>
              </w:rPr>
              <w:t>verage, bandwidth, and energy efficiency requirements.</w:t>
            </w:r>
          </w:p>
          <w:p w14:paraId="5CCE7DF3" w14:textId="77777777" w:rsidR="00DB6656" w:rsidRDefault="00382A41">
            <w:pPr>
              <w:pStyle w:val="aff1"/>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Allow </w:t>
            </w:r>
            <w:r>
              <w:rPr>
                <w:rFonts w:eastAsia="Batang"/>
                <w:b/>
                <w:bCs/>
                <w:i/>
                <w:sz w:val="20"/>
                <w:szCs w:val="20"/>
                <w:lang w:eastAsia="ko-KR"/>
              </w:rPr>
              <w:t>coverage enhancement through scalable mechanisms such as beam configuration and/or repetition, and</w:t>
            </w:r>
          </w:p>
          <w:p w14:paraId="2FB2518D"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aff1"/>
              <w:snapToGrid w:val="0"/>
              <w:spacing w:beforeLines="0" w:afterLines="50"/>
              <w:rPr>
                <w:b/>
                <w:bCs/>
                <w:i/>
                <w:iCs/>
                <w:sz w:val="20"/>
                <w:szCs w:val="20"/>
              </w:rPr>
            </w:pPr>
            <w:r>
              <w:rPr>
                <w:b/>
                <w:bCs/>
                <w:i/>
                <w:iCs/>
                <w:sz w:val="20"/>
                <w:szCs w:val="20"/>
              </w:rPr>
              <w:t>Pr</w:t>
            </w:r>
            <w:r>
              <w:rPr>
                <w:b/>
                <w:bCs/>
                <w:i/>
                <w:iCs/>
                <w:sz w:val="20"/>
                <w:szCs w:val="20"/>
              </w:rPr>
              <w:t>oposal #4: Study a common design for PSS/SSS/PBCH applicable across frequency bands, with the possibility of frequency-band-dependent modification to address different requirements, including energy efficiency, normal device type/low-tier device type suppo</w:t>
            </w:r>
            <w:r>
              <w:rPr>
                <w:b/>
                <w:bCs/>
                <w:i/>
                <w:iCs/>
                <w:sz w:val="20"/>
                <w:szCs w:val="20"/>
              </w:rPr>
              <w:t>rt, TN/NTN operation, and available bandwidth.</w:t>
            </w:r>
          </w:p>
          <w:p w14:paraId="06B1FF6F" w14:textId="77777777" w:rsidR="00DB6656" w:rsidRDefault="00382A41">
            <w:pPr>
              <w:pStyle w:val="aff1"/>
              <w:snapToGrid w:val="0"/>
              <w:spacing w:beforeLines="0" w:afterLines="50"/>
              <w:rPr>
                <w:b/>
                <w:bCs/>
                <w:i/>
                <w:iCs/>
                <w:sz w:val="20"/>
                <w:szCs w:val="20"/>
              </w:rPr>
            </w:pPr>
            <w:r>
              <w:rPr>
                <w:b/>
                <w:bCs/>
                <w:i/>
                <w:iCs/>
                <w:sz w:val="20"/>
                <w:szCs w:val="20"/>
              </w:rPr>
              <w:t xml:space="preserve">Observation 1: While 6GR synchronization signal and PBCH should provide NR‑comparable coverage with a similar baseline resource usage, longer transmission periodicities for energy efficiency increase the need </w:t>
            </w:r>
            <w:r>
              <w:rPr>
                <w:b/>
                <w:bCs/>
                <w:i/>
                <w:iCs/>
                <w:sz w:val="20"/>
                <w:szCs w:val="20"/>
              </w:rPr>
              <w:t>for robust one‑shot detection. Always transmitting full PBCH data together with PSS/SSS, as in NR, may be energy‑inefficient, and re‑allocating resources toward PSS/SSS and conveying SSB index via PBCH DM‑RS alone may offer improved detection robustness an</w:t>
            </w:r>
            <w:r>
              <w:rPr>
                <w:b/>
                <w:bCs/>
                <w:i/>
                <w:iCs/>
                <w:sz w:val="20"/>
                <w:szCs w:val="20"/>
              </w:rPr>
              <w:t>d energy efficiency.</w:t>
            </w:r>
          </w:p>
          <w:p w14:paraId="75A0E671" w14:textId="77777777" w:rsidR="00DB6656" w:rsidRDefault="00382A41">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w:t>
            </w:r>
            <w:r>
              <w:rPr>
                <w:rFonts w:cs="Times New Roman"/>
                <w:b/>
                <w:bCs/>
                <w:i/>
                <w:iCs/>
              </w:rPr>
              <w:t>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lastRenderedPageBreak/>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w:t>
            </w:r>
            <w:r>
              <w:rPr>
                <w:rFonts w:cs="Times New Roman"/>
                <w:b/>
                <w:bCs/>
                <w:i/>
                <w:iCs/>
              </w:rPr>
              <w:t>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 xml:space="preserve">Proposal 2: For the time domain structure of SSB, the following two options can be considered </w:t>
            </w:r>
            <w:r>
              <w:rPr>
                <w:b/>
                <w:bCs/>
                <w:sz w:val="20"/>
                <w:szCs w:val="20"/>
                <w:lang w:val="en-GB"/>
              </w:rPr>
              <w:t>for 6GR</w:t>
            </w:r>
          </w:p>
          <w:p w14:paraId="31CD47A2"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 xml:space="preserve">In each option, PSS should be placed at the very beginning </w:t>
            </w:r>
            <w:r>
              <w:rPr>
                <w:b/>
                <w:bCs/>
                <w:sz w:val="20"/>
                <w:szCs w:val="20"/>
              </w:rPr>
              <w:t>of the block, and SSS should be evenly distributed among PBCHs with a certain distance away from PSS.</w:t>
            </w:r>
          </w:p>
          <w:p w14:paraId="12DDDE03"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w:t>
            </w:r>
            <w:r>
              <w:rPr>
                <w:b/>
                <w:bCs/>
                <w:sz w:val="20"/>
                <w:szCs w:val="20"/>
              </w:rPr>
              <w:t>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The channels /signals/procedures during initial ac</w:t>
            </w:r>
            <w:r>
              <w:rPr>
                <w:b/>
                <w:bCs/>
                <w:sz w:val="20"/>
                <w:szCs w:val="20"/>
              </w:rPr>
              <w:t>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w:t>
            </w:r>
            <w:r>
              <w:rPr>
                <w:b/>
                <w:bCs/>
                <w:sz w:val="20"/>
                <w:szCs w:val="20"/>
              </w:rPr>
              <w:t>m applied to a single type of UEs, respectively;</w:t>
            </w:r>
          </w:p>
          <w:p w14:paraId="230BD9EC"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 xml:space="preserve">FFS: How to indicate the time/frequency resource for the </w:t>
            </w:r>
            <w:r>
              <w:rPr>
                <w:b/>
                <w:bCs/>
                <w:sz w:val="20"/>
                <w:szCs w:val="20"/>
              </w:rPr>
              <w:t>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w:t>
            </w:r>
            <w:r>
              <w:rPr>
                <w:b/>
                <w:bCs/>
                <w:sz w:val="20"/>
                <w:szCs w:val="20"/>
              </w:rPr>
              <w:t>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afe"/>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afe"/>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afe"/>
              <w:numPr>
                <w:ilvl w:val="1"/>
                <w:numId w:val="52"/>
              </w:numPr>
              <w:spacing w:afterLines="50"/>
              <w:rPr>
                <w:sz w:val="20"/>
                <w:szCs w:val="20"/>
              </w:rPr>
            </w:pPr>
            <w:r>
              <w:rPr>
                <w:sz w:val="20"/>
                <w:szCs w:val="20"/>
              </w:rPr>
              <w:t>E.g., Based on typ</w:t>
            </w:r>
            <w:r>
              <w:rPr>
                <w:sz w:val="20"/>
                <w:szCs w:val="20"/>
              </w:rPr>
              <w:t>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afe"/>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afe"/>
              <w:numPr>
                <w:ilvl w:val="1"/>
                <w:numId w:val="41"/>
              </w:numPr>
              <w:spacing w:afterLines="50"/>
              <w:rPr>
                <w:sz w:val="20"/>
                <w:szCs w:val="20"/>
              </w:rPr>
            </w:pPr>
            <w:r>
              <w:rPr>
                <w:sz w:val="20"/>
                <w:szCs w:val="20"/>
              </w:rPr>
              <w:t>a single SSB unit with the minimum se</w:t>
            </w:r>
            <w:r>
              <w:rPr>
                <w:sz w:val="20"/>
                <w:szCs w:val="20"/>
              </w:rPr>
              <w:t xml:space="preserve">t of PSS/SSS/PBCH offers flexibility to adjust resources as needed. </w:t>
            </w:r>
          </w:p>
          <w:p w14:paraId="1CF9A061" w14:textId="77777777" w:rsidR="00DB6656" w:rsidRDefault="00382A41">
            <w:pPr>
              <w:pStyle w:val="afe"/>
              <w:numPr>
                <w:ilvl w:val="1"/>
                <w:numId w:val="41"/>
              </w:numPr>
              <w:spacing w:afterLines="50"/>
              <w:rPr>
                <w:sz w:val="20"/>
                <w:szCs w:val="20"/>
              </w:rPr>
            </w:pPr>
            <w:r>
              <w:rPr>
                <w:sz w:val="20"/>
                <w:szCs w:val="20"/>
              </w:rPr>
              <w:t xml:space="preserve">However, supporting symbol‑level repetition within the SSB structure is </w:t>
            </w:r>
            <w:r>
              <w:rPr>
                <w:sz w:val="20"/>
                <w:szCs w:val="20"/>
              </w:rPr>
              <w:lastRenderedPageBreak/>
              <w:t>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w:instrText>
            </w:r>
            <w:r>
              <w:rPr>
                <w:rFonts w:eastAsiaTheme="minorEastAsia"/>
                <w:b/>
                <w:i/>
                <w:sz w:val="20"/>
                <w:szCs w:val="20"/>
              </w:rPr>
              <w:instrText xml:space="preserve">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xml:space="preserve">: Within the evaluated PBCH BW ranges, i.e., [12 RBs, 15 RBs] and [16 RBs, 20 RBs], </w:t>
            </w:r>
            <w:r>
              <w:rPr>
                <w:rFonts w:eastAsiaTheme="minorEastAsia"/>
                <w:b/>
                <w:bCs/>
                <w:i/>
                <w:sz w:val="20"/>
                <w:szCs w:val="20"/>
              </w:rPr>
              <w:t>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w:t>
            </w:r>
            <w:r>
              <w:rPr>
                <w:rFonts w:eastAsiaTheme="minorEastAsia"/>
                <w:b/>
                <w:i/>
                <w:sz w:val="20"/>
                <w:szCs w:val="20"/>
              </w:rPr>
              <w:t>hould be considered:</w:t>
            </w:r>
            <w:bookmarkEnd w:id="28"/>
          </w:p>
          <w:p w14:paraId="2B2C6600"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r>
              <w:rPr>
                <w:rFonts w:eastAsiaTheme="minorEastAsia"/>
                <w:b/>
                <w:i/>
                <w:sz w:val="20"/>
                <w:szCs w:val="20"/>
              </w:rPr>
              <w:t>];</w:t>
            </w:r>
          </w:p>
          <w:p w14:paraId="67DF7238" w14:textId="77777777" w:rsidR="00DB6656" w:rsidRDefault="00382A41">
            <w:pPr>
              <w:pStyle w:val="afe"/>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a3"/>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w:t>
            </w:r>
            <w:r>
              <w:t>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w:t>
            </w:r>
            <w:r>
              <w:rPr>
                <w:rFonts w:eastAsiaTheme="minorEastAsia"/>
                <w:b/>
                <w:sz w:val="20"/>
                <w:szCs w:val="20"/>
              </w:rPr>
              <w:t>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Study multi-frequency hypothesis for PBCH to </w:t>
            </w:r>
            <w:r>
              <w:rPr>
                <w:rFonts w:ascii="Times New Roman" w:eastAsia="Yu Gothic" w:hAnsi="Times New Roman"/>
                <w:sz w:val="20"/>
                <w:szCs w:val="20"/>
                <w:lang w:eastAsia="ja-JP"/>
              </w:rPr>
              <w:t>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Introduce simplified SSB structures for measurement and/or other non-initial access scenarios</w:t>
            </w:r>
            <w:r>
              <w:rPr>
                <w:rFonts w:eastAsiaTheme="minorEastAsia"/>
                <w:b/>
                <w:i/>
                <w:sz w:val="20"/>
                <w:szCs w:val="20"/>
              </w:rPr>
              <w:t xml:space="preserve">.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afe"/>
              <w:numPr>
                <w:ilvl w:val="0"/>
                <w:numId w:val="10"/>
              </w:numPr>
              <w:spacing w:afterLines="50"/>
              <w:rPr>
                <w:b/>
                <w:bCs/>
                <w:sz w:val="20"/>
                <w:szCs w:val="20"/>
              </w:rPr>
            </w:pPr>
            <w:r>
              <w:rPr>
                <w:b/>
                <w:bCs/>
                <w:sz w:val="20"/>
                <w:szCs w:val="20"/>
              </w:rPr>
              <w:t>Coverage target 2: 6GR sync signal achieve</w:t>
            </w:r>
            <w:r>
              <w:rPr>
                <w:b/>
                <w:bCs/>
                <w:sz w:val="20"/>
                <w:szCs w:val="20"/>
              </w:rPr>
              <w:t>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 xml:space="preserve">Proposal 10: Evaluation shall be performed to determine key aspects that may lead to different coverage between 7GHz and NR mid-band and, if needed, for potential </w:t>
            </w:r>
            <w:r>
              <w:rPr>
                <w:b/>
                <w:bCs/>
                <w:sz w:val="20"/>
                <w:szCs w:val="20"/>
              </w:rPr>
              <w:t>mechanisms to align the coverage.</w:t>
            </w:r>
          </w:p>
          <w:p w14:paraId="72F2A326" w14:textId="77777777" w:rsidR="00DB6656" w:rsidRDefault="00382A41">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w:t>
            </w:r>
            <w:r>
              <w:rPr>
                <w:sz w:val="20"/>
                <w:szCs w:val="20"/>
              </w:rPr>
              <w:lastRenderedPageBreak/>
              <w:t xml:space="preserve">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Proposal 2: In order to meet the cover</w:t>
            </w:r>
            <w:r>
              <w:rPr>
                <w:b/>
                <w:i/>
                <w:sz w:val="20"/>
                <w:szCs w:val="20"/>
              </w:rPr>
              <w:t>age target, the following aspects can be studied and evaluated.</w:t>
            </w:r>
          </w:p>
          <w:p w14:paraId="4BF12F89" w14:textId="77777777" w:rsidR="00DB6656" w:rsidRDefault="00382A41">
            <w:pPr>
              <w:pStyle w:val="afe"/>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afe"/>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afe"/>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afe"/>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w:t>
            </w:r>
            <w:r>
              <w:rPr>
                <w:b/>
                <w:i/>
                <w:sz w:val="20"/>
                <w:szCs w:val="20"/>
              </w:rPr>
              <w:t>n needs to be defined to meet all the supported deployment scenarios:</w:t>
            </w:r>
          </w:p>
          <w:p w14:paraId="7CD710EB" w14:textId="77777777" w:rsidR="00DB6656" w:rsidRDefault="00382A41">
            <w:pPr>
              <w:pStyle w:val="afe"/>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afe"/>
              <w:numPr>
                <w:ilvl w:val="0"/>
                <w:numId w:val="56"/>
              </w:numPr>
              <w:spacing w:afterLines="50"/>
              <w:rPr>
                <w:b/>
                <w:i/>
                <w:sz w:val="20"/>
                <w:szCs w:val="20"/>
              </w:rPr>
            </w:pPr>
            <w:r>
              <w:rPr>
                <w:b/>
                <w:i/>
                <w:sz w:val="20"/>
                <w:szCs w:val="20"/>
              </w:rPr>
              <w:t>Frequency ranges</w:t>
            </w:r>
          </w:p>
          <w:p w14:paraId="5BED2D38" w14:textId="77777777" w:rsidR="00DB6656" w:rsidRDefault="00382A41">
            <w:pPr>
              <w:pStyle w:val="afe"/>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 xml:space="preserve">Proposal 12: The detail SSB structure </w:t>
            </w:r>
            <w:r>
              <w:rPr>
                <w:b/>
                <w:i/>
                <w:sz w:val="20"/>
                <w:szCs w:val="20"/>
              </w:rPr>
              <w:t>(including number of RB, number of symbols and multiplexing of SS and PBCH) need to be further studied and evaluated with the following aspects.</w:t>
            </w:r>
          </w:p>
          <w:p w14:paraId="71359324" w14:textId="77777777" w:rsidR="00DB6656" w:rsidRDefault="00382A41">
            <w:pPr>
              <w:pStyle w:val="afe"/>
              <w:numPr>
                <w:ilvl w:val="0"/>
                <w:numId w:val="57"/>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F5AC17E" w14:textId="77777777" w:rsidR="00DB6656" w:rsidRDefault="00382A41">
            <w:pPr>
              <w:pStyle w:val="afe"/>
              <w:numPr>
                <w:ilvl w:val="0"/>
                <w:numId w:val="57"/>
              </w:numPr>
              <w:spacing w:afterLines="50"/>
              <w:rPr>
                <w:b/>
                <w:i/>
                <w:sz w:val="20"/>
                <w:szCs w:val="20"/>
              </w:rPr>
            </w:pPr>
            <w:r>
              <w:rPr>
                <w:b/>
                <w:i/>
                <w:sz w:val="20"/>
                <w:szCs w:val="20"/>
              </w:rPr>
              <w:t>Coverage target</w:t>
            </w:r>
          </w:p>
          <w:p w14:paraId="47BDCA87" w14:textId="77777777" w:rsidR="00DB6656" w:rsidRDefault="00382A41">
            <w:pPr>
              <w:pStyle w:val="afe"/>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afe"/>
              <w:numPr>
                <w:ilvl w:val="0"/>
                <w:numId w:val="57"/>
              </w:numPr>
              <w:spacing w:afterLines="50"/>
              <w:rPr>
                <w:b/>
                <w:i/>
                <w:sz w:val="20"/>
                <w:szCs w:val="20"/>
              </w:rPr>
            </w:pPr>
            <w:r>
              <w:rPr>
                <w:b/>
                <w:i/>
                <w:sz w:val="20"/>
                <w:szCs w:val="20"/>
              </w:rPr>
              <w:t>Latency</w:t>
            </w:r>
          </w:p>
          <w:p w14:paraId="053CC5B4" w14:textId="77777777" w:rsidR="00DB6656" w:rsidRDefault="00382A41">
            <w:pPr>
              <w:pStyle w:val="afe"/>
              <w:numPr>
                <w:ilvl w:val="0"/>
                <w:numId w:val="57"/>
              </w:numPr>
              <w:spacing w:afterLines="50"/>
              <w:rPr>
                <w:b/>
                <w:i/>
                <w:sz w:val="20"/>
                <w:szCs w:val="20"/>
              </w:rPr>
            </w:pPr>
            <w:r>
              <w:rPr>
                <w:b/>
                <w:i/>
                <w:sz w:val="20"/>
                <w:szCs w:val="20"/>
              </w:rPr>
              <w:t>Complexity</w:t>
            </w:r>
          </w:p>
          <w:p w14:paraId="0779388D" w14:textId="77777777" w:rsidR="00DB6656" w:rsidRDefault="00382A41">
            <w:pPr>
              <w:pStyle w:val="afe"/>
              <w:numPr>
                <w:ilvl w:val="0"/>
                <w:numId w:val="57"/>
              </w:numPr>
              <w:spacing w:afterLines="50"/>
              <w:rPr>
                <w:b/>
                <w:i/>
                <w:sz w:val="20"/>
                <w:szCs w:val="20"/>
              </w:rPr>
            </w:pPr>
            <w:r>
              <w:rPr>
                <w:b/>
                <w:i/>
                <w:sz w:val="20"/>
                <w:szCs w:val="20"/>
              </w:rPr>
              <w:t>PBCH payload size</w:t>
            </w:r>
          </w:p>
          <w:p w14:paraId="507B2880" w14:textId="77777777" w:rsidR="00DB6656" w:rsidRDefault="00382A41">
            <w:pPr>
              <w:pStyle w:val="afe"/>
              <w:numPr>
                <w:ilvl w:val="0"/>
                <w:numId w:val="57"/>
              </w:numPr>
              <w:spacing w:afterLines="50"/>
              <w:rPr>
                <w:b/>
                <w:i/>
                <w:sz w:val="20"/>
                <w:szCs w:val="20"/>
              </w:rPr>
            </w:pPr>
            <w:r>
              <w:rPr>
                <w:b/>
                <w:i/>
                <w:sz w:val="20"/>
                <w:szCs w:val="20"/>
              </w:rPr>
              <w:t>E</w:t>
            </w:r>
            <w:r>
              <w:rPr>
                <w:b/>
                <w:i/>
                <w:sz w:val="20"/>
                <w:szCs w:val="20"/>
              </w:rPr>
              <w:t>nergy saving</w:t>
            </w:r>
          </w:p>
          <w:p w14:paraId="1FCDA7F2" w14:textId="77777777" w:rsidR="00DB6656" w:rsidRDefault="00382A41">
            <w:pPr>
              <w:pStyle w:val="afe"/>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 xml:space="preserve">A two-stage SSB design is consistent with the common SSB </w:t>
            </w:r>
            <w:r>
              <w:rPr>
                <w:b/>
                <w:bCs/>
                <w:i/>
                <w:iCs/>
                <w:sz w:val="20"/>
                <w:szCs w:val="20"/>
              </w:rPr>
              <w:t>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w:t>
            </w:r>
            <w:r>
              <w:rPr>
                <w:b/>
                <w:bCs/>
                <w:i/>
                <w:iCs/>
                <w:sz w:val="20"/>
                <w:szCs w:val="20"/>
              </w:rPr>
              <w: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 xml:space="preserve">Option 1b: 20RB design with frequency domain </w:t>
            </w:r>
            <w:r>
              <w:rPr>
                <w:rFonts w:eastAsiaTheme="minorEastAsia"/>
                <w:b/>
                <w:bCs/>
                <w:i/>
                <w:iCs/>
                <w:sz w:val="20"/>
                <w:szCs w:val="20"/>
              </w:rPr>
              <w:t>repetition.</w:t>
            </w:r>
          </w:p>
          <w:p w14:paraId="4C0183DD"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lastRenderedPageBreak/>
              <w:t>Option 2a: 12RB design w/ legacy 4 symbols.</w:t>
            </w:r>
          </w:p>
          <w:p w14:paraId="572D9CC4"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w:t>
            </w:r>
            <w:r>
              <w:rPr>
                <w:rFonts w:eastAsiaTheme="minorEastAsia"/>
                <w:b/>
                <w:bCs/>
                <w:i/>
                <w:iCs/>
                <w:sz w:val="20"/>
                <w:szCs w:val="20"/>
              </w:rPr>
              <w:t xml:space="preserve">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Observation 7: Compared to changing NR SSB structure, SSB p</w:t>
            </w:r>
            <w:r>
              <w:rPr>
                <w:rFonts w:eastAsiaTheme="minorEastAsia"/>
                <w:b/>
                <w:bCs/>
                <w:i/>
                <w:iCs/>
                <w:sz w:val="20"/>
                <w:szCs w:val="20"/>
              </w:rPr>
              <w:t xml:space="preserve">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4"/>
        <w:rPr>
          <w:rFonts w:eastAsia="等线"/>
        </w:rPr>
      </w:pPr>
      <w:r>
        <w:rPr>
          <w:rFonts w:eastAsia="等线" w:hint="eastAsia"/>
        </w:rPr>
        <w:t>Discussion</w:t>
      </w:r>
    </w:p>
    <w:p w14:paraId="16063DBB" w14:textId="77777777" w:rsidR="00DB6656" w:rsidRDefault="00382A41">
      <w:pPr>
        <w:pStyle w:val="5"/>
        <w:rPr>
          <w:rFonts w:eastAsia="等线"/>
        </w:rPr>
      </w:pPr>
      <w:r>
        <w:rPr>
          <w:rFonts w:eastAsia="等线" w:hint="eastAsia"/>
        </w:rPr>
        <w:t>First round discussion</w:t>
      </w:r>
    </w:p>
    <w:p w14:paraId="087AECAE" w14:textId="77777777" w:rsidR="00DB6656" w:rsidRDefault="00382A41">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At least periodic synchronization signals and broadcast channels a</w:t>
      </w:r>
      <w:r>
        <w:rPr>
          <w:rFonts w:eastAsia="等线" w:hint="eastAsia"/>
        </w:rPr>
        <w:t>re supported for 6GR initial access.</w:t>
      </w:r>
    </w:p>
    <w:p w14:paraId="6ED67619" w14:textId="77777777" w:rsidR="00DB6656" w:rsidRDefault="00382A41">
      <w:pPr>
        <w:pStyle w:val="afe"/>
        <w:numPr>
          <w:ilvl w:val="0"/>
          <w:numId w:val="58"/>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347D815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D094E2E"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DD173D">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宋体"/>
                <w:kern w:val="2"/>
                <w:szCs w:val="22"/>
                <w:lang w:val="en-GB"/>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DB6656" w14:paraId="041AB0C8" w14:textId="77777777" w:rsidTr="00DD173D">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w:t>
            </w:r>
            <w:r>
              <w:rPr>
                <w:rFonts w:eastAsia="宋体"/>
                <w:kern w:val="2"/>
                <w:szCs w:val="22"/>
                <w:lang w:val="en-GB" w:eastAsia="en-US"/>
              </w:rPr>
              <w:t xml:space="preserve"> express more clearly and concisely, we suggest to modified the proposal as follow:</w:t>
            </w:r>
          </w:p>
          <w:p w14:paraId="50363775" w14:textId="77777777" w:rsidR="00DB6656" w:rsidRDefault="00382A41">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AFA6C54" w14:textId="77777777" w:rsidR="00DB6656" w:rsidRDefault="00382A41">
            <w:pPr>
              <w:pStyle w:val="afe"/>
              <w:numPr>
                <w:ilvl w:val="0"/>
                <w:numId w:val="58"/>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DB6656" w14:paraId="310BC4BB" w14:textId="77777777" w:rsidTr="00DD173D">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w:t>
            </w:r>
            <w:r>
              <w:rPr>
                <w:rFonts w:eastAsia="宋体" w:hint="eastAsia"/>
                <w:szCs w:val="22"/>
                <w:lang w:val="en-GB"/>
              </w:rPr>
              <w:t xml:space="preserve">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Regarding the mai</w:t>
            </w:r>
            <w:r>
              <w:rPr>
                <w:rFonts w:eastAsia="宋体" w:hint="eastAsia"/>
                <w:szCs w:val="22"/>
                <w:lang w:val="en-GB"/>
              </w:rPr>
              <w:t xml:space="preserve">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DB6656" w14:paraId="0090519F" w14:textId="77777777" w:rsidTr="00DD173D">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DB6656" w14:paraId="1E5E037C" w14:textId="77777777" w:rsidTr="00DD173D">
        <w:tc>
          <w:tcPr>
            <w:tcW w:w="1174" w:type="pct"/>
          </w:tcPr>
          <w:p w14:paraId="3B97F57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w:t>
            </w:r>
            <w:r>
              <w:rPr>
                <w:rFonts w:eastAsia="宋体" w:hint="eastAsia"/>
                <w:szCs w:val="22"/>
                <w:lang w:val="en-GB"/>
              </w:rPr>
              <w:t>re.</w:t>
            </w:r>
          </w:p>
        </w:tc>
      </w:tr>
      <w:tr w:rsidR="00DB6656" w14:paraId="1DDBFB02" w14:textId="77777777" w:rsidTr="00DD173D">
        <w:tc>
          <w:tcPr>
            <w:tcW w:w="1174" w:type="pct"/>
          </w:tcPr>
          <w:p w14:paraId="17B8784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DD173D">
        <w:tc>
          <w:tcPr>
            <w:tcW w:w="1174" w:type="pct"/>
          </w:tcPr>
          <w:p w14:paraId="1B392C2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 xml:space="preserve">We are generally fine with the proposal, but we suggest clarifying that the </w:t>
            </w:r>
            <w:r>
              <w:rPr>
                <w:rFonts w:eastAsiaTheme="minorEastAsia"/>
                <w:szCs w:val="22"/>
                <w:lang w:val="en-GB"/>
              </w:rPr>
              <w:lastRenderedPageBreak/>
              <w:t xml:space="preserve">PBCH can be standalone without </w:t>
            </w:r>
            <w:r>
              <w:rPr>
                <w:rFonts w:eastAsiaTheme="minorEastAsia"/>
                <w:szCs w:val="22"/>
                <w:lang w:val="en-GB"/>
              </w:rPr>
              <w:t>DMRS by adding "FFS: whether DMRS is needed for PBCH."</w:t>
            </w:r>
          </w:p>
        </w:tc>
      </w:tr>
      <w:tr w:rsidR="00DB6656" w14:paraId="40EE2E9E" w14:textId="77777777" w:rsidTr="00DD173D">
        <w:tc>
          <w:tcPr>
            <w:tcW w:w="1174" w:type="pct"/>
          </w:tcPr>
          <w:p w14:paraId="5BCEEF4D"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2CBF46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proofErr w:type="gramStart"/>
            <w:r>
              <w:rPr>
                <w:rFonts w:eastAsia="宋体"/>
                <w:szCs w:val="22"/>
                <w:lang w:val="en-GB"/>
              </w:rPr>
              <w:t>”</w:t>
            </w:r>
            <w:r>
              <w:rPr>
                <w:rFonts w:eastAsia="宋体" w:hint="eastAsia"/>
                <w:szCs w:val="22"/>
                <w:lang w:val="en-GB"/>
              </w:rPr>
              <w:t xml:space="preserve"> .</w:t>
            </w:r>
            <w:proofErr w:type="gramEnd"/>
          </w:p>
        </w:tc>
      </w:tr>
      <w:tr w:rsidR="00DB6656" w14:paraId="73498B51" w14:textId="77777777" w:rsidTr="00DD173D">
        <w:tc>
          <w:tcPr>
            <w:tcW w:w="1174" w:type="pct"/>
          </w:tcPr>
          <w:p w14:paraId="0C7F4675"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DD173D">
        <w:tc>
          <w:tcPr>
            <w:tcW w:w="1174" w:type="pct"/>
          </w:tcPr>
          <w:p w14:paraId="7846F0F2" w14:textId="5991E107" w:rsidR="00DD173D" w:rsidRDefault="00DD173D" w:rsidP="00DD173D">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54726C" w14:paraId="36387183" w14:textId="77777777" w:rsidTr="00DD173D">
        <w:tc>
          <w:tcPr>
            <w:tcW w:w="1174" w:type="pct"/>
          </w:tcPr>
          <w:p w14:paraId="677DA137" w14:textId="61502742" w:rsidR="0054726C" w:rsidRPr="00D7180E" w:rsidRDefault="0054726C" w:rsidP="0054726C">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等线"/>
              </w:rPr>
            </w:pPr>
            <w:r w:rsidRPr="004C59E8">
              <w:rPr>
                <w:rFonts w:eastAsia="等线" w:hint="eastAsia"/>
                <w:b/>
                <w:bCs/>
                <w:highlight w:val="yellow"/>
              </w:rPr>
              <w:t>FL proposal</w:t>
            </w:r>
            <w:r>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Pr>
                <w:rFonts w:eastAsia="等线" w:hint="eastAsia"/>
              </w:rPr>
              <w:t xml:space="preserve">At least periodic synchronization signals </w:t>
            </w:r>
            <w:r w:rsidRPr="007C11D2">
              <w:rPr>
                <w:rFonts w:eastAsia="等线" w:hint="eastAsia"/>
                <w:strike/>
                <w:color w:val="EE0000"/>
              </w:rPr>
              <w:t xml:space="preserve">and broadcast channels </w:t>
            </w:r>
            <w:r w:rsidRPr="00E60198">
              <w:rPr>
                <w:rFonts w:eastAsia="等线" w:hint="eastAsia"/>
              </w:rPr>
              <w:t>are</w:t>
            </w:r>
            <w:r>
              <w:rPr>
                <w:rFonts w:eastAsia="等线" w:hint="eastAsia"/>
              </w:rPr>
              <w:t xml:space="preserve"> supported for 6GR initial access.</w:t>
            </w:r>
          </w:p>
          <w:p w14:paraId="771D9C8C" w14:textId="77777777" w:rsidR="0054726C" w:rsidRDefault="0054726C" w:rsidP="0054726C">
            <w:pPr>
              <w:pStyle w:val="afe"/>
              <w:numPr>
                <w:ilvl w:val="0"/>
                <w:numId w:val="58"/>
              </w:numPr>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5B4CCA">
              <w:rPr>
                <w:rFonts w:eastAsia="等线" w:hint="eastAsia"/>
              </w:rPr>
              <w:t xml:space="preserve">periodic synchronization signals </w:t>
            </w:r>
            <w:r w:rsidRPr="007C11D2">
              <w:rPr>
                <w:rFonts w:eastAsia="等线" w:hint="eastAsia"/>
                <w:strike/>
                <w:color w:val="EE0000"/>
              </w:rPr>
              <w:t>and broadcast channel</w:t>
            </w:r>
            <w:r w:rsidRPr="007C11D2">
              <w:rPr>
                <w:rFonts w:eastAsia="等线" w:hint="eastAsia"/>
                <w:color w:val="EE0000"/>
              </w:rPr>
              <w:t xml:space="preserve">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p w14:paraId="599EA54D" w14:textId="77777777" w:rsidR="0054726C" w:rsidRDefault="0054726C" w:rsidP="0054726C">
            <w:pPr>
              <w:rPr>
                <w:rFonts w:eastAsia="等线"/>
              </w:rPr>
            </w:pPr>
          </w:p>
        </w:tc>
      </w:tr>
      <w:tr w:rsidR="002F0D74" w14:paraId="1E280CE8" w14:textId="77777777" w:rsidTr="00DD173D">
        <w:tc>
          <w:tcPr>
            <w:tcW w:w="1174" w:type="pct"/>
          </w:tcPr>
          <w:p w14:paraId="0D87921D" w14:textId="138E0659" w:rsidR="002F0D74" w:rsidRPr="002F0D74" w:rsidRDefault="002F0D74" w:rsidP="002F0D74">
            <w:pPr>
              <w:widowControl w:val="0"/>
              <w:suppressAutoHyphens/>
              <w:spacing w:line="256" w:lineRule="auto"/>
              <w:jc w:val="both"/>
              <w:rPr>
                <w:rFonts w:eastAsia="宋体"/>
                <w:szCs w:val="22"/>
              </w:rPr>
            </w:pPr>
            <w:proofErr w:type="spellStart"/>
            <w:r w:rsidRPr="000C5D21">
              <w:rPr>
                <w:rFonts w:eastAsia="宋体" w:hint="eastAsia"/>
                <w:szCs w:val="22"/>
                <w:lang w:val="en-GB"/>
              </w:rPr>
              <w:t>Qu</w:t>
            </w:r>
            <w:r w:rsidRPr="000C5D21">
              <w:rPr>
                <w:rFonts w:eastAsia="宋体"/>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2F0D74">
              <w:rPr>
                <w:rFonts w:eastAsia="宋体"/>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0C5D21">
              <w:rPr>
                <w:rFonts w:asciiTheme="minorHAnsi" w:eastAsia="等线" w:hAnsiTheme="minorHAnsi" w:cs="Times New Roman"/>
                <w:b/>
                <w:bCs/>
                <w:highlight w:val="yellow"/>
              </w:rPr>
              <w:t>FL proposal 1:</w:t>
            </w:r>
            <w:r w:rsidRPr="000C5D21">
              <w:rPr>
                <w:rFonts w:asciiTheme="minorHAnsi" w:eastAsia="等线" w:hAnsiTheme="minorHAnsi" w:cs="Times New Roman"/>
                <w:b/>
                <w:bCs/>
              </w:rPr>
              <w:t xml:space="preserve"> </w:t>
            </w:r>
            <w:r w:rsidRPr="002F0D74">
              <w:rPr>
                <w:rFonts w:eastAsia="宋体"/>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afe"/>
              <w:widowControl w:val="0"/>
              <w:numPr>
                <w:ilvl w:val="0"/>
                <w:numId w:val="123"/>
              </w:numPr>
              <w:suppressAutoHyphens/>
              <w:spacing w:line="256" w:lineRule="auto"/>
              <w:jc w:val="both"/>
              <w:rPr>
                <w:rFonts w:eastAsia="宋体"/>
                <w:kern w:val="2"/>
                <w:szCs w:val="22"/>
                <w:lang w:val="en-GB" w:eastAsia="en-US"/>
              </w:rPr>
            </w:pPr>
            <w:r w:rsidRPr="002F0D74">
              <w:rPr>
                <w:rFonts w:eastAsia="宋体"/>
                <w:kern w:val="2"/>
                <w:szCs w:val="22"/>
                <w:lang w:val="en-GB" w:eastAsia="en-US"/>
              </w:rPr>
              <w:t>The basic unit of p</w:t>
            </w:r>
            <w:bookmarkStart w:id="31" w:name="_GoBack"/>
            <w:bookmarkEnd w:id="31"/>
            <w:r w:rsidRPr="002F0D74">
              <w:rPr>
                <w:rFonts w:eastAsia="宋体"/>
                <w:kern w:val="2"/>
                <w:szCs w:val="22"/>
                <w:lang w:val="en-GB" w:eastAsia="en-US"/>
              </w:rPr>
              <w:t>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afe"/>
              <w:widowControl w:val="0"/>
              <w:numPr>
                <w:ilvl w:val="1"/>
                <w:numId w:val="123"/>
              </w:numPr>
              <w:suppressAutoHyphens/>
              <w:spacing w:line="256" w:lineRule="auto"/>
              <w:jc w:val="both"/>
              <w:rPr>
                <w:rFonts w:eastAsia="宋体" w:hint="eastAsia"/>
                <w:kern w:val="2"/>
                <w:szCs w:val="22"/>
                <w:lang w:val="en-GB" w:eastAsia="en-US"/>
              </w:rPr>
            </w:pPr>
            <w:r w:rsidRPr="002F0D74">
              <w:rPr>
                <w:rFonts w:asciiTheme="minorHAnsi" w:eastAsia="等线" w:hAnsiTheme="minorHAnsi" w:cstheme="minorHAnsi"/>
                <w:color w:val="FF0000"/>
              </w:rPr>
              <w:t>FFS if synchronization signals and broadcast channel are on demanded.</w:t>
            </w:r>
          </w:p>
        </w:tc>
      </w:tr>
    </w:tbl>
    <w:p w14:paraId="67729EBB" w14:textId="77777777" w:rsidR="00DB6656" w:rsidRDefault="00DB6656">
      <w:pPr>
        <w:jc w:val="both"/>
        <w:rPr>
          <w:rFonts w:eastAsia="等线"/>
        </w:rPr>
      </w:pPr>
    </w:p>
    <w:p w14:paraId="334052F6" w14:textId="77777777" w:rsidR="00DB6656" w:rsidRDefault="00382A41">
      <w:pPr>
        <w:jc w:val="both"/>
        <w:rPr>
          <w:rFonts w:eastAsia="等线"/>
        </w:rPr>
      </w:pPr>
      <w:r>
        <w:rPr>
          <w:rFonts w:eastAsia="等线" w:hint="eastAsia"/>
          <w:b/>
          <w:bCs/>
          <w:highlight w:val="yellow"/>
        </w:rPr>
        <w:t xml:space="preserve">FL </w:t>
      </w:r>
      <w:r>
        <w:rPr>
          <w:rFonts w:eastAsia="等线" w:hint="eastAsia"/>
          <w:b/>
          <w:bCs/>
          <w:highlight w:val="yellow"/>
        </w:rPr>
        <w:t>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5BB77D7" w14:textId="77777777" w:rsidR="00DB6656" w:rsidRDefault="00382A41">
      <w:pPr>
        <w:pStyle w:val="afe"/>
        <w:numPr>
          <w:ilvl w:val="0"/>
          <w:numId w:val="59"/>
        </w:numPr>
        <w:jc w:val="both"/>
        <w:rPr>
          <w:rFonts w:eastAsia="等线"/>
        </w:rPr>
      </w:pPr>
      <w:r>
        <w:rPr>
          <w:rFonts w:eastAsia="等线" w:hint="eastAsia"/>
        </w:rPr>
        <w:t>Basic SSB structure with increased T/F resources comparable to NR</w:t>
      </w:r>
    </w:p>
    <w:p w14:paraId="43F15017" w14:textId="77777777" w:rsidR="00DB6656" w:rsidRDefault="00382A41">
      <w:pPr>
        <w:pStyle w:val="afe"/>
        <w:numPr>
          <w:ilvl w:val="0"/>
          <w:numId w:val="59"/>
        </w:numPr>
        <w:jc w:val="both"/>
        <w:rPr>
          <w:rFonts w:eastAsia="等线"/>
        </w:rPr>
      </w:pPr>
      <w:r>
        <w:rPr>
          <w:rFonts w:eastAsia="等线" w:hint="eastAsia"/>
        </w:rPr>
        <w:t>SSB repetition within one SSB period</w:t>
      </w:r>
    </w:p>
    <w:p w14:paraId="1B9A6C28" w14:textId="77777777" w:rsidR="00DB6656" w:rsidRDefault="00382A41">
      <w:pPr>
        <w:pStyle w:val="afe"/>
        <w:numPr>
          <w:ilvl w:val="0"/>
          <w:numId w:val="59"/>
        </w:numPr>
        <w:jc w:val="both"/>
        <w:rPr>
          <w:rFonts w:eastAsia="等线"/>
        </w:rPr>
      </w:pPr>
      <w:r>
        <w:rPr>
          <w:rFonts w:eastAsia="等线" w:hint="eastAsia"/>
        </w:rPr>
        <w:t>Extending the number of SSB beams</w:t>
      </w:r>
    </w:p>
    <w:p w14:paraId="0E34004B" w14:textId="77777777" w:rsidR="00DB6656" w:rsidRDefault="00382A41">
      <w:pPr>
        <w:pStyle w:val="afe"/>
        <w:numPr>
          <w:ilvl w:val="0"/>
          <w:numId w:val="59"/>
        </w:numPr>
        <w:jc w:val="both"/>
        <w:rPr>
          <w:rFonts w:eastAsia="等线"/>
        </w:rPr>
      </w:pPr>
      <w:r>
        <w:rPr>
          <w:rFonts w:eastAsia="等线" w:hint="eastAsia"/>
        </w:rPr>
        <w:t>Potential combinin</w:t>
      </w:r>
      <w:r>
        <w:rPr>
          <w:rFonts w:eastAsia="等线" w:hint="eastAsia"/>
        </w:rPr>
        <w:t>g within one SSB period and across SSB period(s)</w:t>
      </w:r>
    </w:p>
    <w:p w14:paraId="7BFBF4D7" w14:textId="77777777" w:rsidR="00DB6656" w:rsidRDefault="00382A41">
      <w:pPr>
        <w:jc w:val="both"/>
        <w:rPr>
          <w:rFonts w:eastAsia="等线"/>
        </w:rPr>
      </w:pPr>
      <w:r>
        <w:rPr>
          <w:rFonts w:eastAsia="等线"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1784E331"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 xml:space="preserve">We support using the NR SSB structure as a baseline. We see merit in studying SSB repetition within a </w:t>
            </w:r>
            <w:r>
              <w:rPr>
                <w:rFonts w:eastAsiaTheme="minorEastAsia"/>
              </w:rPr>
              <w:t xml:space="preserve">period to enhance coverage and one-shot detection </w:t>
            </w:r>
            <w:r>
              <w:rPr>
                <w:rFonts w:eastAsiaTheme="minorEastAsia"/>
              </w:rPr>
              <w:lastRenderedPageBreak/>
              <w:t>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 xml:space="preserve">during initial access/random access. We think the coverage of 6GR synchronization signals and broadcast channels should better than the bottleneck channel </w:t>
            </w:r>
            <w:r>
              <w:rPr>
                <w:rFonts w:eastAsia="宋体"/>
                <w:kern w:val="2"/>
                <w:szCs w:val="22"/>
                <w:lang w:val="en-GB"/>
              </w:rPr>
              <w:t>during initial access/random access.</w:t>
            </w:r>
          </w:p>
          <w:p w14:paraId="0CCECE0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74C23A9A" w14:textId="77777777" w:rsidR="00DB6656" w:rsidRDefault="00382A41">
            <w:pPr>
              <w:jc w:val="both"/>
              <w:rPr>
                <w:rFonts w:eastAsia="等线"/>
              </w:rPr>
            </w:pPr>
            <w:r>
              <w:rPr>
                <w:rFonts w:eastAsia="等线"/>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w:t>
            </w:r>
            <w:r>
              <w:rPr>
                <w:rFonts w:eastAsiaTheme="minorEastAsia"/>
                <w:sz w:val="20"/>
                <w:szCs w:val="20"/>
                <w:lang w:val="en-GB"/>
              </w:rPr>
              <w:t xml:space="preserve">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w:t>
            </w:r>
            <w:r>
              <w:rPr>
                <w:rFonts w:eastAsia="宋体"/>
                <w:kern w:val="2"/>
                <w:szCs w:val="22"/>
                <w:lang w:val="en-GB"/>
              </w:rPr>
              <w:t>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w:t>
            </w:r>
            <w:r>
              <w:rPr>
                <w:rFonts w:eastAsia="宋体"/>
                <w:kern w:val="2"/>
                <w:szCs w:val="22"/>
                <w:lang w:val="en-GB"/>
              </w:rPr>
              <w:t>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7AD731FD" w14:textId="77777777" w:rsidR="00DB6656" w:rsidRDefault="00382A41">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decouple the discussion of “periodic” and the basic unit of the SS</w:t>
            </w:r>
            <w:r>
              <w:rPr>
                <w:rFonts w:eastAsia="宋体"/>
                <w:szCs w:val="22"/>
                <w:lang w:val="en-GB"/>
              </w:rPr>
              <w:t xml:space="preserve">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2CA5A308"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696C47F0" w14:textId="77777777" w:rsidR="00DB6656" w:rsidRDefault="00382A41">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7A10C0D0" w14:textId="77777777" w:rsidR="00DB6656" w:rsidRDefault="00382A41">
            <w:pPr>
              <w:pStyle w:val="afe"/>
              <w:numPr>
                <w:ilvl w:val="0"/>
                <w:numId w:val="59"/>
              </w:numPr>
              <w:jc w:val="both"/>
              <w:rPr>
                <w:rFonts w:eastAsia="等线"/>
              </w:rPr>
            </w:pPr>
            <w:r>
              <w:rPr>
                <w:rFonts w:eastAsia="等线"/>
              </w:rPr>
              <w:t xml:space="preserve">Basic SSB structure </w:t>
            </w:r>
            <w:r>
              <w:rPr>
                <w:rFonts w:eastAsia="等线"/>
                <w:strike/>
                <w:color w:val="EE0000"/>
              </w:rPr>
              <w:t>with increased T/F resources comparable to NR</w:t>
            </w:r>
          </w:p>
          <w:p w14:paraId="6FC1EAB7" w14:textId="77777777" w:rsidR="00DB6656" w:rsidRDefault="00382A41">
            <w:pPr>
              <w:pStyle w:val="afe"/>
              <w:numPr>
                <w:ilvl w:val="0"/>
                <w:numId w:val="59"/>
              </w:numPr>
              <w:jc w:val="both"/>
              <w:rPr>
                <w:rFonts w:eastAsia="等线"/>
              </w:rPr>
            </w:pPr>
            <w:r>
              <w:rPr>
                <w:rFonts w:eastAsia="等线"/>
              </w:rPr>
              <w:t>SSB repetition within one SSB period</w:t>
            </w:r>
          </w:p>
          <w:p w14:paraId="7D5651C2" w14:textId="77777777" w:rsidR="00DB6656" w:rsidRDefault="00382A41">
            <w:pPr>
              <w:pStyle w:val="afe"/>
              <w:numPr>
                <w:ilvl w:val="0"/>
                <w:numId w:val="59"/>
              </w:numPr>
              <w:jc w:val="both"/>
              <w:rPr>
                <w:rFonts w:eastAsia="等线"/>
              </w:rPr>
            </w:pPr>
            <w:r>
              <w:rPr>
                <w:rFonts w:eastAsia="等线"/>
              </w:rPr>
              <w:t>Extending the number of SSB beams</w:t>
            </w:r>
          </w:p>
          <w:p w14:paraId="738B733D" w14:textId="77777777" w:rsidR="00DB6656" w:rsidRDefault="00382A41">
            <w:pPr>
              <w:pStyle w:val="afe"/>
              <w:numPr>
                <w:ilvl w:val="0"/>
                <w:numId w:val="59"/>
              </w:numPr>
              <w:jc w:val="both"/>
              <w:rPr>
                <w:rFonts w:eastAsia="等线"/>
              </w:rPr>
            </w:pPr>
            <w:r>
              <w:rPr>
                <w:rFonts w:eastAsia="等线"/>
              </w:rPr>
              <w:t xml:space="preserve">Potential combining within </w:t>
            </w:r>
            <w:r>
              <w:rPr>
                <w:rFonts w:eastAsia="等线"/>
              </w:rPr>
              <w:t>one SSB period and across SSB period(s)</w:t>
            </w:r>
          </w:p>
          <w:p w14:paraId="47D0DD6D" w14:textId="77777777" w:rsidR="00DB6656" w:rsidRDefault="00382A41">
            <w:pPr>
              <w:pStyle w:val="afe"/>
              <w:numPr>
                <w:ilvl w:val="0"/>
                <w:numId w:val="59"/>
              </w:numPr>
              <w:jc w:val="both"/>
              <w:rPr>
                <w:rFonts w:eastAsia="等线"/>
                <w:color w:val="EE0000"/>
              </w:rPr>
            </w:pPr>
            <w:r>
              <w:rPr>
                <w:rFonts w:eastAsia="等线"/>
                <w:color w:val="EE0000"/>
              </w:rPr>
              <w:t>Triggering method</w:t>
            </w:r>
          </w:p>
          <w:p w14:paraId="32CB7896" w14:textId="77777777" w:rsidR="00DB6656" w:rsidRDefault="00382A41">
            <w:pPr>
              <w:jc w:val="both"/>
              <w:rPr>
                <w:rFonts w:eastAsia="等线"/>
              </w:rPr>
            </w:pPr>
            <w:r>
              <w:rPr>
                <w:rFonts w:eastAsia="等线"/>
              </w:rPr>
              <w:t xml:space="preserve">Note: In the study, the impact on UE/BS complexity, BS/UE power consumption and system overhead should also be considered. </w:t>
            </w:r>
          </w:p>
          <w:p w14:paraId="42DDF21A" w14:textId="77777777" w:rsidR="00DB6656" w:rsidRDefault="00382A41">
            <w:pPr>
              <w:jc w:val="both"/>
              <w:rPr>
                <w:rFonts w:eastAsia="等线"/>
              </w:rPr>
            </w:pPr>
            <w:r>
              <w:rPr>
                <w:rFonts w:eastAsia="等线"/>
                <w:highlight w:val="cyan"/>
              </w:rPr>
              <w:t>Note: The coverage of 6GR synchronization signals and broadcast channels a</w:t>
            </w:r>
            <w:r>
              <w:rPr>
                <w:rFonts w:eastAsia="等线"/>
                <w:highlight w:val="cyan"/>
              </w:rPr>
              <w:t>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宋体"/>
                <w:sz w:val="20"/>
                <w:szCs w:val="20"/>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bl>
    <w:p w14:paraId="3BE64B7E" w14:textId="77777777" w:rsidR="00DB6656" w:rsidRDefault="00DB6656">
      <w:pPr>
        <w:jc w:val="both"/>
        <w:rPr>
          <w:rFonts w:eastAsia="等线"/>
          <w:b/>
          <w:bCs/>
          <w:highlight w:val="yellow"/>
        </w:rPr>
      </w:pPr>
    </w:p>
    <w:p w14:paraId="0CEAF871" w14:textId="77777777" w:rsidR="00DB6656" w:rsidRDefault="00382A41">
      <w:pPr>
        <w:jc w:val="both"/>
        <w:rPr>
          <w:rFonts w:eastAsiaTheme="minorEastAsia"/>
          <w:sz w:val="20"/>
          <w:szCs w:val="20"/>
        </w:rPr>
      </w:pPr>
      <w:r>
        <w:rPr>
          <w:rFonts w:eastAsia="等线" w:hint="eastAsia"/>
          <w:b/>
          <w:bCs/>
          <w:highlight w:val="yellow"/>
        </w:rPr>
        <w:lastRenderedPageBreak/>
        <w:t>FL proposal 3:</w:t>
      </w:r>
      <w:r>
        <w:rPr>
          <w:rFonts w:eastAsia="等线"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宋体"/>
                <w:kern w:val="2"/>
                <w:szCs w:val="22"/>
                <w:lang w:val="en-GB"/>
              </w:rPr>
            </w:pPr>
            <w:r>
              <w:rPr>
                <w:sz w:val="20"/>
                <w:szCs w:val="20"/>
                <w:lang w:val="en-GB" w:eastAsia="en-US"/>
              </w:rPr>
              <w:t>Support</w:t>
            </w:r>
          </w:p>
        </w:tc>
      </w:tr>
    </w:tbl>
    <w:p w14:paraId="25D6E4C5" w14:textId="77777777" w:rsidR="00DB6656" w:rsidRDefault="00382A41">
      <w:pPr>
        <w:pStyle w:val="5"/>
        <w:rPr>
          <w:rFonts w:eastAsia="等线"/>
        </w:rPr>
      </w:pPr>
      <w:r>
        <w:rPr>
          <w:rFonts w:eastAsia="等线" w:hint="eastAsia"/>
        </w:rPr>
        <w:t>Second round discussion</w:t>
      </w:r>
    </w:p>
    <w:p w14:paraId="4013150F" w14:textId="77777777" w:rsidR="00DB6656" w:rsidRDefault="00DB6656">
      <w:pPr>
        <w:rPr>
          <w:rFonts w:eastAsia="等线"/>
        </w:rPr>
      </w:pPr>
    </w:p>
    <w:p w14:paraId="371BC2D5" w14:textId="77777777" w:rsidR="00DB6656" w:rsidRDefault="00DB6656">
      <w:pPr>
        <w:spacing w:before="120"/>
        <w:rPr>
          <w:rFonts w:eastAsiaTheme="minorEastAsia"/>
        </w:rPr>
      </w:pPr>
    </w:p>
    <w:p w14:paraId="3F0E2BD0" w14:textId="77777777" w:rsidR="00DB6656" w:rsidRDefault="00382A41">
      <w:pPr>
        <w:pStyle w:val="3"/>
        <w:spacing w:after="120"/>
        <w:rPr>
          <w:rFonts w:eastAsia="等线"/>
        </w:rPr>
      </w:pPr>
      <w:r>
        <w:rPr>
          <w:rFonts w:eastAsia="等线" w:hint="eastAsia"/>
        </w:rPr>
        <w:t>SSB periodicity (Hold on)</w:t>
      </w:r>
    </w:p>
    <w:p w14:paraId="1DB39A83"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宋体"/>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w:t>
            </w:r>
            <w:r>
              <w:rPr>
                <w:b/>
                <w:bCs/>
                <w:sz w:val="20"/>
                <w:szCs w:val="20"/>
              </w:rPr>
              <w:t xml:space="preserve">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3: For the CAT2 BS reference model and light load case,</w:t>
            </w:r>
            <w:r>
              <w:rPr>
                <w:b/>
                <w:bCs/>
                <w:sz w:val="20"/>
                <w:szCs w:val="20"/>
              </w:rPr>
              <w:t xml:space="preserv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Observation 2: If longer default periodicity is defined for signal for synchronization acquisition, reducing t</w:t>
            </w:r>
            <w:r>
              <w:rPr>
                <w:b/>
                <w:sz w:val="20"/>
                <w:szCs w:val="20"/>
                <w:lang w:eastAsia="zh-TW"/>
              </w:rPr>
              <w:t xml:space="preserve">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 xml:space="preserve">Default periodicity </w:t>
            </w:r>
            <w:r>
              <w:rPr>
                <w:b/>
                <w:sz w:val="20"/>
                <w:szCs w:val="20"/>
                <w:lang w:eastAsia="zh-TW"/>
              </w:rPr>
              <w:t xml:space="preserve">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DB6656" w14:paraId="1669E6CF" w14:textId="77777777">
        <w:tc>
          <w:tcPr>
            <w:tcW w:w="1171" w:type="pct"/>
          </w:tcPr>
          <w:p w14:paraId="1FAD2C65" w14:textId="77777777" w:rsidR="00DB6656" w:rsidRDefault="00382A41">
            <w:pPr>
              <w:spacing w:afterLines="50"/>
              <w:rPr>
                <w:rFonts w:eastAsia="宋体"/>
                <w:kern w:val="2"/>
                <w:sz w:val="20"/>
                <w:szCs w:val="20"/>
                <w:lang w:val="en-GB"/>
              </w:rPr>
            </w:pPr>
            <w:r>
              <w:rPr>
                <w:rFonts w:eastAsia="宋体"/>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afe"/>
              <w:numPr>
                <w:ilvl w:val="0"/>
                <w:numId w:val="61"/>
              </w:numPr>
              <w:spacing w:afterLines="50"/>
              <w:rPr>
                <w:rFonts w:eastAsia="Malgun Gothic"/>
                <w:b/>
                <w:bCs/>
                <w:sz w:val="20"/>
                <w:szCs w:val="20"/>
                <w:lang w:val="en-GB" w:eastAsia="ko-KR"/>
              </w:rPr>
            </w:pPr>
            <w:r>
              <w:rPr>
                <w:rFonts w:eastAsia="Malgun Gothic"/>
                <w:b/>
                <w:bCs/>
                <w:sz w:val="20"/>
                <w:szCs w:val="20"/>
                <w:lang w:eastAsia="ko-KR"/>
              </w:rPr>
              <w:t xml:space="preserve">The largest SSB periodicities should be the mandatory ones and for which the system and all associated performance requirements and test cases are designed while more </w:t>
            </w:r>
            <w:r>
              <w:rPr>
                <w:rFonts w:eastAsia="Malgun Gothic"/>
                <w:b/>
                <w:bCs/>
                <w:sz w:val="20"/>
                <w:szCs w:val="20"/>
                <w:lang w:eastAsia="ko-KR"/>
              </w:rPr>
              <w:t>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xml:space="preserve">: Compared with the 20ms periodicity of the legacy 5G NR SSB, the </w:t>
            </w:r>
            <w:r>
              <w:rPr>
                <w:b/>
                <w:sz w:val="20"/>
                <w:szCs w:val="20"/>
              </w:rPr>
              <w:lastRenderedPageBreak/>
              <w:t>energ</w:t>
            </w:r>
            <w:r>
              <w:rPr>
                <w:b/>
                <w:sz w:val="20"/>
                <w:szCs w:val="20"/>
              </w:rPr>
              <w:t>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w:t>
            </w:r>
            <w:r>
              <w:rPr>
                <w:rFonts w:eastAsiaTheme="minorEastAsia"/>
                <w:b/>
                <w:sz w:val="20"/>
                <w:szCs w:val="20"/>
              </w:rPr>
              <w:t>ain of the 160ms periodicity of 6GR SSB for a zero-load cell is over 45%.</w:t>
            </w:r>
          </w:p>
          <w:p w14:paraId="20EC1DA5" w14:textId="77777777" w:rsidR="00DB6656" w:rsidRDefault="00382A41">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w:t>
            </w:r>
            <w:r>
              <w:rPr>
                <w:rFonts w:eastAsia="宋体"/>
                <w:b/>
                <w:sz w:val="20"/>
                <w:szCs w:val="20"/>
              </w:rPr>
              <w:t xml:space="preserve"> energy saving, the periodicity of the SSB for initial cell selection for 6GR should be extended, such as from 20ms to 80ms or 160ms.</w:t>
            </w:r>
            <w:r>
              <w:rPr>
                <w:rFonts w:eastAsia="宋体"/>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w:t>
            </w:r>
            <w:r>
              <w:rPr>
                <w:b/>
                <w:sz w:val="20"/>
                <w:szCs w:val="20"/>
              </w:rPr>
              <w:t xml:space="preserve">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xml:space="preserve">: In order to reduce the cell search complexity and latency due to sparse SSB, the solution of increasing the detection probability of SSB in one period of SSB burst set for initial cell selection should be studied, i.e., the UE can detect the PSS/SSS and </w:t>
            </w:r>
            <w:r>
              <w:rPr>
                <w:rFonts w:eastAsia="宋体"/>
                <w:b/>
                <w:sz w:val="20"/>
                <w:szCs w:val="20"/>
              </w:rPr>
              <w:t>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w:t>
            </w:r>
            <w:r>
              <w:rPr>
                <w:rFonts w:eastAsia="宋体"/>
                <w:b/>
                <w:color w:val="1C1F23"/>
                <w:sz w:val="20"/>
                <w:szCs w:val="20"/>
                <w:shd w:val="clear" w:color="auto" w:fill="FFFFFF"/>
                <w:lang w:val="en-GB"/>
              </w:rPr>
              <w:t xml:space="preserve"> the detection probability of SSB in one SSB period for initial cell selection.</w:t>
            </w:r>
          </w:p>
          <w:p w14:paraId="3959FAB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increase the detection probability of SSB in one period of SSB burst set for</w:t>
            </w:r>
            <w:r>
              <w:rPr>
                <w:rFonts w:eastAsia="宋体"/>
                <w:b/>
                <w:sz w:val="20"/>
                <w:szCs w:val="20"/>
              </w:rPr>
              <w:t xml:space="preserve">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w:t>
            </w:r>
            <w:r>
              <w:rPr>
                <w:rFonts w:eastAsiaTheme="minorEastAsia"/>
                <w:b/>
                <w:sz w:val="20"/>
                <w:szCs w:val="20"/>
              </w:rPr>
              <w:t>ial for the base station to flexibly adjust the periodicity of 6GR SSB transmission for initial cell selection based on traffic load and delay requirements, in order to maintain a balance between network energy saving and the delay of initial cell selectio</w:t>
            </w:r>
            <w:r>
              <w:rPr>
                <w:rFonts w:eastAsiaTheme="minorEastAsia"/>
                <w:b/>
                <w:sz w:val="20"/>
                <w:szCs w:val="20"/>
              </w:rPr>
              <w:t>n.</w:t>
            </w:r>
          </w:p>
        </w:tc>
      </w:tr>
      <w:tr w:rsidR="00DB6656" w14:paraId="594FE7E6" w14:textId="77777777">
        <w:tc>
          <w:tcPr>
            <w:tcW w:w="1171" w:type="pct"/>
          </w:tcPr>
          <w:p w14:paraId="7E4969BD" w14:textId="77777777" w:rsidR="00DB6656" w:rsidRDefault="00382A41">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afe"/>
              <w:numPr>
                <w:ilvl w:val="0"/>
                <w:numId w:val="63"/>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2FDCB49B" w14:textId="77777777" w:rsidR="00DB6656" w:rsidRDefault="00382A41">
            <w:pPr>
              <w:pStyle w:val="afe"/>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afe"/>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afe"/>
              <w:numPr>
                <w:ilvl w:val="0"/>
                <w:numId w:val="63"/>
              </w:numPr>
              <w:spacing w:afterLines="50"/>
              <w:rPr>
                <w:b/>
                <w:bCs/>
                <w:sz w:val="20"/>
                <w:szCs w:val="20"/>
              </w:rPr>
            </w:pPr>
            <w:r>
              <w:rPr>
                <w:b/>
                <w:bCs/>
                <w:sz w:val="20"/>
                <w:szCs w:val="20"/>
              </w:rPr>
              <w:t>Device ty</w:t>
            </w:r>
            <w:r>
              <w:rPr>
                <w:b/>
                <w:bCs/>
                <w:sz w:val="20"/>
                <w:szCs w:val="20"/>
              </w:rPr>
              <w:t>pe/use case specific initial access should be introduced to address the latency issue, in case of latency critical applications</w:t>
            </w:r>
          </w:p>
          <w:p w14:paraId="719EE765" w14:textId="77777777" w:rsidR="00DB6656" w:rsidRDefault="00382A41">
            <w:pPr>
              <w:pStyle w:val="afe"/>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afe"/>
              <w:numPr>
                <w:ilvl w:val="0"/>
                <w:numId w:val="64"/>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3BFB3B23" w14:textId="77777777" w:rsidR="00DB6656" w:rsidRDefault="00382A41">
            <w:pPr>
              <w:pStyle w:val="afe"/>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afe"/>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afe"/>
              <w:numPr>
                <w:ilvl w:val="1"/>
                <w:numId w:val="64"/>
              </w:numPr>
              <w:spacing w:afterLines="50"/>
              <w:rPr>
                <w:b/>
                <w:bCs/>
                <w:sz w:val="20"/>
                <w:szCs w:val="20"/>
              </w:rPr>
            </w:pPr>
            <w:r>
              <w:rPr>
                <w:b/>
                <w:bCs/>
                <w:sz w:val="20"/>
                <w:szCs w:val="20"/>
              </w:rPr>
              <w:lastRenderedPageBreak/>
              <w:t>OD-SS o</w:t>
            </w:r>
            <w:r>
              <w:rPr>
                <w:b/>
                <w:bCs/>
                <w:sz w:val="20"/>
                <w:szCs w:val="20"/>
              </w:rPr>
              <w:t xml:space="preserve">ccasions enabled/disabled by the </w:t>
            </w:r>
            <w:proofErr w:type="spellStart"/>
            <w:r>
              <w:rPr>
                <w:b/>
                <w:bCs/>
                <w:sz w:val="20"/>
                <w:szCs w:val="20"/>
              </w:rPr>
              <w:t>gNB</w:t>
            </w:r>
            <w:proofErr w:type="spellEnd"/>
            <w:r>
              <w:rPr>
                <w:b/>
                <w:bCs/>
                <w:sz w:val="20"/>
                <w:szCs w:val="20"/>
              </w:rPr>
              <w:t xml:space="preserve"> according to the requirement</w:t>
            </w:r>
          </w:p>
          <w:p w14:paraId="4782E3FD" w14:textId="77777777" w:rsidR="00DB6656" w:rsidRDefault="00382A41">
            <w:pPr>
              <w:pStyle w:val="afe"/>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afe"/>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afe"/>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afe"/>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afe"/>
              <w:numPr>
                <w:ilvl w:val="0"/>
                <w:numId w:val="64"/>
              </w:numPr>
              <w:spacing w:afterLines="50"/>
              <w:rPr>
                <w:b/>
                <w:bCs/>
                <w:sz w:val="20"/>
                <w:szCs w:val="20"/>
              </w:rPr>
            </w:pPr>
            <w:r>
              <w:rPr>
                <w:b/>
                <w:bCs/>
                <w:sz w:val="20"/>
                <w:szCs w:val="20"/>
              </w:rPr>
              <w:t>One shot tra</w:t>
            </w:r>
            <w:r>
              <w:rPr>
                <w:b/>
                <w:bCs/>
                <w:sz w:val="20"/>
                <w:szCs w:val="20"/>
              </w:rPr>
              <w:t>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宋体"/>
                <w:b/>
                <w:bCs/>
                <w:i/>
                <w:iCs/>
                <w:sz w:val="20"/>
                <w:szCs w:val="20"/>
                <w:lang w:val="en-GB" w:eastAsia="en-US"/>
              </w:rPr>
            </w:pPr>
            <w:bookmarkStart w:id="32"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w:t>
            </w:r>
            <w:r>
              <w:rPr>
                <w:rFonts w:eastAsia="宋体"/>
                <w:b/>
                <w:bCs/>
                <w:i/>
                <w:iCs/>
                <w:sz w:val="20"/>
                <w:szCs w:val="20"/>
                <w:lang w:val="en-GB" w:eastAsia="en-US"/>
              </w:rPr>
              <w:t>tial search latency and connected-mode procedures.</w:t>
            </w:r>
          </w:p>
          <w:p w14:paraId="30DE55E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2"/>
          </w:p>
        </w:tc>
      </w:tr>
      <w:tr w:rsidR="00DB6656" w14:paraId="58E01DD1" w14:textId="77777777">
        <w:tc>
          <w:tcPr>
            <w:tcW w:w="1171" w:type="pct"/>
          </w:tcPr>
          <w:p w14:paraId="200930F9"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w:t>
            </w:r>
            <w:r>
              <w:rPr>
                <w:sz w:val="20"/>
                <w:szCs w:val="20"/>
                <w:lang w:val="en-GB"/>
              </w:rPr>
              <w:t xml:space="preserve">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the NES gain o</w:t>
            </w:r>
            <w:r>
              <w:rPr>
                <w:sz w:val="20"/>
                <w:szCs w:val="20"/>
                <w:lang w:val="en-GB"/>
              </w:rPr>
              <w:t xml:space="preserve">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w:t>
            </w:r>
            <w:r>
              <w:rPr>
                <w:sz w:val="20"/>
                <w:szCs w:val="20"/>
                <w:lang w:val="en-GB"/>
              </w:rPr>
              <w:t xml:space="preserve">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w:t>
            </w:r>
            <w:r>
              <w:rPr>
                <w:sz w:val="20"/>
                <w:szCs w:val="20"/>
              </w:rPr>
              <w:t xml:space="preserve">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宋体"/>
                <w:kern w:val="2"/>
                <w:sz w:val="20"/>
                <w:szCs w:val="20"/>
                <w:lang w:val="en-GB"/>
              </w:rPr>
            </w:pPr>
            <w:r>
              <w:rPr>
                <w:rFonts w:eastAsia="宋体"/>
                <w:kern w:val="2"/>
                <w:sz w:val="20"/>
                <w:szCs w:val="20"/>
                <w:lang w:val="en-GB"/>
              </w:rPr>
              <w:t>CSCN</w:t>
            </w:r>
          </w:p>
        </w:tc>
        <w:tc>
          <w:tcPr>
            <w:tcW w:w="3829" w:type="pct"/>
          </w:tcPr>
          <w:p w14:paraId="6CA38A95" w14:textId="77777777" w:rsidR="00DB6656" w:rsidRDefault="00382A41">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w:t>
            </w:r>
            <w:r>
              <w:rPr>
                <w:rFonts w:eastAsia="等线"/>
                <w:b/>
                <w:i/>
                <w:sz w:val="20"/>
                <w:szCs w:val="20"/>
              </w:rPr>
              <w:t>f longer periodicities should be considered.</w:t>
            </w:r>
          </w:p>
          <w:p w14:paraId="59087103" w14:textId="77777777" w:rsidR="00DB6656" w:rsidRDefault="00382A41">
            <w:pPr>
              <w:pStyle w:val="afe"/>
              <w:numPr>
                <w:ilvl w:val="0"/>
                <w:numId w:val="65"/>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afe"/>
              <w:numPr>
                <w:ilvl w:val="0"/>
                <w:numId w:val="65"/>
              </w:numPr>
              <w:spacing w:afterLines="50"/>
              <w:rPr>
                <w:b/>
                <w:i/>
                <w:sz w:val="20"/>
                <w:szCs w:val="20"/>
              </w:rPr>
            </w:pPr>
            <w:r>
              <w:rPr>
                <w:b/>
                <w:i/>
                <w:sz w:val="20"/>
                <w:szCs w:val="20"/>
              </w:rPr>
              <w:t xml:space="preserve">The maximum configurable SSB periodicity shall be extended beyond 160ms in </w:t>
            </w:r>
            <w:r>
              <w:rPr>
                <w:b/>
                <w:i/>
                <w:sz w:val="20"/>
                <w:szCs w:val="20"/>
              </w:rPr>
              <w:t>6GR.</w:t>
            </w:r>
          </w:p>
        </w:tc>
      </w:tr>
      <w:tr w:rsidR="00DB6656" w14:paraId="3D03EBFA" w14:textId="77777777">
        <w:tc>
          <w:tcPr>
            <w:tcW w:w="1171" w:type="pct"/>
          </w:tcPr>
          <w:p w14:paraId="49AEB4DD"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E5D61E5" w14:textId="77777777" w:rsidR="00DB6656" w:rsidRDefault="00382A41">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51335B94" w14:textId="77777777" w:rsidR="00DB6656" w:rsidRDefault="00382A41">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w:t>
            </w:r>
            <w:r>
              <w:rPr>
                <w:rFonts w:eastAsia="等线"/>
                <w:b/>
                <w:i/>
                <w:sz w:val="20"/>
                <w:szCs w:val="20"/>
                <w:lang w:val="en-GB"/>
              </w:rPr>
              <w:t xml:space="preserve">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3A4D27FD" w14:textId="77777777" w:rsidR="00DB6656" w:rsidRDefault="00382A41">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w:t>
            </w:r>
            <w:r>
              <w:rPr>
                <w:b/>
                <w:sz w:val="20"/>
                <w:szCs w:val="20"/>
              </w:rPr>
              <w:t xml:space="preserve">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Fraunhofer IIS, </w:t>
            </w:r>
            <w:r>
              <w:rPr>
                <w:rFonts w:eastAsia="宋体"/>
                <w:kern w:val="2"/>
                <w:sz w:val="20"/>
                <w:szCs w:val="20"/>
                <w:lang w:val="en-GB"/>
              </w:rPr>
              <w:t>Fraunhofer HHI</w:t>
            </w:r>
          </w:p>
        </w:tc>
        <w:tc>
          <w:tcPr>
            <w:tcW w:w="3829" w:type="pct"/>
          </w:tcPr>
          <w:p w14:paraId="12F19349" w14:textId="77777777" w:rsidR="00DB6656" w:rsidRDefault="00382A41">
            <w:pPr>
              <w:spacing w:afterLines="50"/>
              <w:rPr>
                <w:rFonts w:eastAsiaTheme="minorEastAsia"/>
                <w:b/>
                <w:bCs/>
                <w:sz w:val="20"/>
                <w:szCs w:val="20"/>
              </w:rPr>
            </w:pPr>
            <w:bookmarkStart w:id="33" w:name="_Toc205977469"/>
            <w:r>
              <w:rPr>
                <w:b/>
                <w:bCs/>
                <w:sz w:val="20"/>
                <w:szCs w:val="20"/>
              </w:rPr>
              <w:t xml:space="preserve">Proposal 7: </w:t>
            </w:r>
            <w:bookmarkEnd w:id="33"/>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等线"/>
                <w:b/>
                <w:bCs/>
                <w:sz w:val="20"/>
                <w:szCs w:val="20"/>
              </w:rPr>
            </w:pPr>
            <w:r>
              <w:rPr>
                <w:rFonts w:eastAsia="等线"/>
                <w:b/>
                <w:bCs/>
                <w:sz w:val="20"/>
                <w:szCs w:val="20"/>
              </w:rPr>
              <w:t xml:space="preserve">Proposal 2: For 6GR, support default SS periodicity as 160ms for network energy </w:t>
            </w:r>
            <w:r>
              <w:rPr>
                <w:rFonts w:eastAsia="等线"/>
                <w:b/>
                <w:bCs/>
                <w:sz w:val="20"/>
                <w:szCs w:val="20"/>
              </w:rPr>
              <w:lastRenderedPageBreak/>
              <w:t>saving and TN/NTN unified design.</w:t>
            </w:r>
          </w:p>
          <w:p w14:paraId="76749A5B" w14:textId="77777777" w:rsidR="00DB6656" w:rsidRDefault="00382A41">
            <w:pPr>
              <w:pStyle w:val="afe"/>
              <w:numPr>
                <w:ilvl w:val="0"/>
                <w:numId w:val="66"/>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afe"/>
              <w:numPr>
                <w:ilvl w:val="0"/>
                <w:numId w:val="66"/>
              </w:numPr>
              <w:spacing w:afterLines="50"/>
              <w:rPr>
                <w:rFonts w:eastAsia="等线"/>
                <w:b/>
                <w:bCs/>
                <w:sz w:val="20"/>
                <w:szCs w:val="20"/>
              </w:rPr>
            </w:pPr>
            <w:r>
              <w:rPr>
                <w:rFonts w:eastAsia="等线"/>
                <w:b/>
                <w:bCs/>
                <w:sz w:val="20"/>
                <w:szCs w:val="20"/>
              </w:rPr>
              <w:t xml:space="preserve">For SS beam repetition within a period, consider both cyclic repetition and </w:t>
            </w:r>
            <w:r>
              <w:rPr>
                <w:rFonts w:eastAsia="等线"/>
                <w:b/>
                <w:bCs/>
                <w:sz w:val="20"/>
                <w:szCs w:val="20"/>
              </w:rPr>
              <w:t>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0755053E" w14:textId="77777777" w:rsidR="00DB6656" w:rsidRDefault="00382A41">
            <w:pPr>
              <w:pStyle w:val="a3"/>
              <w:spacing w:afterLines="50"/>
              <w:ind w:left="1354" w:hanging="1354"/>
              <w:jc w:val="both"/>
              <w:rPr>
                <w:i/>
                <w:iCs/>
              </w:rPr>
            </w:pPr>
            <w:bookmarkStart w:id="34"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w:t>
            </w:r>
            <w:r>
              <w:rPr>
                <w:i/>
                <w:iCs/>
              </w:rPr>
              <w:t>SSB and NCD-SSB) which can improve network energy saving by up to 84.8%.</w:t>
            </w:r>
            <w:bookmarkEnd w:id="34"/>
          </w:p>
          <w:p w14:paraId="63B6C110" w14:textId="77777777" w:rsidR="00DB6656" w:rsidRDefault="00382A41">
            <w:pPr>
              <w:pStyle w:val="a3"/>
              <w:spacing w:afterLines="50"/>
              <w:ind w:left="1354" w:hanging="1354"/>
              <w:jc w:val="both"/>
              <w:rPr>
                <w:rFonts w:eastAsiaTheme="minorEastAsia"/>
                <w:i/>
                <w:iCs/>
              </w:rPr>
            </w:pPr>
            <w:bookmarkStart w:id="35"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w:t>
            </w:r>
            <w:r>
              <w:rPr>
                <w:i/>
                <w:iCs/>
              </w:rPr>
              <w:t>ty may require coordination with RAN4 and/or RAN2.</w:t>
            </w:r>
            <w:bookmarkEnd w:id="35"/>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Observation 1: The NES benefit of extending SSB periodicity is questionable and implementation-dependent, where the gain is negligible for baseline base stations and diminishes rapidly with increas</w:t>
            </w:r>
            <w:r>
              <w:rPr>
                <w:b/>
                <w:sz w:val="20"/>
                <w:szCs w:val="20"/>
                <w:lang w:eastAsia="zh-TW"/>
              </w:rPr>
              <w:t xml:space="preserve">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w:t>
            </w:r>
            <w:r>
              <w:rPr>
                <w:b/>
                <w:sz w:val="20"/>
                <w:szCs w:val="20"/>
                <w:lang w:eastAsia="zh-TW"/>
              </w:rPr>
              <w:t>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w:t>
            </w:r>
            <w:r>
              <w:rPr>
                <w:rFonts w:eastAsia="Yu Mincho"/>
                <w:b/>
                <w:bCs/>
                <w:i/>
                <w:iCs/>
                <w:sz w:val="20"/>
                <w:szCs w:val="20"/>
                <w:lang w:eastAsia="ja-JP"/>
              </w:rPr>
              <w:t xml:space="preserve">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w:instrText>
            </w:r>
            <w:r>
              <w:rPr>
                <w:b/>
                <w:i/>
                <w:sz w:val="20"/>
                <w:szCs w:val="20"/>
              </w:rPr>
              <w:instrText xml:space="preserve">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w:instrText>
            </w:r>
            <w:r>
              <w:rPr>
                <w:rFonts w:eastAsiaTheme="minorEastAsia"/>
                <w:b/>
                <w:i/>
                <w:iCs/>
                <w:sz w:val="20"/>
                <w:szCs w:val="20"/>
              </w:rPr>
              <w:instrText xml:space="preserve">*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 xml:space="preserve">will </w:t>
            </w:r>
            <w:r>
              <w:rPr>
                <w:rFonts w:eastAsiaTheme="minorEastAsia"/>
                <w:i/>
                <w:iCs/>
                <w:sz w:val="20"/>
                <w:szCs w:val="20"/>
              </w:rPr>
              <w:t>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w:t>
            </w:r>
            <w:r>
              <w:rPr>
                <w:rFonts w:eastAsiaTheme="minorEastAsia"/>
                <w:i/>
                <w:iCs/>
                <w:sz w:val="20"/>
                <w:szCs w:val="20"/>
              </w:rPr>
              <w:t>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w:t>
            </w:r>
            <w:r>
              <w:rPr>
                <w:i/>
                <w:iCs/>
                <w:sz w:val="20"/>
                <w:szCs w:val="20"/>
              </w:rPr>
              <w:t xml:space="preserve">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w:t>
            </w:r>
            <w:r>
              <w:rPr>
                <w:i/>
                <w:iCs/>
                <w:sz w:val="20"/>
                <w:szCs w:val="20"/>
              </w:rPr>
              <w:t xml:space="preserve">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w:instrText>
            </w:r>
            <w:r>
              <w:rPr>
                <w:rFonts w:eastAsiaTheme="minorEastAsia"/>
                <w:b/>
                <w:i/>
                <w:iCs/>
                <w:sz w:val="20"/>
                <w:szCs w:val="20"/>
              </w:rPr>
              <w:instrText xml:space="preserve">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afe"/>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afe"/>
              <w:numPr>
                <w:ilvl w:val="0"/>
                <w:numId w:val="67"/>
              </w:numPr>
              <w:spacing w:afterLines="50"/>
              <w:ind w:left="442" w:hanging="442"/>
              <w:rPr>
                <w:rFonts w:eastAsia="等线"/>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 xml:space="preserve">SS periodicity and clustering </w:t>
            </w:r>
            <w:r>
              <w:rPr>
                <w:rFonts w:eastAsiaTheme="minorEastAsia"/>
                <w:i/>
                <w:iCs/>
                <w:sz w:val="20"/>
                <w:szCs w:val="20"/>
                <w:lang w:eastAsia="ko-KR"/>
              </w:rPr>
              <w:t>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lastRenderedPageBreak/>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w:t>
            </w:r>
            <w:r>
              <w:rPr>
                <w:rFonts w:eastAsiaTheme="minorEastAsia"/>
                <w:i/>
                <w:iCs/>
                <w:sz w:val="20"/>
                <w:szCs w:val="20"/>
                <w:lang w:eastAsia="ko-KR"/>
              </w:rPr>
              <w:t>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w:t>
            </w:r>
            <w:r>
              <w:rPr>
                <w:rFonts w:eastAsiaTheme="minorEastAsia"/>
                <w:i/>
                <w:iCs/>
                <w:sz w:val="20"/>
                <w:szCs w:val="20"/>
                <w:lang w:eastAsia="ko-KR"/>
              </w:rPr>
              <w:t>,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7A69EC6B" w14:textId="77777777" w:rsidR="00DB6656" w:rsidRDefault="00382A41">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C9FBD0E"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afe"/>
              <w:numPr>
                <w:ilvl w:val="0"/>
                <w:numId w:val="68"/>
              </w:numPr>
              <w:spacing w:afterLines="50"/>
              <w:rPr>
                <w:sz w:val="20"/>
                <w:szCs w:val="20"/>
              </w:rPr>
            </w:pPr>
            <w:bookmarkStart w:id="36" w:name="_Hlk220513073"/>
            <w:r>
              <w:rPr>
                <w:sz w:val="20"/>
                <w:szCs w:val="20"/>
              </w:rPr>
              <w:t>Study Clustered Common Signal regarding the followin</w:t>
            </w:r>
            <w:r>
              <w:rPr>
                <w:sz w:val="20"/>
                <w:szCs w:val="20"/>
              </w:rPr>
              <w:t>g aspects:</w:t>
            </w:r>
          </w:p>
          <w:p w14:paraId="25B4D3BB" w14:textId="77777777" w:rsidR="00DB6656" w:rsidRDefault="00382A41">
            <w:pPr>
              <w:pStyle w:val="afe"/>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afe"/>
              <w:numPr>
                <w:ilvl w:val="0"/>
                <w:numId w:val="69"/>
              </w:numPr>
              <w:spacing w:afterLines="50"/>
              <w:rPr>
                <w:sz w:val="20"/>
                <w:szCs w:val="20"/>
              </w:rPr>
            </w:pPr>
            <w:r>
              <w:rPr>
                <w:sz w:val="20"/>
                <w:szCs w:val="20"/>
              </w:rPr>
              <w:t>Granularity in the time domain.</w:t>
            </w:r>
          </w:p>
          <w:p w14:paraId="0CBF6694" w14:textId="77777777" w:rsidR="00DB6656" w:rsidRDefault="00382A41">
            <w:pPr>
              <w:pStyle w:val="afe"/>
              <w:numPr>
                <w:ilvl w:val="0"/>
                <w:numId w:val="69"/>
              </w:numPr>
              <w:spacing w:afterLines="50"/>
              <w:rPr>
                <w:sz w:val="20"/>
                <w:szCs w:val="20"/>
              </w:rPr>
            </w:pPr>
            <w:r>
              <w:rPr>
                <w:sz w:val="20"/>
                <w:szCs w:val="20"/>
              </w:rPr>
              <w:t>Potential impacts on performance (e.g., latency) and mitigation techniques (e.g., On-demand mechanisms, enhancement of detection probabili</w:t>
            </w:r>
            <w:r>
              <w:rPr>
                <w:sz w:val="20"/>
                <w:szCs w:val="20"/>
              </w:rPr>
              <w:t>ty/repetitions).</w:t>
            </w:r>
          </w:p>
          <w:p w14:paraId="25CEEE32" w14:textId="77777777" w:rsidR="00DB6656" w:rsidRDefault="00382A41">
            <w:pPr>
              <w:pStyle w:val="afe"/>
              <w:numPr>
                <w:ilvl w:val="0"/>
                <w:numId w:val="69"/>
              </w:numPr>
              <w:spacing w:afterLines="50"/>
              <w:rPr>
                <w:sz w:val="20"/>
                <w:szCs w:val="20"/>
              </w:rPr>
            </w:pPr>
            <w:r>
              <w:rPr>
                <w:sz w:val="20"/>
                <w:szCs w:val="20"/>
              </w:rPr>
              <w:t>Impacts on hardware and reception processing.</w:t>
            </w:r>
            <w:bookmarkEnd w:id="36"/>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 xml:space="preserve">The physical layer mechanisms which are compatible with SSB </w:t>
            </w:r>
            <w:r>
              <w:rPr>
                <w:b/>
                <w:bCs/>
                <w:sz w:val="20"/>
                <w:szCs w:val="20"/>
              </w:rPr>
              <w:t>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w:t>
            </w:r>
            <w:r>
              <w:rPr>
                <w:b/>
                <w:bCs/>
                <w:sz w:val="20"/>
                <w:szCs w:val="20"/>
              </w:rPr>
              <w:t xml:space="preserve">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w:t>
            </w:r>
            <w:r>
              <w:rPr>
                <w:rFonts w:eastAsiaTheme="minorEastAsia"/>
                <w:b/>
                <w:bCs/>
                <w:sz w:val="20"/>
                <w:szCs w:val="20"/>
              </w:rPr>
              <w:t>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6GR should evalu</w:t>
            </w:r>
            <w:r>
              <w:rPr>
                <w:rFonts w:eastAsiaTheme="minorEastAsia"/>
                <w:b/>
                <w:bCs/>
                <w:sz w:val="20"/>
                <w:szCs w:val="20"/>
                <w:lang w:val="en-GB"/>
              </w:rPr>
              <w:t xml:space="preserve">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afe"/>
              <w:numPr>
                <w:ilvl w:val="0"/>
                <w:numId w:val="70"/>
              </w:numPr>
              <w:spacing w:afterLines="50"/>
              <w:rPr>
                <w:rFonts w:eastAsiaTheme="minorEastAsia"/>
                <w:sz w:val="20"/>
                <w:szCs w:val="20"/>
              </w:rPr>
            </w:pPr>
            <w:r>
              <w:rPr>
                <w:rFonts w:eastAsiaTheme="minorEastAsia"/>
                <w:sz w:val="20"/>
                <w:szCs w:val="20"/>
              </w:rPr>
              <w:t>Design of SSB structures in time/frequency domain are highly dependent on the design of raster point and p</w:t>
            </w:r>
            <w:r>
              <w:rPr>
                <w:rFonts w:eastAsiaTheme="minorEastAsia"/>
                <w:sz w:val="20"/>
                <w:szCs w:val="20"/>
              </w:rPr>
              <w:t xml:space="preserve">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afe"/>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w:t>
            </w:r>
            <w:r>
              <w:rPr>
                <w:rFonts w:eastAsiaTheme="minorEastAsia"/>
                <w:sz w:val="20"/>
                <w:szCs w:val="20"/>
              </w:rPr>
              <w:t>ccasions.</w:t>
            </w:r>
          </w:p>
          <w:p w14:paraId="3E4609E0" w14:textId="77777777" w:rsidR="00DB6656" w:rsidRDefault="00382A41">
            <w:pPr>
              <w:spacing w:afterLines="50"/>
              <w:rPr>
                <w:b/>
                <w:sz w:val="20"/>
                <w:szCs w:val="20"/>
                <w:u w:val="single"/>
              </w:rPr>
            </w:pPr>
            <w:bookmarkStart w:id="37"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7"/>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lastRenderedPageBreak/>
              <w:t>At least for SSB/clustered‑signal periodicities of 4</w:t>
            </w:r>
            <w:r>
              <w:rPr>
                <w:rFonts w:eastAsiaTheme="minorEastAsia"/>
                <w:sz w:val="20"/>
                <w:szCs w:val="20"/>
              </w:rPr>
              <w:t>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3E7D0DEE" w14:textId="77777777" w:rsidR="00DB6656" w:rsidRDefault="00382A41">
            <w:pPr>
              <w:spacing w:afterLines="50"/>
              <w:rPr>
                <w:b/>
                <w:sz w:val="20"/>
                <w:szCs w:val="20"/>
                <w:u w:val="single"/>
              </w:rPr>
            </w:pPr>
            <w:bookmarkStart w:id="38" w:name="_Hlk220589594"/>
            <w:r>
              <w:rPr>
                <w:b/>
                <w:sz w:val="20"/>
                <w:szCs w:val="20"/>
                <w:u w:val="single"/>
              </w:rPr>
              <w:t xml:space="preserve">Proposal 4: </w:t>
            </w:r>
          </w:p>
          <w:bookmarkEnd w:id="38"/>
          <w:p w14:paraId="5E8C26F8" w14:textId="77777777" w:rsidR="00DB6656" w:rsidRDefault="00382A41">
            <w:pPr>
              <w:pStyle w:val="afe"/>
              <w:numPr>
                <w:ilvl w:val="0"/>
                <w:numId w:val="52"/>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1BFEB2F" w14:textId="77777777" w:rsidR="00DB6656" w:rsidRDefault="00382A41">
            <w:pPr>
              <w:pStyle w:val="afe"/>
              <w:numPr>
                <w:ilvl w:val="1"/>
                <w:numId w:val="52"/>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RAN1 to study methods (e.g., including clustering of transmissions) to provide more opportunities for base station to enter a deep sleep mode</w:t>
            </w:r>
            <w:r>
              <w:rPr>
                <w:sz w:val="20"/>
                <w:szCs w:val="20"/>
              </w:rPr>
              <w:t xml:space="preserv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w:t>
            </w:r>
            <w:r>
              <w:rPr>
                <w:b/>
                <w:bCs/>
                <w:sz w:val="20"/>
                <w:szCs w:val="20"/>
              </w:rPr>
              <w:t xml:space="preserve">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w:t>
            </w:r>
            <w:r>
              <w:rPr>
                <w:rFonts w:eastAsiaTheme="minorEastAsia"/>
                <w:b/>
                <w:bCs/>
                <w:sz w:val="20"/>
                <w:szCs w:val="20"/>
              </w:rPr>
              <w: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w:t>
            </w:r>
            <w:r>
              <w:rPr>
                <w:rFonts w:eastAsiaTheme="minorEastAsia"/>
                <w:b/>
                <w:bCs/>
                <w:sz w:val="20"/>
                <w:szCs w:val="20"/>
              </w:rPr>
              <w:t>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PBCH periodicity to 40ms,</w:t>
            </w:r>
            <w:r>
              <w:rPr>
                <w:b/>
                <w:bCs/>
                <w:sz w:val="20"/>
                <w:szCs w:val="20"/>
              </w:rPr>
              <w:t xml:space="preserve">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 xml:space="preserve">of 2.85%, 16.43%, 22.19%, </w:t>
            </w:r>
            <w:r>
              <w:rPr>
                <w:b/>
                <w:sz w:val="20"/>
                <w:szCs w:val="20"/>
              </w:rPr>
              <w:t>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Observation 3: ES gains of 6.15%, 19.79%, 62.57%, and 6</w:t>
            </w:r>
            <w:r>
              <w:rPr>
                <w:b/>
                <w:sz w:val="20"/>
                <w:szCs w:val="20"/>
              </w:rPr>
              <w:t xml:space="preserve">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9" w:name="_Toc210384575"/>
            <w:bookmarkStart w:id="40" w:name="_Toc210384537"/>
            <w:bookmarkStart w:id="41"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9"/>
            <w:bookmarkEnd w:id="40"/>
            <w:r>
              <w:rPr>
                <w:rFonts w:ascii="Times New Roman" w:hAnsi="Times New Roman"/>
                <w:sz w:val="20"/>
                <w:szCs w:val="20"/>
              </w:rPr>
              <w:t xml:space="preserve"> </w:t>
            </w:r>
            <w:bookmarkEnd w:id="41"/>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2"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w:t>
            </w:r>
            <w:r>
              <w:rPr>
                <w:rFonts w:ascii="Times New Roman" w:eastAsia="Yu Gothic" w:hAnsi="Times New Roman"/>
                <w:sz w:val="20"/>
                <w:szCs w:val="20"/>
                <w:lang w:eastAsia="ja-JP"/>
              </w:rPr>
              <w:t xml:space="preserve">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2"/>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2C5C8B9F" w14:textId="77777777" w:rsidR="00DB6656" w:rsidRDefault="00382A41">
            <w:pPr>
              <w:pStyle w:val="afe"/>
              <w:numPr>
                <w:ilvl w:val="0"/>
                <w:numId w:val="71"/>
              </w:numPr>
              <w:tabs>
                <w:tab w:val="left" w:pos="1300"/>
              </w:tabs>
              <w:spacing w:afterLines="50"/>
              <w:rPr>
                <w:b/>
                <w:bCs/>
                <w:i/>
                <w:iCs/>
                <w:sz w:val="20"/>
                <w:szCs w:val="20"/>
              </w:rPr>
            </w:pPr>
            <w:r>
              <w:rPr>
                <w:b/>
                <w:bCs/>
                <w:i/>
                <w:iCs/>
                <w:sz w:val="20"/>
                <w:szCs w:val="20"/>
              </w:rPr>
              <w:t>72.3% to 85.6% NES gain for Cat 1 BS, and 39.3% to 45.</w:t>
            </w:r>
            <w:r>
              <w:rPr>
                <w:b/>
                <w:bCs/>
                <w:i/>
                <w:iCs/>
                <w:sz w:val="20"/>
                <w:szCs w:val="20"/>
              </w:rPr>
              <w:t>8% NES gain for Cat 2 BS, under the assumption of empty load scenario and clustered common signals/channels;</w:t>
            </w:r>
          </w:p>
          <w:p w14:paraId="756528ED" w14:textId="77777777" w:rsidR="00DB6656" w:rsidRDefault="00382A41">
            <w:pPr>
              <w:pStyle w:val="afe"/>
              <w:numPr>
                <w:ilvl w:val="0"/>
                <w:numId w:val="71"/>
              </w:numPr>
              <w:tabs>
                <w:tab w:val="left" w:pos="1300"/>
              </w:tabs>
              <w:spacing w:afterLines="50"/>
              <w:rPr>
                <w:b/>
                <w:bCs/>
                <w:i/>
                <w:iCs/>
                <w:sz w:val="20"/>
                <w:szCs w:val="20"/>
              </w:rPr>
            </w:pPr>
            <w:r>
              <w:rPr>
                <w:b/>
                <w:bCs/>
                <w:i/>
                <w:iCs/>
                <w:sz w:val="20"/>
                <w:szCs w:val="20"/>
              </w:rPr>
              <w:t xml:space="preserve">29.5% to 34.7% NES gain for Cat 1 BS, 13.6% to 14.6% NES gain for Cat 2 BS, and 1.5% to 2.3% UPT gain, under the assumption of low load </w:t>
            </w:r>
            <w:r>
              <w:rPr>
                <w:b/>
                <w:bCs/>
                <w:i/>
                <w:iCs/>
                <w:sz w:val="20"/>
                <w:szCs w:val="20"/>
              </w:rPr>
              <w:lastRenderedPageBreak/>
              <w:t>scenario an</w:t>
            </w:r>
            <w:r>
              <w:rPr>
                <w:b/>
                <w:bCs/>
                <w:i/>
                <w:iCs/>
                <w:sz w:val="20"/>
                <w:szCs w:val="20"/>
              </w:rPr>
              <w:t>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w:t>
            </w:r>
            <w:r>
              <w:rPr>
                <w:b/>
                <w:bCs/>
                <w:i/>
                <w:iCs/>
                <w:sz w:val="20"/>
                <w:szCs w:val="20"/>
              </w:rPr>
              <w:t xml:space="preserve"> increase of complexity and latency for a given sync raster entry.</w:t>
            </w:r>
          </w:p>
          <w:p w14:paraId="0554F08C" w14:textId="77777777" w:rsidR="00DB6656" w:rsidRDefault="00382A41">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w:t>
            </w:r>
            <w:r>
              <w:rPr>
                <w:b/>
                <w:bCs/>
                <w:sz w:val="20"/>
                <w:szCs w:val="20"/>
              </w:rPr>
              <w:t xml:space="preserve">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w:t>
            </w:r>
            <w:r>
              <w:rPr>
                <w:b/>
                <w:bCs/>
                <w:sz w:val="20"/>
                <w:szCs w:val="20"/>
              </w:rPr>
              <w:t xml:space="preserve">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19276536" w14:textId="77777777" w:rsidR="00DB6656" w:rsidRDefault="00382A41">
            <w:pPr>
              <w:spacing w:afterLines="50"/>
              <w:rPr>
                <w:b/>
                <w:i/>
                <w:sz w:val="20"/>
                <w:szCs w:val="20"/>
              </w:rPr>
            </w:pPr>
            <w:r>
              <w:rPr>
                <w:b/>
                <w:i/>
                <w:sz w:val="20"/>
                <w:szCs w:val="20"/>
              </w:rPr>
              <w:t xml:space="preserve">Observation 3: Compared to the 40ms SSB periodicity, the additional </w:t>
            </w:r>
            <w:r>
              <w:rPr>
                <w:b/>
                <w:i/>
                <w:sz w:val="20"/>
                <w:szCs w:val="20"/>
              </w:rPr>
              <w:t>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w:t>
            </w:r>
            <w:r>
              <w:rPr>
                <w:b/>
                <w:bCs/>
                <w:i/>
                <w:iCs/>
                <w:sz w:val="20"/>
                <w:szCs w:val="20"/>
              </w:rPr>
              <w:t>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w:t>
            </w:r>
            <w:r>
              <w:rPr>
                <w:rFonts w:eastAsiaTheme="minorEastAsia"/>
                <w:b/>
                <w:bCs/>
                <w:i/>
                <w:iCs/>
                <w:sz w:val="20"/>
                <w:szCs w:val="20"/>
              </w:rPr>
              <w:t>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w:t>
            </w:r>
            <w:r>
              <w:rPr>
                <w:rFonts w:eastAsiaTheme="minorEastAsia"/>
                <w:b/>
                <w:bCs/>
                <w:i/>
                <w:iCs/>
                <w:sz w:val="20"/>
                <w:szCs w:val="20"/>
              </w:rPr>
              <w:t>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w:t>
            </w:r>
            <w:r>
              <w:rPr>
                <w:rFonts w:eastAsiaTheme="minorEastAsia"/>
                <w:b/>
                <w:bCs/>
                <w:i/>
                <w:iCs/>
                <w:sz w:val="20"/>
                <w:szCs w:val="20"/>
              </w:rPr>
              <w:t xml:space="preserve">: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w:t>
            </w:r>
            <w:r>
              <w:rPr>
                <w:rFonts w:eastAsiaTheme="minorEastAsia"/>
                <w:b/>
                <w:bCs/>
                <w:i/>
                <w:iCs/>
                <w:sz w:val="20"/>
                <w:szCs w:val="20"/>
              </w:rPr>
              <w:t xml:space="preserve">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w:t>
            </w:r>
            <w:r>
              <w:rPr>
                <w:rFonts w:eastAsiaTheme="minorEastAsia"/>
                <w:b/>
                <w:bCs/>
                <w:i/>
                <w:iCs/>
                <w:sz w:val="20"/>
                <w:szCs w:val="20"/>
              </w:rPr>
              <w:t>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w:t>
            </w:r>
            <w:r>
              <w:rPr>
                <w:rFonts w:eastAsiaTheme="minorEastAsia"/>
                <w:b/>
                <w:bCs/>
                <w:i/>
                <w:iCs/>
                <w:sz w:val="20"/>
                <w:szCs w:val="20"/>
              </w:rPr>
              <w:t xml:space="preserve">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Proposal 7: RAN1 should study the evaluation methodology and assumptions for UE performance and user ex</w:t>
            </w:r>
            <w:r>
              <w:rPr>
                <w:rFonts w:eastAsiaTheme="minorEastAsia"/>
                <w:b/>
                <w:bCs/>
                <w:i/>
                <w:iCs/>
                <w:sz w:val="20"/>
                <w:szCs w:val="20"/>
              </w:rPr>
              <w:t xml:space="preserve">perience, including cell search complexity, latency, UE </w:t>
            </w:r>
            <w:r>
              <w:rPr>
                <w:rFonts w:eastAsiaTheme="minorEastAsia"/>
                <w:b/>
                <w:bCs/>
                <w:i/>
                <w:iCs/>
                <w:sz w:val="20"/>
                <w:szCs w:val="20"/>
              </w:rPr>
              <w:lastRenderedPageBreak/>
              <w:t xml:space="preserve">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02E68B4F" w14:textId="77777777" w:rsidR="00DB6656" w:rsidRDefault="00382A41">
            <w:pPr>
              <w:spacing w:afterLines="50"/>
              <w:rPr>
                <w:i/>
                <w:iCs/>
                <w:sz w:val="20"/>
                <w:szCs w:val="20"/>
              </w:rPr>
            </w:pPr>
            <w:bookmarkStart w:id="43"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w:t>
            </w:r>
            <w:r>
              <w:rPr>
                <w:i/>
                <w:iCs/>
                <w:sz w:val="20"/>
                <w:szCs w:val="20"/>
              </w:rPr>
              <w:t xml:space="preserve">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3"/>
            <w:proofErr w:type="spellEnd"/>
          </w:p>
          <w:p w14:paraId="33A8687A" w14:textId="77777777" w:rsidR="00DB6656" w:rsidRDefault="00382A41">
            <w:pPr>
              <w:spacing w:afterLines="50"/>
              <w:rPr>
                <w:i/>
                <w:iCs/>
                <w:sz w:val="20"/>
                <w:szCs w:val="20"/>
              </w:rPr>
            </w:pPr>
            <w:r>
              <w:rPr>
                <w:b/>
                <w:bCs/>
                <w:i/>
                <w:sz w:val="20"/>
                <w:szCs w:val="20"/>
              </w:rPr>
              <w:t>Observation 8</w:t>
            </w:r>
            <w:r>
              <w:rPr>
                <w:b/>
                <w:bCs/>
                <w:i/>
                <w:sz w:val="20"/>
                <w:szCs w:val="20"/>
              </w:rPr>
              <w:t>:</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等线"/>
        </w:rPr>
      </w:pPr>
    </w:p>
    <w:p w14:paraId="409587C9" w14:textId="77777777" w:rsidR="00DB6656" w:rsidRDefault="00382A41">
      <w:pPr>
        <w:pStyle w:val="4"/>
        <w:rPr>
          <w:rFonts w:eastAsia="等线"/>
        </w:rPr>
      </w:pPr>
      <w:r>
        <w:rPr>
          <w:rFonts w:eastAsia="等线" w:hint="eastAsia"/>
        </w:rPr>
        <w:t>Discussio</w:t>
      </w:r>
      <w:r>
        <w:rPr>
          <w:rFonts w:eastAsia="等线" w:hint="eastAsia"/>
        </w:rPr>
        <w:t>n</w:t>
      </w:r>
    </w:p>
    <w:p w14:paraId="4386F074" w14:textId="77777777" w:rsidR="00DB6656" w:rsidRDefault="00382A41">
      <w:pPr>
        <w:pStyle w:val="5"/>
        <w:rPr>
          <w:rFonts w:eastAsia="等线"/>
        </w:rPr>
      </w:pPr>
      <w:r>
        <w:rPr>
          <w:rFonts w:eastAsia="等线" w:hint="eastAsia"/>
        </w:rPr>
        <w:t>First round discussion</w:t>
      </w:r>
    </w:p>
    <w:p w14:paraId="2AC36217"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等线"/>
        </w:rPr>
      </w:pPr>
    </w:p>
    <w:p w14:paraId="1F006E8E" w14:textId="77777777" w:rsidR="00DB6656" w:rsidRDefault="00382A41">
      <w:pPr>
        <w:pStyle w:val="5"/>
        <w:rPr>
          <w:rFonts w:eastAsia="等线"/>
        </w:rPr>
      </w:pPr>
      <w:r>
        <w:rPr>
          <w:rFonts w:eastAsia="等线" w:hint="eastAsia"/>
        </w:rPr>
        <w:t>Second round discussion</w:t>
      </w:r>
    </w:p>
    <w:p w14:paraId="6E9DED3D" w14:textId="77777777" w:rsidR="00DB6656" w:rsidRDefault="00382A41">
      <w:pPr>
        <w:pStyle w:val="3"/>
        <w:spacing w:after="120"/>
        <w:rPr>
          <w:rFonts w:eastAsia="等线"/>
        </w:rPr>
      </w:pPr>
      <w:r>
        <w:rPr>
          <w:rFonts w:eastAsia="等线" w:hint="eastAsia"/>
        </w:rPr>
        <w:t>SSB burst set (Hold on)</w:t>
      </w:r>
    </w:p>
    <w:p w14:paraId="3BA32B15" w14:textId="77777777" w:rsidR="00DB6656" w:rsidRDefault="00DB6656">
      <w:pPr>
        <w:spacing w:before="120"/>
        <w:rPr>
          <w:rFonts w:eastAsia="等线"/>
        </w:rPr>
      </w:pPr>
    </w:p>
    <w:p w14:paraId="7DB88A16"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xml:space="preserve">: For 6GR SSB design, Multi-TRP and NTN requirements should be </w:t>
            </w:r>
            <w:proofErr w:type="gramStart"/>
            <w:r>
              <w:rPr>
                <w:rFonts w:eastAsia="宋体"/>
                <w:b/>
                <w:sz w:val="20"/>
                <w:szCs w:val="20"/>
              </w:rPr>
              <w:t>taken into account</w:t>
            </w:r>
            <w:proofErr w:type="gramEnd"/>
            <w:r>
              <w:rPr>
                <w:rFonts w:eastAsia="宋体"/>
                <w:b/>
                <w:sz w:val="20"/>
                <w:szCs w:val="20"/>
              </w:rPr>
              <w:t xml:space="preserve">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宋体"/>
                <w:b/>
                <w:bCs/>
                <w:i/>
                <w:iCs/>
                <w:sz w:val="20"/>
                <w:szCs w:val="20"/>
                <w:lang w:val="en-GB"/>
              </w:rPr>
            </w:pPr>
            <w:bookmarkStart w:id="44"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xml:space="preserve">: The need to maintain coverage in higher </w:t>
            </w:r>
            <w:r>
              <w:rPr>
                <w:rFonts w:eastAsia="宋体"/>
                <w:b/>
                <w:bCs/>
                <w:i/>
                <w:iCs/>
                <w:sz w:val="20"/>
                <w:szCs w:val="20"/>
                <w:lang w:val="en-GB"/>
              </w:rPr>
              <w:t>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w:t>
            </w:r>
            <w:r>
              <w:rPr>
                <w:rFonts w:eastAsia="宋体"/>
                <w:b/>
                <w:bCs/>
                <w:i/>
                <w:iCs/>
                <w:sz w:val="20"/>
                <w:szCs w:val="20"/>
                <w:lang w:val="en-GB"/>
              </w:rPr>
              <w:t>sed number of SSB beam positions for 6GR, focusing on the evaluation of coverage benefits, overhead impact, and associated beam management frameworks (e.g., SSB grouping).</w:t>
            </w:r>
            <w:bookmarkEnd w:id="44"/>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the BS power sig</w:t>
            </w:r>
            <w:r>
              <w:rPr>
                <w:sz w:val="20"/>
                <w:szCs w:val="20"/>
                <w:lang w:val="en-GB"/>
              </w:rPr>
              <w:t xml:space="preserve">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w:t>
            </w:r>
            <w:r>
              <w:rPr>
                <w:sz w:val="20"/>
                <w:szCs w:val="20"/>
              </w:rPr>
              <w:t xml:space="preserve">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w:t>
            </w:r>
            <w:r>
              <w:rPr>
                <w:sz w:val="20"/>
                <w:szCs w:val="20"/>
              </w:rPr>
              <w:lastRenderedPageBreak/>
              <w:t>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 xml:space="preserve">decrease of the </w:t>
            </w:r>
            <w:r>
              <w:rPr>
                <w:sz w:val="20"/>
                <w:szCs w:val="20"/>
              </w:rPr>
              <w:t>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the NES gain of Cat. 2 BS is 23% and</w:t>
            </w:r>
            <w:r>
              <w:rPr>
                <w:sz w:val="20"/>
                <w:szCs w:val="20"/>
              </w:rPr>
              <w:t xml:space="preserve">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w:t>
            </w:r>
            <w:r>
              <w:rPr>
                <w:sz w:val="20"/>
                <w:szCs w:val="20"/>
              </w:rPr>
              <w:t>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w:t>
            </w:r>
            <w:r>
              <w:rPr>
                <w:sz w:val="20"/>
                <w:szCs w:val="20"/>
              </w:rPr>
              <w:t>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afe"/>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afe"/>
              <w:numPr>
                <w:ilvl w:val="0"/>
                <w:numId w:val="72"/>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w:t>
            </w:r>
            <w:r>
              <w:rPr>
                <w:rFonts w:eastAsiaTheme="minorEastAsia"/>
                <w:i/>
                <w:iCs/>
                <w:sz w:val="20"/>
                <w:szCs w:val="20"/>
              </w:rPr>
              <w:t xml:space="preserve">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xml:space="preserve">:  The SSB overhead of 6GR with repetition can be </w:t>
            </w:r>
            <w:r>
              <w:t>reduced compared with NR SSB with beam sweeping.</w:t>
            </w:r>
          </w:p>
          <w:p w14:paraId="58FC3F0D"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For PSS, the repetition scheme employed for coverage enhancement should be confined within the SSB periodicity.</w:t>
            </w:r>
          </w:p>
          <w:p w14:paraId="600BC630" w14:textId="77777777" w:rsidR="00DB6656" w:rsidRDefault="00382A41">
            <w:pPr>
              <w:pStyle w:val="a3"/>
              <w:spacing w:afterLines="50"/>
              <w:jc w:val="both"/>
              <w:rPr>
                <w:rFonts w:eastAsiaTheme="minorEastAsia"/>
              </w:rPr>
            </w:pPr>
            <w:bookmarkStart w:id="45" w:name="_Ref220686789"/>
            <w:r>
              <w:t xml:space="preserve">Proposal </w:t>
            </w:r>
            <w:r>
              <w:fldChar w:fldCharType="begin"/>
            </w:r>
            <w:r>
              <w:instrText xml:space="preserve"> SEQ Proposal \* ARABIC </w:instrText>
            </w:r>
            <w:r>
              <w:fldChar w:fldCharType="separate"/>
            </w:r>
            <w:r w:rsidR="00DB6656">
              <w:t>23</w:t>
            </w:r>
            <w:r>
              <w:fldChar w:fldCharType="end"/>
            </w:r>
            <w:r>
              <w:t xml:space="preserve">: Support </w:t>
            </w:r>
            <w:r>
              <w:t>for SSB repetitions within a single periodicity</w:t>
            </w:r>
            <w:bookmarkEnd w:id="45"/>
            <w:r>
              <w:t>.</w:t>
            </w:r>
          </w:p>
          <w:p w14:paraId="3EBF11EE" w14:textId="77777777" w:rsidR="00DB6656" w:rsidRDefault="00382A41">
            <w:pPr>
              <w:pStyle w:val="a3"/>
              <w:spacing w:afterLines="50"/>
              <w:jc w:val="both"/>
              <w:rPr>
                <w:b w:val="0"/>
                <w:bCs w:val="0"/>
              </w:rPr>
            </w:pPr>
            <w:r>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afe"/>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afe"/>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w:t>
            </w:r>
            <w:r>
              <w:rPr>
                <w:rFonts w:eastAsiaTheme="minorEastAsia"/>
                <w:b/>
                <w:bCs/>
                <w:sz w:val="20"/>
                <w:szCs w:val="20"/>
              </w:rPr>
              <w:t>:  The 6G SSB with 2.2 dB power pooling can achieve approximately an 8 dB PBCH improvement compared to the NR SSB under an AWGN channel.</w:t>
            </w:r>
          </w:p>
          <w:p w14:paraId="299E2B10" w14:textId="77777777" w:rsidR="00DB6656" w:rsidRDefault="00382A41">
            <w:pPr>
              <w:pStyle w:val="a3"/>
              <w:spacing w:afterLines="50"/>
              <w:jc w:val="both"/>
              <w:rPr>
                <w:bCs w:val="0"/>
              </w:rPr>
            </w:pPr>
            <w:bookmarkStart w:id="46" w:name="_Ref220685353"/>
            <w:r>
              <w:t xml:space="preserve">Observation </w:t>
            </w:r>
            <w:r>
              <w:fldChar w:fldCharType="begin"/>
            </w:r>
            <w:r>
              <w:instrText xml:space="preserve"> SEQ Observation \* ARABIC </w:instrText>
            </w:r>
            <w:r>
              <w:fldChar w:fldCharType="separate"/>
            </w:r>
            <w:r w:rsidR="00DB6656">
              <w:t>21</w:t>
            </w:r>
            <w:r>
              <w:fldChar w:fldCharType="end"/>
            </w:r>
            <w:r>
              <w:t xml:space="preserve">:  By converting the beam sweeping occasions into repetition and combining </w:t>
            </w:r>
            <w:r>
              <w:t>it with power pooling, the 6G SSB can achieve similar or even better performance compared to the NR SSB with beam sweeping.</w:t>
            </w:r>
            <w:bookmarkEnd w:id="46"/>
          </w:p>
          <w:p w14:paraId="33E6DBF5" w14:textId="77777777" w:rsidR="00DB6656" w:rsidRDefault="00382A41">
            <w:pPr>
              <w:pStyle w:val="a3"/>
              <w:spacing w:afterLines="50"/>
              <w:jc w:val="both"/>
              <w:rPr>
                <w:b w:val="0"/>
                <w:bCs w:val="0"/>
              </w:rPr>
            </w:pPr>
            <w:bookmarkStart w:id="47"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7"/>
          </w:p>
          <w:p w14:paraId="3A9102FF" w14:textId="77777777" w:rsidR="00DB6656" w:rsidRDefault="00382A41">
            <w:pPr>
              <w:pStyle w:val="afe"/>
              <w:numPr>
                <w:ilvl w:val="0"/>
                <w:numId w:val="74"/>
              </w:numPr>
              <w:spacing w:afterLines="50"/>
              <w:rPr>
                <w:b/>
                <w:bCs/>
                <w:sz w:val="20"/>
                <w:szCs w:val="20"/>
              </w:rPr>
            </w:pPr>
            <w:r>
              <w:rPr>
                <w:b/>
                <w:bCs/>
                <w:sz w:val="20"/>
                <w:szCs w:val="20"/>
              </w:rPr>
              <w:t xml:space="preserve">New PSS (Frequency domain OOK) for </w:t>
            </w:r>
            <w:r>
              <w:rPr>
                <w:b/>
                <w:bCs/>
                <w:sz w:val="20"/>
                <w:szCs w:val="20"/>
              </w:rPr>
              <w:t xml:space="preserve">low-complexity </w:t>
            </w:r>
          </w:p>
          <w:p w14:paraId="682CC4EE" w14:textId="77777777" w:rsidR="00DB6656" w:rsidRDefault="00382A41">
            <w:pPr>
              <w:pStyle w:val="afe"/>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afe"/>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afe"/>
              <w:numPr>
                <w:ilvl w:val="0"/>
                <w:numId w:val="74"/>
              </w:numPr>
              <w:spacing w:afterLines="50"/>
              <w:rPr>
                <w:b/>
                <w:bCs/>
                <w:sz w:val="20"/>
                <w:szCs w:val="20"/>
              </w:rPr>
            </w:pPr>
            <w:r>
              <w:rPr>
                <w:b/>
                <w:bCs/>
                <w:sz w:val="20"/>
                <w:szCs w:val="20"/>
              </w:rPr>
              <w:lastRenderedPageBreak/>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w:t>
            </w:r>
            <w:r>
              <w:rPr>
                <w:b/>
                <w:bCs/>
                <w:sz w:val="20"/>
                <w:szCs w:val="20"/>
              </w:rPr>
              <w:t xml:space="preserv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w:t>
            </w:r>
            <w:r>
              <w:rPr>
                <w:b/>
                <w:bCs/>
                <w:sz w:val="20"/>
                <w:szCs w:val="20"/>
              </w:rPr>
              <w:t>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afe"/>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afe"/>
              <w:numPr>
                <w:ilvl w:val="0"/>
                <w:numId w:val="76"/>
              </w:numPr>
              <w:spacing w:afterLines="50"/>
              <w:rPr>
                <w:sz w:val="20"/>
                <w:szCs w:val="20"/>
              </w:rPr>
            </w:pPr>
            <w:r>
              <w:rPr>
                <w:sz w:val="20"/>
                <w:szCs w:val="20"/>
              </w:rPr>
              <w:t>Study whether and how to introduce SSB repetition mechanism (e.g., burst-level, symbol-level) consi</w:t>
            </w:r>
            <w:r>
              <w:rPr>
                <w:sz w:val="20"/>
                <w:szCs w:val="20"/>
              </w:rPr>
              <w:t>dering:</w:t>
            </w:r>
          </w:p>
          <w:p w14:paraId="4FF586F3" w14:textId="77777777" w:rsidR="00DB6656" w:rsidRDefault="00382A41">
            <w:pPr>
              <w:pStyle w:val="afe"/>
              <w:numPr>
                <w:ilvl w:val="1"/>
                <w:numId w:val="76"/>
              </w:numPr>
              <w:spacing w:afterLines="50"/>
              <w:rPr>
                <w:sz w:val="20"/>
                <w:szCs w:val="20"/>
              </w:rPr>
            </w:pPr>
            <w:r>
              <w:rPr>
                <w:sz w:val="20"/>
                <w:szCs w:val="20"/>
              </w:rPr>
              <w:t>The value of SSB periodicity</w:t>
            </w:r>
          </w:p>
          <w:p w14:paraId="1946FDA8" w14:textId="77777777" w:rsidR="00DB6656" w:rsidRDefault="00382A41">
            <w:pPr>
              <w:pStyle w:val="afe"/>
              <w:numPr>
                <w:ilvl w:val="1"/>
                <w:numId w:val="76"/>
              </w:numPr>
              <w:spacing w:afterLines="50"/>
              <w:rPr>
                <w:sz w:val="20"/>
                <w:szCs w:val="20"/>
              </w:rPr>
            </w:pPr>
            <w:r>
              <w:rPr>
                <w:sz w:val="20"/>
                <w:szCs w:val="20"/>
              </w:rPr>
              <w:t>Cell ID detection performance</w:t>
            </w:r>
          </w:p>
          <w:p w14:paraId="537DE6A7" w14:textId="77777777" w:rsidR="00DB6656" w:rsidRDefault="00382A41">
            <w:pPr>
              <w:pStyle w:val="afe"/>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SSB clustering can provide the same number of SSBs as 5G within</w:t>
            </w:r>
            <w:r>
              <w:rPr>
                <w:sz w:val="20"/>
                <w:szCs w:val="20"/>
              </w:rPr>
              <w:t xml:space="preserve">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RAN1 to support SSB clustering as part of the basic 6G SS</w:t>
            </w:r>
            <w:r>
              <w:rPr>
                <w:sz w:val="20"/>
                <w:szCs w:val="20"/>
              </w:rPr>
              <w:t xml:space="preserve">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8"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8"/>
          </w:p>
          <w:p w14:paraId="0F17498F"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Observ</w:t>
            </w:r>
            <w:r>
              <w:rPr>
                <w:b/>
                <w:sz w:val="20"/>
                <w:szCs w:val="20"/>
              </w:rPr>
              <w:t xml:space="preserve">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w:t>
            </w:r>
            <w:r>
              <w:rPr>
                <w:b/>
                <w:sz w:val="20"/>
                <w:szCs w:val="20"/>
              </w:rPr>
              <w:t xml:space="preserv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r>
              <w:rPr>
                <w:b/>
                <w:sz w:val="20"/>
                <w:szCs w:val="20"/>
              </w:rPr>
              <w:t>.</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Observation 5: The clustered provisioning of PO/RO provides the PO/RO in clusters following the</w:t>
            </w:r>
            <w:r>
              <w:rPr>
                <w:b/>
                <w:sz w:val="20"/>
                <w:szCs w:val="20"/>
              </w:rPr>
              <w:t xml:space="preserve"> transmission of SSB burst and allows a duration without PO/RO until the next SSB burst. The paging latency is tied to the paging cycle and therefore from the UE perspective there is no added latency as the corresponding PO will be available once every pag</w:t>
            </w:r>
            <w:r>
              <w:rPr>
                <w:b/>
                <w:sz w:val="20"/>
                <w:szCs w:val="20"/>
              </w:rPr>
              <w:t xml:space="preserve">ing cycle in one of the clusters. </w:t>
            </w:r>
          </w:p>
          <w:p w14:paraId="3DCD8C14" w14:textId="77777777" w:rsidR="00DB6656" w:rsidRDefault="00382A41">
            <w:pPr>
              <w:spacing w:afterLines="50"/>
              <w:rPr>
                <w:b/>
                <w:bCs/>
                <w:sz w:val="20"/>
                <w:szCs w:val="20"/>
              </w:rPr>
            </w:pPr>
            <w:r>
              <w:rPr>
                <w:b/>
                <w:bCs/>
                <w:sz w:val="20"/>
                <w:szCs w:val="20"/>
              </w:rPr>
              <w:lastRenderedPageBreak/>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w:t>
            </w:r>
            <w:r>
              <w:rPr>
                <w:b/>
                <w:sz w:val="20"/>
                <w:szCs w:val="20"/>
              </w:rPr>
              <w:t xml:space="preserve"> this is associated with added latency for random access. The paging latency is tied to the paging cycle and therefore from the UE perspective there is no added latency as the corresponding PO will be available once every paging cycle. However, for an RO, </w:t>
            </w:r>
            <w:r>
              <w:rPr>
                <w:b/>
                <w:sz w:val="20"/>
                <w:szCs w:val="20"/>
              </w:rPr>
              <w:t>a UE can use any immediately available RO and clustered provisioning of ROs introduce latency.</w:t>
            </w:r>
          </w:p>
          <w:p w14:paraId="04B09F85" w14:textId="77777777" w:rsidR="00DB6656" w:rsidRDefault="00382A41">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w:t>
            </w:r>
            <w:r>
              <w:rPr>
                <w:rFonts w:eastAsia="MS Mincho"/>
                <w:b/>
                <w:sz w:val="20"/>
                <w:szCs w:val="20"/>
              </w:rPr>
              <w:t>es 20ms, 40ms, 80ms, and 160ms, respectively, considering SS/PBCH periodicity of 20ms with no clustered provisioning of PO/RO as the baseline.</w:t>
            </w:r>
          </w:p>
          <w:p w14:paraId="06E45EF4" w14:textId="77777777" w:rsidR="00DB6656" w:rsidRDefault="00382A41">
            <w:pPr>
              <w:pStyle w:val="afe"/>
              <w:spacing w:afterLines="50"/>
              <w:ind w:left="0"/>
              <w:rPr>
                <w:rFonts w:eastAsia="MS Mincho"/>
                <w:b/>
                <w:sz w:val="20"/>
                <w:szCs w:val="20"/>
              </w:rPr>
            </w:pPr>
            <w:r>
              <w:rPr>
                <w:rFonts w:eastAsia="MS Mincho"/>
                <w:b/>
                <w:sz w:val="20"/>
                <w:szCs w:val="20"/>
              </w:rPr>
              <w:t>Observation 8: By distributing the provisioning of clustered RO/PO at 40ms, the RO latency is reduced by 3.7 time</w:t>
            </w:r>
            <w:r>
              <w:rPr>
                <w:rFonts w:eastAsia="MS Mincho"/>
                <w:b/>
                <w:sz w:val="20"/>
                <w:szCs w:val="20"/>
              </w:rPr>
              <w:t xml:space="preserv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021B5B82" w14:textId="77777777" w:rsidR="00DB6656" w:rsidRDefault="00382A41">
            <w:pPr>
              <w:spacing w:afterLines="50"/>
              <w:rPr>
                <w:b/>
                <w:sz w:val="20"/>
                <w:szCs w:val="20"/>
              </w:rPr>
            </w:pPr>
            <w:r>
              <w:rPr>
                <w:b/>
                <w:sz w:val="20"/>
                <w:szCs w:val="20"/>
              </w:rPr>
              <w:t>Observation 9: The ES gain is dropped by 35.96% for SS/PBCH of 80ms, and 36.49% for SS/PBCH of 1</w:t>
            </w:r>
            <w:r>
              <w:rPr>
                <w:b/>
                <w:sz w:val="20"/>
                <w:szCs w:val="20"/>
              </w:rPr>
              <w:t xml:space="preserve">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w:t>
            </w:r>
            <w:r>
              <w:rPr>
                <w:b/>
                <w:sz w:val="20"/>
                <w:szCs w:val="20"/>
              </w:rPr>
              <w:t>ated with RO availability.</w:t>
            </w:r>
          </w:p>
          <w:p w14:paraId="7D725BC0" w14:textId="77777777" w:rsidR="00DB6656" w:rsidRDefault="00382A41">
            <w:pPr>
              <w:spacing w:afterLines="50"/>
              <w:rPr>
                <w:rFonts w:eastAsiaTheme="minorEastAsia"/>
                <w:b/>
                <w:bCs/>
                <w:sz w:val="20"/>
                <w:szCs w:val="20"/>
              </w:rPr>
            </w:pPr>
            <w:r>
              <w:rPr>
                <w:b/>
                <w:bCs/>
                <w:sz w:val="20"/>
                <w:szCs w:val="20"/>
              </w:rPr>
              <w:t xml:space="preserve">Proposal 12: To support clustered provisioning of RACH and paging resource and adaptation for network energy efficiency, given the scheme achieves flexible tradeoff between the network energy efficiency and initial access </w:t>
            </w:r>
            <w:r>
              <w:rPr>
                <w:b/>
                <w:bCs/>
                <w:sz w:val="20"/>
                <w:szCs w:val="20"/>
              </w:rPr>
              <w:t>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宋体"/>
                <w:sz w:val="20"/>
                <w:szCs w:val="20"/>
              </w:rPr>
              <w:lastRenderedPageBreak/>
              <w:t>Philips</w:t>
            </w:r>
          </w:p>
        </w:tc>
        <w:tc>
          <w:tcPr>
            <w:tcW w:w="3829" w:type="pct"/>
          </w:tcPr>
          <w:p w14:paraId="37E48A38" w14:textId="77777777" w:rsidR="00DB6656" w:rsidRDefault="00382A41">
            <w:pPr>
              <w:pStyle w:val="a3"/>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宋体"/>
                <w:sz w:val="20"/>
                <w:szCs w:val="20"/>
              </w:rPr>
            </w:pPr>
            <w:proofErr w:type="spellStart"/>
            <w:r>
              <w:rPr>
                <w:rFonts w:eastAsia="宋体"/>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w:t>
            </w:r>
            <w:r>
              <w:rPr>
                <w:rFonts w:eastAsiaTheme="minorEastAsia"/>
                <w:b/>
                <w:i/>
                <w:sz w:val="20"/>
                <w:szCs w:val="20"/>
              </w:rPr>
              <w:t>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宋体"/>
                <w:sz w:val="20"/>
                <w:szCs w:val="20"/>
              </w:rPr>
            </w:pPr>
            <w:r>
              <w:rPr>
                <w:rFonts w:eastAsia="宋体"/>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w:t>
            </w:r>
            <w:r>
              <w:rPr>
                <w:b/>
                <w:bCs/>
                <w:i/>
                <w:iCs/>
                <w:sz w:val="20"/>
                <w:szCs w:val="20"/>
              </w:rPr>
              <w: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宋体"/>
                <w:sz w:val="20"/>
                <w:szCs w:val="20"/>
              </w:rPr>
            </w:pPr>
            <w:proofErr w:type="spellStart"/>
            <w:r>
              <w:rPr>
                <w:rFonts w:eastAsia="宋体"/>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宋体"/>
                <w:sz w:val="20"/>
                <w:szCs w:val="20"/>
              </w:rPr>
            </w:pPr>
            <w:r>
              <w:rPr>
                <w:rFonts w:eastAsia="宋体"/>
                <w:sz w:val="20"/>
                <w:szCs w:val="20"/>
              </w:rPr>
              <w:t>TCL</w:t>
            </w:r>
          </w:p>
        </w:tc>
        <w:tc>
          <w:tcPr>
            <w:tcW w:w="3829" w:type="pct"/>
          </w:tcPr>
          <w:p w14:paraId="58A9CF1E" w14:textId="77777777" w:rsidR="00DB6656" w:rsidRDefault="00382A41">
            <w:pPr>
              <w:pStyle w:val="a3"/>
              <w:spacing w:afterLines="50"/>
              <w:jc w:val="both"/>
              <w:rPr>
                <w:i/>
                <w:iCs/>
              </w:rPr>
            </w:pPr>
            <w:r>
              <w:rPr>
                <w:i/>
              </w:rPr>
              <w:t>Proposal 8: Support time-domain clustering of common signal transmissions in 6G, etc., aligning SSB, system information,</w:t>
            </w:r>
            <w:r>
              <w:rPr>
                <w:i/>
              </w:rPr>
              <w:t xml:space="preserve">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w:t>
            </w:r>
            <w:r>
              <w:rPr>
                <w:b/>
                <w:bCs/>
                <w:i/>
                <w:iCs/>
                <w:sz w:val="20"/>
                <w:szCs w:val="20"/>
              </w:rPr>
              <w:t>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宋体"/>
                <w:sz w:val="20"/>
                <w:szCs w:val="20"/>
              </w:rPr>
            </w:pPr>
            <w:r>
              <w:rPr>
                <w:rFonts w:eastAsia="宋体"/>
                <w:sz w:val="20"/>
                <w:szCs w:val="20"/>
              </w:rPr>
              <w:t>vivo</w:t>
            </w:r>
          </w:p>
        </w:tc>
        <w:tc>
          <w:tcPr>
            <w:tcW w:w="3829" w:type="pct"/>
          </w:tcPr>
          <w:p w14:paraId="7D831686" w14:textId="77777777" w:rsidR="00DB6656" w:rsidRDefault="00382A41">
            <w:pPr>
              <w:pStyle w:val="a3"/>
              <w:spacing w:afterLines="50"/>
              <w:jc w:val="both"/>
              <w:rPr>
                <w:rFonts w:eastAsiaTheme="minorEastAsia"/>
                <w:i/>
              </w:rPr>
            </w:pPr>
            <w:r>
              <w:rPr>
                <w:i/>
              </w:rPr>
              <w:t>Observation 6: To support NR/6GR co-deployment on the same carrier, if the 6GR SSB time</w:t>
            </w:r>
            <w:r>
              <w:rPr>
                <w:i/>
              </w:rPr>
              <w:t xml:space="preserv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w:t>
            </w:r>
            <w:r>
              <w:rPr>
                <w:i/>
              </w:rPr>
              <w:lastRenderedPageBreak/>
              <w:t>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w:t>
            </w:r>
            <w:r>
              <w:rPr>
                <w:rFonts w:eastAsiaTheme="minorEastAsia"/>
                <w:sz w:val="20"/>
                <w:szCs w:val="20"/>
              </w:rPr>
              <w:t>cing cell search delay and improving coverage performance.</w:t>
            </w:r>
          </w:p>
          <w:p w14:paraId="1E43A39B" w14:textId="77777777" w:rsidR="00DB6656" w:rsidRDefault="00382A41">
            <w:pPr>
              <w:spacing w:afterLines="50"/>
              <w:jc w:val="left"/>
              <w:rPr>
                <w:rFonts w:eastAsia="宋体"/>
                <w:b/>
                <w:i/>
                <w:sz w:val="20"/>
                <w:szCs w:val="20"/>
              </w:rPr>
            </w:pPr>
            <w:bookmarkStart w:id="49"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9"/>
          </w:p>
          <w:p w14:paraId="23E83F63" w14:textId="77777777" w:rsidR="00DB6656" w:rsidRDefault="00382A41">
            <w:pPr>
              <w:pStyle w:val="afe"/>
              <w:numPr>
                <w:ilvl w:val="0"/>
                <w:numId w:val="78"/>
              </w:numPr>
              <w:spacing w:afterLines="50"/>
              <w:rPr>
                <w:b/>
                <w:i/>
                <w:sz w:val="20"/>
                <w:szCs w:val="20"/>
              </w:rPr>
            </w:pPr>
            <w:r>
              <w:rPr>
                <w:b/>
                <w:i/>
                <w:sz w:val="20"/>
                <w:szCs w:val="20"/>
              </w:rPr>
              <w:t>The time window of SSB transmission in a SSB period, including the length of the time window, and th</w:t>
            </w:r>
            <w:r>
              <w:rPr>
                <w:b/>
                <w:i/>
                <w:sz w:val="20"/>
                <w:szCs w:val="20"/>
              </w:rPr>
              <w:t>e offset/start time of the time window</w:t>
            </w:r>
          </w:p>
          <w:p w14:paraId="1FD476C8" w14:textId="77777777" w:rsidR="00DB6656" w:rsidRDefault="00382A41">
            <w:pPr>
              <w:pStyle w:val="afe"/>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afe"/>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afe"/>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宋体"/>
                <w:sz w:val="20"/>
                <w:szCs w:val="20"/>
              </w:rPr>
            </w:pPr>
            <w:r>
              <w:rPr>
                <w:rFonts w:eastAsia="宋体"/>
                <w:sz w:val="20"/>
                <w:szCs w:val="20"/>
              </w:rPr>
              <w:lastRenderedPageBreak/>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SSB repetition can effectively reduce UE power consumption and cell access latency due to the improvement of o</w:t>
            </w:r>
            <w:r>
              <w:rPr>
                <w:rFonts w:eastAsiaTheme="minorEastAsia"/>
                <w:b/>
                <w:bCs/>
                <w:i/>
                <w:iCs/>
                <w:sz w:val="20"/>
                <w:szCs w:val="20"/>
              </w:rPr>
              <w:t xml:space="preserve">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 Clustered transmission of common signals offers additional 7.7%~44.4% NES gain compared to non</w:t>
            </w:r>
            <w:r>
              <w:rPr>
                <w:rFonts w:eastAsiaTheme="minorEastAsia"/>
                <w:b/>
                <w:bCs/>
                <w:i/>
                <w:iCs/>
                <w:sz w:val="20"/>
                <w:szCs w:val="20"/>
              </w:rPr>
              <w:t xml:space="preserve">-clustered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宋体"/>
                <w:sz w:val="20"/>
                <w:szCs w:val="20"/>
              </w:rPr>
            </w:pPr>
            <w:r>
              <w:rPr>
                <w:rFonts w:eastAsia="宋体"/>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4"/>
        <w:rPr>
          <w:rFonts w:eastAsia="等线"/>
        </w:rPr>
      </w:pPr>
      <w:r>
        <w:rPr>
          <w:rFonts w:eastAsia="等线" w:hint="eastAsia"/>
        </w:rPr>
        <w:t>Discussion</w:t>
      </w:r>
    </w:p>
    <w:p w14:paraId="1C1E56E1" w14:textId="77777777" w:rsidR="00DB6656" w:rsidRDefault="00382A41">
      <w:pPr>
        <w:pStyle w:val="5"/>
        <w:rPr>
          <w:rFonts w:eastAsia="等线"/>
        </w:rPr>
      </w:pPr>
      <w:r>
        <w:rPr>
          <w:rFonts w:eastAsia="等线" w:hint="eastAsia"/>
        </w:rPr>
        <w:t>First round discussion</w:t>
      </w:r>
    </w:p>
    <w:p w14:paraId="52F7C7EF" w14:textId="77777777" w:rsidR="00DB6656" w:rsidRDefault="00DB6656">
      <w:pPr>
        <w:jc w:val="both"/>
        <w:rPr>
          <w:rFonts w:eastAsia="等线"/>
        </w:rPr>
      </w:pPr>
    </w:p>
    <w:p w14:paraId="06BDFFA2" w14:textId="77777777" w:rsidR="00DB6656" w:rsidRDefault="00382A41">
      <w:pPr>
        <w:widowControl w:val="0"/>
        <w:suppressAutoHyphens/>
        <w:jc w:val="both"/>
        <w:rPr>
          <w:rFonts w:eastAsia="宋体"/>
          <w:b/>
          <w:kern w:val="2"/>
          <w:szCs w:val="22"/>
        </w:rPr>
      </w:pPr>
      <w:r>
        <w:rPr>
          <w:rFonts w:eastAsia="宋体"/>
          <w:b/>
          <w:kern w:val="2"/>
          <w:szCs w:val="22"/>
        </w:rPr>
        <w:t>Companies are invited to</w:t>
      </w:r>
      <w:r>
        <w:rPr>
          <w:rFonts w:eastAsia="宋体"/>
          <w:b/>
          <w:kern w:val="2"/>
          <w:szCs w:val="22"/>
        </w:rPr>
        <w:t xml:space="preserve">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宋体"/>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5"/>
        <w:rPr>
          <w:rFonts w:eastAsia="等线"/>
        </w:rPr>
      </w:pPr>
      <w:r>
        <w:rPr>
          <w:rFonts w:eastAsia="等线" w:hint="eastAsia"/>
        </w:rPr>
        <w:t>Second round discussion</w:t>
      </w:r>
    </w:p>
    <w:p w14:paraId="13EBA4F6" w14:textId="77777777" w:rsidR="00DB6656" w:rsidRDefault="00382A41">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2243AF2"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宋体"/>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w:t>
            </w:r>
            <w:r>
              <w:rPr>
                <w:b/>
                <w:bCs/>
                <w:sz w:val="20"/>
                <w:szCs w:val="20"/>
              </w:rPr>
              <w:t xml:space="preserve">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w:t>
            </w:r>
            <w:r>
              <w:rPr>
                <w:rFonts w:eastAsia="宋体"/>
                <w:b/>
                <w:sz w:val="20"/>
                <w:szCs w:val="20"/>
              </w:rPr>
              <w:t xml:space="preserve">tion raster, 6GR should divide </w:t>
            </w:r>
            <w:r>
              <w:rPr>
                <w:rFonts w:eastAsia="宋体"/>
                <w:b/>
                <w:sz w:val="20"/>
                <w:szCs w:val="20"/>
              </w:rPr>
              <w:lastRenderedPageBreak/>
              <w:t>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15130820" w14:textId="77777777" w:rsidR="00DB6656" w:rsidRDefault="00382A41">
            <w:pPr>
              <w:widowControl/>
              <w:overflowPunct w:val="0"/>
              <w:spacing w:afterLines="50"/>
              <w:textAlignment w:val="baseline"/>
              <w:rPr>
                <w:rFonts w:eastAsia="宋体"/>
                <w:b/>
                <w:bCs/>
                <w:i/>
                <w:iCs/>
                <w:sz w:val="20"/>
                <w:szCs w:val="20"/>
              </w:rPr>
            </w:pPr>
            <w:bookmarkStart w:id="50" w:name="_Hlk219471256"/>
            <w:r>
              <w:rPr>
                <w:rFonts w:eastAsia="宋体"/>
                <w:b/>
                <w:bCs/>
                <w:i/>
                <w:iCs/>
                <w:sz w:val="20"/>
                <w:szCs w:val="20"/>
                <w:lang w:eastAsia="en-US"/>
              </w:rPr>
              <w:t xml:space="preserve">Proposal 1: Study </w:t>
            </w:r>
            <w:r>
              <w:rPr>
                <w:rFonts w:eastAsia="宋体"/>
                <w:b/>
                <w:bCs/>
                <w:i/>
                <w:iCs/>
                <w:sz w:val="20"/>
                <w:szCs w:val="20"/>
                <w:lang w:eastAsia="en-US"/>
              </w:rPr>
              <w:t>enhanced synchronization raster design for 6GR to reduce cell search complexity.</w:t>
            </w:r>
            <w:bookmarkEnd w:id="50"/>
          </w:p>
        </w:tc>
      </w:tr>
      <w:tr w:rsidR="00DB6656" w14:paraId="0CDE3FC9" w14:textId="77777777">
        <w:tc>
          <w:tcPr>
            <w:tcW w:w="1171" w:type="pct"/>
          </w:tcPr>
          <w:p w14:paraId="1B5B53E5"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w:t>
            </w:r>
            <w:r>
              <w:rPr>
                <w:sz w:val="20"/>
                <w:szCs w:val="20"/>
              </w:rPr>
              <w:t>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w:t>
            </w:r>
            <w:r>
              <w:rPr>
                <w:sz w:val="20"/>
                <w:szCs w:val="20"/>
              </w:rPr>
              <w:t xml:space="preserve"> not overoptimize this issue.</w:t>
            </w:r>
          </w:p>
        </w:tc>
      </w:tr>
      <w:tr w:rsidR="00DB6656" w14:paraId="74494989" w14:textId="77777777">
        <w:tc>
          <w:tcPr>
            <w:tcW w:w="1171" w:type="pct"/>
          </w:tcPr>
          <w:p w14:paraId="4541CAC6" w14:textId="77777777" w:rsidR="00DB6656" w:rsidRDefault="00382A41">
            <w:pPr>
              <w:spacing w:afterLines="50"/>
              <w:rPr>
                <w:rFonts w:eastAsia="宋体"/>
                <w:kern w:val="2"/>
                <w:sz w:val="20"/>
                <w:szCs w:val="20"/>
                <w:lang w:val="en-GB"/>
              </w:rPr>
            </w:pPr>
            <w:r>
              <w:rPr>
                <w:rFonts w:eastAsia="宋体"/>
                <w:kern w:val="2"/>
                <w:sz w:val="20"/>
                <w:szCs w:val="20"/>
                <w:lang w:val="en-GB"/>
              </w:rPr>
              <w:t>CSCN</w:t>
            </w:r>
          </w:p>
        </w:tc>
        <w:tc>
          <w:tcPr>
            <w:tcW w:w="3829" w:type="pct"/>
          </w:tcPr>
          <w:p w14:paraId="080CF615" w14:textId="77777777" w:rsidR="00DB6656" w:rsidRDefault="00382A41">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CCE812D" w14:textId="77777777" w:rsidR="00DB6656" w:rsidRDefault="00382A41">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xml:space="preserve">) can be used without increasing the </w:t>
            </w:r>
            <w:r>
              <w:rPr>
                <w:rFonts w:eastAsia="等线"/>
                <w:b/>
                <w:bCs/>
                <w:i/>
                <w:iCs/>
                <w:sz w:val="20"/>
                <w:szCs w:val="20"/>
              </w:rPr>
              <w:t>total search time or complexity.</w:t>
            </w:r>
          </w:p>
          <w:p w14:paraId="293E7902" w14:textId="77777777" w:rsidR="00DB6656" w:rsidRDefault="00382A41">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等线"/>
                <w:b/>
                <w:bCs/>
                <w:i/>
                <w:iCs/>
                <w:sz w:val="20"/>
                <w:szCs w:val="20"/>
              </w:rPr>
            </w:pPr>
            <w:r>
              <w:rPr>
                <w:rFonts w:eastAsia="等线"/>
                <w:b/>
                <w:bCs/>
                <w:i/>
                <w:iCs/>
                <w:sz w:val="20"/>
                <w:szCs w:val="20"/>
              </w:rPr>
              <w:t>Observa</w:t>
            </w:r>
            <w:r>
              <w:rPr>
                <w:rFonts w:eastAsia="等线"/>
                <w:b/>
                <w:bCs/>
                <w:i/>
                <w:iCs/>
                <w:sz w:val="20"/>
                <w:szCs w:val="20"/>
              </w:rPr>
              <w:t>tion 11</w:t>
            </w:r>
            <w:r>
              <w:rPr>
                <w:rFonts w:eastAsia="等线"/>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 xml:space="preserve">Study a design with multiple GSCN raster subsets where the UE assumption on SSB periodicity for cell </w:t>
            </w:r>
            <w:r>
              <w:rPr>
                <w:rFonts w:eastAsia="等线"/>
                <w:b/>
                <w:bCs/>
                <w:i/>
                <w:iCs/>
                <w:sz w:val="20"/>
                <w:szCs w:val="20"/>
              </w:rPr>
              <w:t>search can be different between subsets.</w:t>
            </w:r>
          </w:p>
          <w:p w14:paraId="6EB6FFE0" w14:textId="77777777" w:rsidR="00DB6656" w:rsidRDefault="00382A41">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w:t>
            </w:r>
            <w:r>
              <w:rPr>
                <w:rFonts w:eastAsia="等线"/>
                <w:b/>
                <w:bCs/>
                <w:i/>
                <w:iCs/>
                <w:sz w:val="20"/>
                <w:szCs w:val="20"/>
              </w:rPr>
              <w:t>rmation are extremely rare.</w:t>
            </w:r>
          </w:p>
        </w:tc>
      </w:tr>
      <w:tr w:rsidR="00DB6656" w14:paraId="1AE8C114" w14:textId="77777777">
        <w:tc>
          <w:tcPr>
            <w:tcW w:w="1171" w:type="pct"/>
          </w:tcPr>
          <w:p w14:paraId="2D3D06D2"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w:t>
            </w:r>
            <w:r>
              <w:rPr>
                <w:b/>
                <w:bCs/>
                <w:sz w:val="20"/>
                <w:szCs w:val="20"/>
              </w:rPr>
              <w:t>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w:t>
            </w:r>
            <w:r>
              <w:rPr>
                <w:b/>
                <w:bCs/>
                <w:sz w:val="20"/>
                <w:szCs w:val="20"/>
              </w:rPr>
              <w:t>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宋体"/>
                <w:kern w:val="2"/>
                <w:sz w:val="20"/>
                <w:szCs w:val="20"/>
                <w:lang w:val="en-GB"/>
              </w:rPr>
            </w:pPr>
            <w:r>
              <w:rPr>
                <w:rFonts w:eastAsia="宋体"/>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w:t>
            </w:r>
            <w:r>
              <w:rPr>
                <w:b/>
                <w:sz w:val="20"/>
                <w:szCs w:val="20"/>
                <w:lang w:eastAsia="zh-TW"/>
              </w:rPr>
              <w:t>earch complexity.</w:t>
            </w:r>
          </w:p>
        </w:tc>
      </w:tr>
      <w:tr w:rsidR="00DB6656" w14:paraId="574EA9E3" w14:textId="77777777">
        <w:tc>
          <w:tcPr>
            <w:tcW w:w="1171" w:type="pct"/>
          </w:tcPr>
          <w:p w14:paraId="6B47FF70"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41F5F3A" w14:textId="77777777" w:rsidR="00DB6656" w:rsidRDefault="00382A41">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等线"/>
                <w:i/>
                <w:iCs/>
                <w:sz w:val="20"/>
                <w:szCs w:val="20"/>
              </w:rPr>
            </w:pPr>
            <w:r>
              <w:rPr>
                <w:rFonts w:eastAsia="等线"/>
                <w:i/>
                <w:iCs/>
                <w:sz w:val="20"/>
                <w:szCs w:val="20"/>
              </w:rPr>
              <w:t>Option-1: larger minimum CW and band-dependent sync raster design</w:t>
            </w:r>
          </w:p>
          <w:p w14:paraId="2BCD6F1C" w14:textId="77777777" w:rsidR="00DB6656" w:rsidRDefault="00382A41">
            <w:pPr>
              <w:numPr>
                <w:ilvl w:val="1"/>
                <w:numId w:val="80"/>
              </w:numPr>
              <w:spacing w:afterLines="50"/>
              <w:rPr>
                <w:rFonts w:eastAsia="等线"/>
                <w:i/>
                <w:iCs/>
                <w:sz w:val="20"/>
                <w:szCs w:val="20"/>
              </w:rPr>
            </w:pPr>
            <w:r>
              <w:rPr>
                <w:rFonts w:eastAsia="等线"/>
                <w:i/>
                <w:iCs/>
                <w:sz w:val="20"/>
                <w:szCs w:val="20"/>
              </w:rPr>
              <w:t xml:space="preserve">Opiont-2: priorities on sync. </w:t>
            </w:r>
            <w:r>
              <w:rPr>
                <w:rFonts w:eastAsia="等线"/>
                <w:i/>
                <w:iCs/>
                <w:sz w:val="20"/>
                <w:szCs w:val="20"/>
              </w:rPr>
              <w:t>raster search.</w:t>
            </w:r>
          </w:p>
          <w:p w14:paraId="032C5893" w14:textId="77777777" w:rsidR="00DB6656" w:rsidRDefault="00382A41">
            <w:pPr>
              <w:numPr>
                <w:ilvl w:val="1"/>
                <w:numId w:val="80"/>
              </w:numPr>
              <w:spacing w:afterLines="50"/>
              <w:rPr>
                <w:rFonts w:eastAsia="等线"/>
                <w:i/>
                <w:iCs/>
                <w:sz w:val="20"/>
                <w:szCs w:val="20"/>
              </w:rPr>
            </w:pPr>
            <w:r>
              <w:rPr>
                <w:rFonts w:eastAsia="等线"/>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minimum raster step size is determined by minimum (usable) channel bandwidth – SS (usable) bandwidth + channel raster step size. Small minimum channel bandwidth will </w:t>
            </w:r>
            <w:r>
              <w:rPr>
                <w:rFonts w:eastAsiaTheme="minorEastAsia"/>
                <w:i/>
                <w:iCs/>
                <w:color w:val="000000" w:themeColor="text1"/>
                <w:sz w:val="20"/>
                <w:szCs w:val="20"/>
                <w:lang w:eastAsia="ko-KR"/>
              </w:rPr>
              <w:t>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I</w:t>
            </w:r>
            <w:r>
              <w:rPr>
                <w:rFonts w:eastAsia="宋体"/>
                <w:kern w:val="2"/>
                <w:sz w:val="20"/>
                <w:szCs w:val="20"/>
                <w:lang w:val="en-GB"/>
              </w:rPr>
              <w:t>TL</w:t>
            </w:r>
          </w:p>
        </w:tc>
        <w:tc>
          <w:tcPr>
            <w:tcW w:w="3829" w:type="pct"/>
          </w:tcPr>
          <w:p w14:paraId="1FEC43B5" w14:textId="77777777" w:rsidR="00DB6656" w:rsidRDefault="00382A41">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宋体"/>
                <w:kern w:val="2"/>
                <w:sz w:val="20"/>
                <w:szCs w:val="20"/>
                <w:lang w:val="en-GB"/>
              </w:rPr>
            </w:pPr>
            <w:r>
              <w:rPr>
                <w:rFonts w:eastAsia="宋体"/>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w:t>
            </w:r>
            <w:r>
              <w:rPr>
                <w:i/>
                <w:iCs/>
                <w:sz w:val="20"/>
                <w:szCs w:val="20"/>
              </w:rPr>
              <w:t>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w:t>
            </w:r>
            <w:r>
              <w:rPr>
                <w:i/>
                <w:iCs/>
                <w:sz w:val="20"/>
                <w:szCs w:val="20"/>
              </w:rPr>
              <w:t>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afe"/>
              <w:numPr>
                <w:ilvl w:val="0"/>
                <w:numId w:val="52"/>
              </w:numPr>
              <w:spacing w:afterLines="50"/>
              <w:rPr>
                <w:sz w:val="20"/>
                <w:szCs w:val="20"/>
              </w:rPr>
            </w:pPr>
            <w:r>
              <w:rPr>
                <w:sz w:val="20"/>
                <w:szCs w:val="20"/>
              </w:rPr>
              <w:t xml:space="preserve">For reduction of sync raster, the following options </w:t>
            </w:r>
            <w:r>
              <w:rPr>
                <w:sz w:val="20"/>
                <w:szCs w:val="20"/>
              </w:rPr>
              <w:t>should be considered</w:t>
            </w:r>
          </w:p>
          <w:p w14:paraId="18E2BAA8" w14:textId="77777777" w:rsidR="00DB6656" w:rsidRDefault="00382A41">
            <w:pPr>
              <w:pStyle w:val="afe"/>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afe"/>
              <w:numPr>
                <w:ilvl w:val="1"/>
                <w:numId w:val="52"/>
              </w:numPr>
              <w:spacing w:afterLines="50"/>
              <w:rPr>
                <w:sz w:val="20"/>
                <w:szCs w:val="20"/>
              </w:rPr>
            </w:pPr>
            <w:r>
              <w:rPr>
                <w:sz w:val="20"/>
                <w:szCs w:val="20"/>
              </w:rPr>
              <w:t>Option 1b: Defining coarse</w:t>
            </w:r>
            <w:r>
              <w:rPr>
                <w:sz w:val="20"/>
                <w:szCs w:val="20"/>
              </w:rPr>
              <w:t>r sync raster, without keeping 5G NR principle for sync raster definition</w:t>
            </w:r>
          </w:p>
          <w:p w14:paraId="4A19DB2A" w14:textId="77777777" w:rsidR="00DB6656" w:rsidRDefault="00382A41">
            <w:pPr>
              <w:pStyle w:val="afe"/>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afe"/>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afe"/>
              <w:numPr>
                <w:ilvl w:val="0"/>
                <w:numId w:val="52"/>
              </w:numPr>
              <w:spacing w:afterLines="50"/>
              <w:rPr>
                <w:sz w:val="20"/>
                <w:szCs w:val="20"/>
              </w:rPr>
            </w:pPr>
            <w:r>
              <w:rPr>
                <w:sz w:val="20"/>
                <w:szCs w:val="20"/>
              </w:rPr>
              <w:t xml:space="preserve">Since the definition of sync raster is more about RAN4 </w:t>
            </w:r>
            <w:r>
              <w:rPr>
                <w:sz w:val="20"/>
                <w:szCs w:val="20"/>
              </w:rPr>
              <w:t>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宋体"/>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Observation 3: A large number of</w:t>
            </w:r>
            <w:r>
              <w:rPr>
                <w:b/>
                <w:bCs/>
                <w:sz w:val="20"/>
                <w:szCs w:val="20"/>
              </w:rPr>
              <w:t xml:space="preserve"> </w:t>
            </w:r>
            <w:proofErr w:type="gramStart"/>
            <w:r>
              <w:rPr>
                <w:b/>
                <w:bCs/>
                <w:sz w:val="20"/>
                <w:szCs w:val="20"/>
              </w:rPr>
              <w:t>sync</w:t>
            </w:r>
            <w:proofErr w:type="gramEnd"/>
            <w:r>
              <w:rPr>
                <w:b/>
                <w:bCs/>
                <w:sz w:val="20"/>
                <w:szCs w:val="20"/>
              </w:rPr>
              <w:t xml:space="preserve">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 xml:space="preserve">Observation 4: The delay due to scanning through a large number of sync raster positions is expected to be more prominent in the </w:t>
            </w:r>
            <w:r>
              <w:rPr>
                <w:b/>
                <w:bCs/>
                <w:sz w:val="20"/>
                <w:szCs w:val="20"/>
              </w:rPr>
              <w:t>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Observation 5: RAN</w:t>
            </w:r>
            <w:r>
              <w:rPr>
                <w:b/>
                <w:bCs/>
                <w:sz w:val="20"/>
                <w:szCs w:val="20"/>
              </w:rPr>
              <w:t xml:space="preserve">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w:t>
            </w:r>
            <w:r>
              <w:rPr>
                <w:b/>
                <w:bCs/>
                <w:i/>
                <w:iCs/>
                <w:sz w:val="20"/>
                <w:szCs w:val="20"/>
              </w:rPr>
              <w:t>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宋体"/>
                <w:i/>
                <w:sz w:val="20"/>
                <w:szCs w:val="20"/>
              </w:rPr>
            </w:pPr>
            <w:bookmarkStart w:id="51"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1"/>
            <w:r>
              <w:rPr>
                <w:rFonts w:eastAsia="宋体"/>
                <w:b/>
                <w:i/>
                <w:sz w:val="20"/>
                <w:szCs w:val="20"/>
              </w:rPr>
              <w:t xml:space="preserve">: </w:t>
            </w:r>
          </w:p>
          <w:p w14:paraId="386E1836" w14:textId="77777777" w:rsidR="00DB6656" w:rsidRDefault="00382A41">
            <w:pPr>
              <w:pStyle w:val="afe"/>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afe"/>
              <w:numPr>
                <w:ilvl w:val="0"/>
                <w:numId w:val="81"/>
              </w:numPr>
              <w:spacing w:afterLines="50"/>
              <w:jc w:val="left"/>
              <w:rPr>
                <w:b/>
                <w:i/>
                <w:sz w:val="20"/>
                <w:szCs w:val="20"/>
              </w:rPr>
            </w:pPr>
            <w:r>
              <w:rPr>
                <w:b/>
                <w:i/>
                <w:sz w:val="20"/>
                <w:szCs w:val="20"/>
              </w:rPr>
              <w:t xml:space="preserve">two-group sync </w:t>
            </w:r>
            <w:r>
              <w:rPr>
                <w:b/>
                <w:i/>
                <w:sz w:val="20"/>
                <w:szCs w:val="20"/>
              </w:rPr>
              <w:t>raster, where UE searches the first-group sync raster first, and then the second-group sync raster</w:t>
            </w:r>
          </w:p>
          <w:p w14:paraId="0A6F6D47" w14:textId="77777777" w:rsidR="00DB6656" w:rsidRDefault="00382A41">
            <w:pPr>
              <w:pStyle w:val="afe"/>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w:t>
            </w:r>
            <w:r>
              <w:rPr>
                <w:b/>
                <w:i/>
                <w:sz w:val="20"/>
                <w:szCs w:val="20"/>
              </w:rPr>
              <w:t>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 xml:space="preserve">Proposal 6: If larger SSB periodicity is considered, additional RS shall be studied for </w:t>
            </w:r>
            <w:r>
              <w:rPr>
                <w:rFonts w:eastAsiaTheme="minorEastAsia"/>
                <w:b/>
                <w:i/>
                <w:sz w:val="20"/>
                <w:szCs w:val="20"/>
              </w:rPr>
              <w:lastRenderedPageBreak/>
              <w:t>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19995B9" w14:textId="77777777" w:rsidR="00DB6656" w:rsidRDefault="00382A41">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w:t>
            </w:r>
            <w:r>
              <w:rPr>
                <w:rFonts w:eastAsia="等线"/>
                <w:b/>
                <w:bCs/>
                <w:i/>
                <w:iCs/>
                <w:sz w:val="20"/>
                <w:szCs w:val="20"/>
              </w:rPr>
              <w:t xml:space="preserve"> the channel raster spacing.</w:t>
            </w:r>
          </w:p>
          <w:p w14:paraId="3C11AB35" w14:textId="77777777" w:rsidR="00DB6656" w:rsidRDefault="00382A41">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RAN4 involvement is required. </w:t>
            </w:r>
          </w:p>
          <w:p w14:paraId="4E26F732" w14:textId="77777777" w:rsidR="00DB6656" w:rsidRDefault="00382A41">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 UE cell sea</w:t>
            </w:r>
            <w:r>
              <w:rPr>
                <w:rFonts w:eastAsia="等线"/>
                <w:b/>
                <w:bCs/>
                <w:i/>
                <w:iCs/>
                <w:sz w:val="20"/>
                <w:szCs w:val="20"/>
              </w:rPr>
              <w:t xml:space="preserve">rch complexity should be considered. </w:t>
            </w:r>
          </w:p>
          <w:p w14:paraId="6395DAF4" w14:textId="77777777" w:rsidR="00DB6656" w:rsidRDefault="00382A41">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2" w:name="_Hlk220162792"/>
            <w:r>
              <w:rPr>
                <w:b/>
                <w:bCs/>
                <w:i/>
                <w:sz w:val="20"/>
                <w:szCs w:val="20"/>
              </w:rPr>
              <w:t xml:space="preserve">Proposal 6: </w:t>
            </w:r>
            <w:r>
              <w:rPr>
                <w:bCs/>
                <w:i/>
                <w:sz w:val="20"/>
                <w:szCs w:val="20"/>
              </w:rPr>
              <w:t>Mechanism for defining a sparser synchr</w:t>
            </w:r>
            <w:r>
              <w:rPr>
                <w:bCs/>
                <w:i/>
                <w:sz w:val="20"/>
                <w:szCs w:val="20"/>
              </w:rPr>
              <w:t>onization raster can be studied in 6GR</w:t>
            </w:r>
            <w:bookmarkEnd w:id="52"/>
            <w:r>
              <w:rPr>
                <w:bCs/>
                <w:i/>
                <w:sz w:val="20"/>
                <w:szCs w:val="20"/>
              </w:rPr>
              <w:t>.</w:t>
            </w:r>
          </w:p>
        </w:tc>
      </w:tr>
    </w:tbl>
    <w:p w14:paraId="4417ECAD" w14:textId="77777777" w:rsidR="00DB6656" w:rsidRDefault="00DB6656">
      <w:pPr>
        <w:rPr>
          <w:rFonts w:eastAsia="等线"/>
        </w:rPr>
      </w:pPr>
    </w:p>
    <w:p w14:paraId="64DF73D9" w14:textId="77777777" w:rsidR="00DB6656" w:rsidRDefault="00382A41">
      <w:pPr>
        <w:pStyle w:val="4"/>
        <w:rPr>
          <w:rFonts w:eastAsia="等线"/>
        </w:rPr>
      </w:pPr>
      <w:r>
        <w:rPr>
          <w:rFonts w:eastAsia="等线" w:hint="eastAsia"/>
        </w:rPr>
        <w:t>Discussion</w:t>
      </w:r>
    </w:p>
    <w:p w14:paraId="6B6C4537" w14:textId="77777777" w:rsidR="00DB6656" w:rsidRDefault="00382A41">
      <w:pPr>
        <w:pStyle w:val="5"/>
        <w:rPr>
          <w:rFonts w:eastAsia="等线"/>
        </w:rPr>
      </w:pPr>
      <w:r>
        <w:rPr>
          <w:rFonts w:eastAsia="等线" w:hint="eastAsia"/>
        </w:rPr>
        <w:t>First round discussion</w:t>
      </w:r>
    </w:p>
    <w:p w14:paraId="33A832B6" w14:textId="77777777" w:rsidR="00DB6656" w:rsidRDefault="00382A41">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AE40F7" w14:textId="77777777" w:rsidR="00DB6656" w:rsidRDefault="00382A41">
      <w:pPr>
        <w:pStyle w:val="afe"/>
        <w:numPr>
          <w:ilvl w:val="0"/>
          <w:numId w:val="82"/>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5FF1D31" w14:textId="77777777" w:rsidR="00DB6656" w:rsidRDefault="00382A41">
      <w:pPr>
        <w:pStyle w:val="afe"/>
        <w:numPr>
          <w:ilvl w:val="0"/>
          <w:numId w:val="83"/>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70FDC5B" w14:textId="77777777" w:rsidR="00DB6656" w:rsidRDefault="00382A41">
      <w:pPr>
        <w:pStyle w:val="afe"/>
        <w:numPr>
          <w:ilvl w:val="0"/>
          <w:numId w:val="83"/>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Defining mult</w:t>
      </w:r>
      <w:r>
        <w:rPr>
          <w:rFonts w:eastAsia="等线" w:hint="eastAsia"/>
        </w:rPr>
        <w:t xml:space="preserve">iple sets of </w:t>
      </w:r>
      <w:r>
        <w:rPr>
          <w:rFonts w:eastAsia="等线"/>
        </w:rPr>
        <w:t>sync raster</w:t>
      </w:r>
      <w:r>
        <w:rPr>
          <w:rFonts w:eastAsia="等线" w:hint="eastAsia"/>
        </w:rPr>
        <w:t xml:space="preserve"> with different </w:t>
      </w:r>
      <w:r>
        <w:rPr>
          <w:rFonts w:eastAsia="等线"/>
        </w:rPr>
        <w:t>priorities</w:t>
      </w:r>
    </w:p>
    <w:p w14:paraId="16857D22" w14:textId="77777777" w:rsidR="00DB6656" w:rsidRDefault="00DB6656">
      <w:pPr>
        <w:jc w:val="both"/>
        <w:rPr>
          <w:rFonts w:eastAsia="等线"/>
        </w:rPr>
      </w:pPr>
    </w:p>
    <w:p w14:paraId="1A1E2E50"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4DD6A219"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3D6F03">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51C92383"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eastAsia="en-US"/>
              </w:rPr>
              <w:t xml:space="preserve">As identified by companies, minimizing the number of search hypotheses is crucial for reducing initial </w:t>
            </w:r>
            <w:r>
              <w:rPr>
                <w:rFonts w:eastAsia="宋体"/>
                <w:kern w:val="2"/>
                <w:szCs w:val="22"/>
                <w:lang w:eastAsia="en-US"/>
              </w:rPr>
              <w:t>access latency and power consumption. We see particular value in exploring channel-bandwidth-dependent raster steps or prioritized raster sets to balance search efficiency with deployment flexibility.</w:t>
            </w:r>
          </w:p>
        </w:tc>
      </w:tr>
      <w:tr w:rsidR="00DB6656" w14:paraId="2A3AA895" w14:textId="77777777" w:rsidTr="003D6F03">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w:t>
            </w:r>
            <w:r>
              <w:rPr>
                <w:rFonts w:eastAsia="宋体"/>
                <w:kern w:val="2"/>
                <w:szCs w:val="22"/>
                <w:lang w:val="en-GB"/>
              </w:rPr>
              <w:t>d latency should not be bound to longer periodicities of sync signal(s) for initial access. Even if the SSB periodicity does not increase compared to 5G NR, we can still consider reduction on frequency search complexity and latency. Therefore, we suggest t</w:t>
            </w:r>
            <w:r>
              <w:rPr>
                <w:rFonts w:eastAsia="宋体"/>
                <w:kern w:val="2"/>
                <w:szCs w:val="22"/>
                <w:lang w:val="en-GB"/>
              </w:rPr>
              <w:t>o modified the proposal as follow:</w:t>
            </w:r>
          </w:p>
          <w:p w14:paraId="5698F241" w14:textId="77777777" w:rsidR="00DB6656" w:rsidRDefault="00382A41">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4928F64" w14:textId="77777777" w:rsidR="00DB6656" w:rsidRDefault="00382A41">
            <w:pPr>
              <w:pStyle w:val="afe"/>
              <w:numPr>
                <w:ilvl w:val="0"/>
                <w:numId w:val="82"/>
              </w:numPr>
              <w:jc w:val="both"/>
              <w:rPr>
                <w:rFonts w:eastAsia="等线"/>
                <w:b/>
                <w:bCs/>
              </w:rPr>
            </w:pPr>
            <w:r>
              <w:rPr>
                <w:rFonts w:eastAsia="等线"/>
              </w:rPr>
              <w:t>Option 1: Defining sync raster with a reduced or part of SSB bandwidth</w:t>
            </w:r>
          </w:p>
          <w:p w14:paraId="4593B8C2" w14:textId="77777777" w:rsidR="00DB6656" w:rsidRDefault="00382A41">
            <w:pPr>
              <w:pStyle w:val="afe"/>
              <w:numPr>
                <w:ilvl w:val="0"/>
                <w:numId w:val="83"/>
              </w:numPr>
              <w:jc w:val="both"/>
              <w:rPr>
                <w:rFonts w:eastAsia="等线"/>
              </w:rPr>
            </w:pPr>
            <w:r>
              <w:rPr>
                <w:rFonts w:eastAsia="等线"/>
              </w:rPr>
              <w:t>Option 2: Defining sync raster with a larger minimum channel bandwidth for a given band compared to NR</w:t>
            </w:r>
          </w:p>
          <w:p w14:paraId="4F23C49D" w14:textId="77777777" w:rsidR="00DB6656" w:rsidRDefault="00382A41">
            <w:pPr>
              <w:pStyle w:val="afe"/>
              <w:numPr>
                <w:ilvl w:val="0"/>
                <w:numId w:val="83"/>
              </w:numPr>
              <w:jc w:val="both"/>
              <w:rPr>
                <w:rFonts w:eastAsia="等线"/>
              </w:rPr>
            </w:pPr>
            <w:r>
              <w:rPr>
                <w:rFonts w:eastAsia="等线"/>
              </w:rPr>
              <w:t>Option 3: Defining multiple sets of sync raster with different priorities</w:t>
            </w:r>
          </w:p>
        </w:tc>
      </w:tr>
      <w:tr w:rsidR="00DB6656" w14:paraId="05A7894E" w14:textId="77777777" w:rsidTr="003D6F03">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W</w:t>
            </w:r>
            <w:r>
              <w:rPr>
                <w:rFonts w:eastAsia="宋体" w:hint="eastAsia"/>
                <w:szCs w:val="22"/>
                <w:lang w:val="en-GB"/>
              </w:rPr>
              <w:t xml:space="preserve">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w:t>
            </w:r>
            <w:r>
              <w:rPr>
                <w:rFonts w:eastAsia="宋体" w:hint="eastAsia"/>
                <w:szCs w:val="22"/>
                <w:lang w:val="en-GB"/>
              </w:rPr>
              <w:t xml:space="preserve">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DB6656" w14:paraId="55167AD5" w14:textId="77777777" w:rsidTr="003D6F03">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w:t>
            </w:r>
            <w:r>
              <w:rPr>
                <w:rFonts w:eastAsia="宋体"/>
                <w:szCs w:val="22"/>
                <w:lang w:val="en-GB"/>
              </w:rPr>
              <w:t xml:space="preserve"> in AI3.1.1.2, does option 1 should be removed?</w:t>
            </w:r>
          </w:p>
          <w:p w14:paraId="1D7964A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F4FC29E" w14:textId="77777777" w:rsidTr="003D6F03">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w:t>
            </w:r>
            <w:r>
              <w:rPr>
                <w:rFonts w:eastAsiaTheme="minorEastAsia"/>
                <w:sz w:val="20"/>
                <w:szCs w:val="20"/>
              </w:rPr>
              <w:t>ays as well, e.g. to support 2-stage SSB/2-layer sync. And they’re not captured in the summary. We would like to add option4, which utilizes a two-layer synchronization framework to accelerate initial access. In this option, a first-layer signal (e.g., a P</w:t>
            </w:r>
            <w:r>
              <w:rPr>
                <w:rFonts w:eastAsiaTheme="minorEastAsia"/>
                <w:sz w:val="20"/>
                <w:szCs w:val="20"/>
              </w:rPr>
              <w:t>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w:t>
            </w:r>
            <w:r>
              <w:rPr>
                <w:rFonts w:eastAsiaTheme="minorEastAsia"/>
                <w:sz w:val="20"/>
                <w:szCs w:val="20"/>
              </w:rPr>
              <w:t>ith one or multiple potential frequency locations for the actual SSB. Once the UE detects the Pre-SS on the coarse raster, it is immediately directed to the specific frequency locations of the associated SSB for final detection. By eliminating the need for</w:t>
            </w:r>
            <w:r>
              <w:rPr>
                <w:rFonts w:eastAsiaTheme="minorEastAsia"/>
                <w:sz w:val="20"/>
                <w:szCs w:val="20"/>
              </w:rPr>
              <w:t xml:space="preserve"> the UE to perform exhaustive SSB blind decoding across the entire spectrum, this mechanism effectively reduces the overall cell access latency. Alternatively, the pre-SS can be transmitted on a specific pre-SS raster, rather than the synchronization raste</w:t>
            </w:r>
            <w:r>
              <w:rPr>
                <w:rFonts w:eastAsiaTheme="minorEastAsia"/>
                <w:sz w:val="20"/>
                <w:szCs w:val="20"/>
              </w:rPr>
              <w:t>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afe"/>
              <w:widowControl w:val="0"/>
              <w:numPr>
                <w:ilvl w:val="0"/>
                <w:numId w:val="84"/>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w:t>
            </w:r>
            <w:r>
              <w:rPr>
                <w:rFonts w:eastAsiaTheme="minorEastAsia"/>
                <w:color w:val="000000" w:themeColor="text1"/>
                <w:sz w:val="20"/>
                <w:szCs w:val="20"/>
              </w:rPr>
              <w:t>at provides an indication/linkage to one or more second-layer signals for complete synchronization</w:t>
            </w:r>
          </w:p>
        </w:tc>
      </w:tr>
      <w:tr w:rsidR="00DB6656" w14:paraId="6568B9D6" w14:textId="77777777" w:rsidTr="003D6F03">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3D6F03">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等线"/>
              </w:rPr>
            </w:pPr>
            <w:r>
              <w:rPr>
                <w:rFonts w:eastAsia="等线"/>
              </w:rPr>
              <w:t>1. “Longer periodicities” have not been agreed yet.</w:t>
            </w:r>
          </w:p>
          <w:p w14:paraId="7E181997" w14:textId="77777777" w:rsidR="00DB6656" w:rsidRDefault="00382A41">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等线"/>
              </w:rPr>
            </w:pPr>
          </w:p>
          <w:p w14:paraId="3041F210" w14:textId="77777777" w:rsidR="00DB6656" w:rsidRDefault="00DB6656">
            <w:pPr>
              <w:tabs>
                <w:tab w:val="left" w:pos="0"/>
              </w:tabs>
              <w:adjustRightInd/>
              <w:snapToGrid/>
              <w:spacing w:after="0"/>
              <w:rPr>
                <w:rFonts w:eastAsia="等线"/>
              </w:rPr>
            </w:pPr>
          </w:p>
          <w:p w14:paraId="6CF00CE0"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502AEF00" w14:textId="77777777" w:rsidR="00DB6656" w:rsidRDefault="00382A41">
            <w:pPr>
              <w:numPr>
                <w:ilvl w:val="0"/>
                <w:numId w:val="82"/>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A1FB622" w14:textId="77777777" w:rsidR="00DB6656" w:rsidRDefault="00382A41">
            <w:pPr>
              <w:numPr>
                <w:ilvl w:val="0"/>
                <w:numId w:val="83"/>
              </w:numPr>
              <w:jc w:val="both"/>
              <w:rPr>
                <w:rFonts w:eastAsia="等线"/>
              </w:rPr>
            </w:pPr>
            <w:r>
              <w:rPr>
                <w:rFonts w:eastAsia="等线"/>
              </w:rPr>
              <w:t>Option 2: Defining sync raster with a larger minimum channel bandwidth for a given band compared to NR</w:t>
            </w:r>
          </w:p>
          <w:p w14:paraId="4D9AF5BE" w14:textId="77777777" w:rsidR="00DB6656" w:rsidRDefault="00382A41">
            <w:pPr>
              <w:numPr>
                <w:ilvl w:val="0"/>
                <w:numId w:val="83"/>
              </w:numPr>
              <w:jc w:val="both"/>
              <w:rPr>
                <w:rFonts w:eastAsia="等线"/>
              </w:rPr>
            </w:pPr>
            <w:r>
              <w:rPr>
                <w:rFonts w:eastAsia="等线"/>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3D6F03">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MediaT</w:t>
            </w:r>
            <w:r>
              <w:rPr>
                <w:rFonts w:eastAsia="宋体"/>
                <w:szCs w:val="22"/>
                <w:lang w:val="en-GB"/>
              </w:rPr>
              <w: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3D6F03">
        <w:tc>
          <w:tcPr>
            <w:tcW w:w="1174" w:type="pct"/>
          </w:tcPr>
          <w:p w14:paraId="7AF7769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028D0E7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DB6656" w14:paraId="0E7CF797" w14:textId="77777777" w:rsidTr="003D6F03">
        <w:tc>
          <w:tcPr>
            <w:tcW w:w="1174" w:type="pct"/>
          </w:tcPr>
          <w:p w14:paraId="7584B0FC"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7E86A536" w14:textId="77777777" w:rsidR="00DB6656" w:rsidRDefault="00382A41">
            <w:pPr>
              <w:widowControl w:val="0"/>
              <w:suppressAutoHyphens/>
              <w:spacing w:line="256" w:lineRule="auto"/>
              <w:jc w:val="both"/>
              <w:rPr>
                <w:rFonts w:eastAsia="宋体"/>
                <w:szCs w:val="22"/>
                <w:lang w:val="en-GB"/>
              </w:rPr>
            </w:pPr>
            <w:r>
              <w:rPr>
                <w:rFonts w:eastAsia="宋体"/>
                <w:szCs w:val="22"/>
              </w:rPr>
              <w:t>In general, we are fine to this proposal.</w:t>
            </w:r>
          </w:p>
        </w:tc>
      </w:tr>
      <w:tr w:rsidR="003D6F03" w14:paraId="49DB1D22" w14:textId="77777777" w:rsidTr="003D6F03">
        <w:tc>
          <w:tcPr>
            <w:tcW w:w="1174" w:type="pct"/>
          </w:tcPr>
          <w:p w14:paraId="6EA048F6" w14:textId="2787F634"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bl>
    <w:p w14:paraId="6B330FC7" w14:textId="77777777" w:rsidR="00DB6656" w:rsidRDefault="00382A41">
      <w:pPr>
        <w:pStyle w:val="5"/>
        <w:rPr>
          <w:rFonts w:eastAsia="等线"/>
        </w:rPr>
      </w:pPr>
      <w:r>
        <w:rPr>
          <w:rFonts w:eastAsia="等线" w:hint="eastAsia"/>
        </w:rPr>
        <w:t>Second round discussion</w:t>
      </w:r>
    </w:p>
    <w:p w14:paraId="20F140C7" w14:textId="77777777" w:rsidR="00DB6656" w:rsidRDefault="00DB6656">
      <w:pPr>
        <w:spacing w:before="120"/>
        <w:rPr>
          <w:rFonts w:eastAsia="等线"/>
        </w:rPr>
      </w:pPr>
    </w:p>
    <w:p w14:paraId="624ED2F4" w14:textId="77777777" w:rsidR="00DB6656" w:rsidRDefault="00DB6656">
      <w:pPr>
        <w:spacing w:before="120"/>
        <w:rPr>
          <w:rFonts w:eastAsia="等线"/>
        </w:rPr>
      </w:pPr>
    </w:p>
    <w:p w14:paraId="04FFD17B" w14:textId="77777777" w:rsidR="00DB6656" w:rsidRDefault="00382A41">
      <w:pPr>
        <w:pStyle w:val="2"/>
        <w:spacing w:before="120" w:after="120"/>
        <w:rPr>
          <w:rFonts w:eastAsia="等线"/>
        </w:rPr>
      </w:pPr>
      <w:r>
        <w:rPr>
          <w:rFonts w:eastAsia="等线" w:hint="eastAsia"/>
        </w:rPr>
        <w:t xml:space="preserve">Synchronization </w:t>
      </w:r>
      <w:proofErr w:type="gramStart"/>
      <w:r>
        <w:rPr>
          <w:rFonts w:eastAsia="等线" w:hint="eastAsia"/>
        </w:rPr>
        <w:t>signals  (</w:t>
      </w:r>
      <w:proofErr w:type="gramEnd"/>
      <w:r>
        <w:rPr>
          <w:rFonts w:eastAsia="等线" w:hint="eastAsia"/>
        </w:rPr>
        <w:t>Open)</w:t>
      </w:r>
    </w:p>
    <w:p w14:paraId="6514124E"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宋体"/>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w:t>
            </w:r>
            <w:r>
              <w:rPr>
                <w:b/>
                <w:bCs/>
                <w:sz w:val="20"/>
                <w:szCs w:val="20"/>
                <w:lang w:val="en-GB"/>
              </w:rPr>
              <w:t>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w:t>
            </w:r>
            <w:r>
              <w:rPr>
                <w:b/>
                <w:sz w:val="20"/>
                <w:szCs w:val="20"/>
              </w:rPr>
              <w:t>ronization Signal (PSS) and the Secondary Synchronization Signal (SSS)</w:t>
            </w:r>
            <w:r>
              <w:rPr>
                <w:rFonts w:eastAsiaTheme="minorEastAsia"/>
                <w:b/>
                <w:sz w:val="20"/>
                <w:szCs w:val="20"/>
              </w:rPr>
              <w:t>, the followings can be start points</w:t>
            </w:r>
            <w:r>
              <w:rPr>
                <w:rFonts w:eastAsia="宋体"/>
                <w:b/>
                <w:sz w:val="20"/>
                <w:szCs w:val="20"/>
              </w:rPr>
              <w:t>:</w:t>
            </w:r>
          </w:p>
          <w:p w14:paraId="79B57EEE"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w:t>
            </w:r>
            <w:r>
              <w:rPr>
                <w:b/>
                <w:sz w:val="20"/>
                <w:szCs w:val="20"/>
              </w:rPr>
              <w:t xml:space="preserve">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 xml:space="preserve">Whether the total number of 6GR PCI needs to be </w:t>
            </w:r>
            <w:r>
              <w:rPr>
                <w:rFonts w:eastAsia="宋体"/>
                <w:b/>
                <w:color w:val="000000"/>
                <w:sz w:val="20"/>
                <w:szCs w:val="20"/>
              </w:rPr>
              <w:t xml:space="preserve">extended to </w:t>
            </w:r>
            <w:r>
              <w:rPr>
                <w:rFonts w:eastAsia="宋体"/>
                <w:b/>
                <w:color w:val="000000"/>
                <w:sz w:val="20"/>
                <w:szCs w:val="20"/>
              </w:rPr>
              <w:lastRenderedPageBreak/>
              <w:t>larger number, e.g., 2016</w:t>
            </w:r>
          </w:p>
          <w:p w14:paraId="0BAF1B5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w:t>
            </w:r>
            <w:r>
              <w:rPr>
                <w:sz w:val="20"/>
                <w:szCs w:val="20"/>
              </w:rPr>
              <w:t>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w:t>
            </w:r>
            <w:r>
              <w:rPr>
                <w:sz w:val="20"/>
                <w:szCs w:val="20"/>
              </w:rPr>
              <w:t>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 xml:space="preserve">The 6GR PSS is generated using the other m-sequence in the pair of preferred </w:t>
            </w:r>
            <w:r>
              <w:rPr>
                <w:sz w:val="20"/>
                <w:szCs w:val="20"/>
                <w:lang w:val="en-GB"/>
              </w:rPr>
              <w:t>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w:t>
            </w:r>
            <w:r>
              <w:rPr>
                <w:b/>
                <w:bCs/>
                <w:sz w:val="20"/>
                <w:szCs w:val="20"/>
              </w:rPr>
              <w:t>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a3"/>
              <w:spacing w:afterLines="50"/>
              <w:jc w:val="both"/>
              <w:rPr>
                <w:b w:val="0"/>
                <w:bCs w:val="0"/>
              </w:rPr>
            </w:pPr>
            <w:bookmarkStart w:id="53"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3"/>
          </w:p>
          <w:p w14:paraId="2E2DF291" w14:textId="77777777" w:rsidR="00DB6656" w:rsidRDefault="00382A41">
            <w:pPr>
              <w:pStyle w:val="a3"/>
              <w:spacing w:afterLines="50"/>
              <w:jc w:val="both"/>
              <w:rPr>
                <w:b w:val="0"/>
                <w:bCs w:val="0"/>
              </w:rPr>
            </w:pPr>
            <w:bookmarkStart w:id="54" w:name="_Ref220685319"/>
            <w:r>
              <w:t xml:space="preserve">Observation </w:t>
            </w:r>
            <w:r>
              <w:fldChar w:fldCharType="begin"/>
            </w:r>
            <w:r>
              <w:instrText xml:space="preserve"> SEQ </w:instrText>
            </w:r>
            <w:r>
              <w:instrText xml:space="preserve">Observation \* ARABIC </w:instrText>
            </w:r>
            <w:r>
              <w:fldChar w:fldCharType="separate"/>
            </w:r>
            <w:r w:rsidR="00DB6656">
              <w:t>24</w:t>
            </w:r>
            <w:r>
              <w:fldChar w:fldCharType="end"/>
            </w:r>
            <w:r>
              <w:t>: Employing a frequency-domain OOK PSS has marginal performance loss compared with NR PSS under fading channel.</w:t>
            </w:r>
            <w:bookmarkEnd w:id="54"/>
          </w:p>
          <w:p w14:paraId="33BF65F0" w14:textId="77777777" w:rsidR="00DB6656" w:rsidRDefault="00382A41">
            <w:pPr>
              <w:pStyle w:val="a3"/>
              <w:spacing w:afterLines="50"/>
              <w:jc w:val="both"/>
              <w:rPr>
                <w:bCs w:val="0"/>
              </w:rPr>
            </w:pPr>
            <w:bookmarkStart w:id="55"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w:t>
            </w:r>
            <w:r>
              <w:t>ison.</w:t>
            </w:r>
            <w:bookmarkEnd w:id="55"/>
          </w:p>
          <w:p w14:paraId="50B68A0B" w14:textId="77777777" w:rsidR="00DB6656" w:rsidRDefault="00382A41">
            <w:pPr>
              <w:pStyle w:val="a3"/>
              <w:spacing w:afterLines="50"/>
              <w:jc w:val="both"/>
              <w:rPr>
                <w:b w:val="0"/>
                <w:bCs w:val="0"/>
              </w:rPr>
            </w:pPr>
            <w:bookmarkStart w:id="56"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6"/>
          </w:p>
          <w:p w14:paraId="05DAAA61" w14:textId="77777777" w:rsidR="00DB6656" w:rsidRDefault="00382A41">
            <w:pPr>
              <w:pStyle w:val="a3"/>
              <w:spacing w:afterLines="50"/>
              <w:jc w:val="left"/>
              <w:rPr>
                <w:b w:val="0"/>
                <w:bCs w:val="0"/>
              </w:rPr>
            </w:pPr>
            <w:bookmarkStart w:id="57" w:name="_Ref220685322"/>
            <w:r>
              <w:t xml:space="preserve">Observation </w:t>
            </w:r>
            <w:r>
              <w:fldChar w:fldCharType="begin"/>
            </w:r>
            <w:r>
              <w:instrText xml:space="preserve"> SEQ Observation \* ARABIC </w:instrText>
            </w:r>
            <w:r>
              <w:fldChar w:fldCharType="separate"/>
            </w:r>
            <w:r w:rsidR="00DB6656">
              <w:t>25</w:t>
            </w:r>
            <w:r>
              <w:fldChar w:fldCharType="end"/>
            </w:r>
            <w:r>
              <w:t>: 255-length M sequence based SSS can obtain 2.6dB PAPR</w:t>
            </w:r>
            <w:r>
              <w:t xml:space="preserve"> reduction compared with 127-length gold sequence based SSS.</w:t>
            </w:r>
            <w:bookmarkEnd w:id="57"/>
            <w:r>
              <w:t xml:space="preserve"> </w:t>
            </w:r>
          </w:p>
          <w:p w14:paraId="30C711AC" w14:textId="77777777" w:rsidR="00DB6656" w:rsidRDefault="00382A41">
            <w:pPr>
              <w:pStyle w:val="a3"/>
              <w:spacing w:afterLines="50"/>
              <w:jc w:val="left"/>
              <w:rPr>
                <w:rFonts w:eastAsiaTheme="minorEastAsia"/>
                <w:b w:val="0"/>
                <w:bCs w:val="0"/>
              </w:rPr>
            </w:pPr>
            <w:bookmarkStart w:id="58"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8"/>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a3"/>
              <w:spacing w:afterLines="50"/>
              <w:jc w:val="both"/>
              <w:rPr>
                <w:rFonts w:eastAsiaTheme="minorEastAsia"/>
              </w:rPr>
            </w:pPr>
            <w:r>
              <w:t>Observation 4: 6GR synchronization signal(s) should enable iden</w:t>
            </w:r>
            <w:r>
              <w:t>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Observation 6: The option to extend the information carried by initial synchronization signal(s) needs to carefully cons</w:t>
            </w:r>
            <w:r>
              <w:rPr>
                <w:rFonts w:eastAsiaTheme="minorEastAsia"/>
                <w:sz w:val="20"/>
                <w:szCs w:val="20"/>
              </w:rPr>
              <w:t xml:space="preserve">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w:t>
            </w:r>
            <w:r>
              <w:rPr>
                <w:rFonts w:eastAsiaTheme="minorEastAsia"/>
                <w:sz w:val="20"/>
                <w:szCs w:val="20"/>
              </w:rPr>
              <w:t>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w:t>
            </w:r>
            <w:r>
              <w:rPr>
                <w:rFonts w:eastAsiaTheme="minorEastAsia"/>
                <w:sz w:val="20"/>
                <w:szCs w:val="20"/>
              </w:rPr>
              <w:t>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lastRenderedPageBreak/>
              <w:t>Observation 9: NR’s “m-sequence” ensures</w:t>
            </w:r>
            <w:r>
              <w:rPr>
                <w:rFonts w:eastAsiaTheme="minorEastAsia"/>
                <w:sz w:val="20"/>
                <w:szCs w:val="20"/>
              </w:rPr>
              <w:t xml:space="preserve">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w:t>
            </w:r>
            <w:r>
              <w:rPr>
                <w:rFonts w:eastAsiaTheme="minorEastAsia"/>
                <w:sz w:val="20"/>
                <w:szCs w:val="20"/>
              </w:rPr>
              <w:t>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w:t>
            </w:r>
            <w:r>
              <w:rPr>
                <w:rFonts w:eastAsiaTheme="minorEastAsia"/>
                <w:sz w:val="20"/>
                <w:szCs w:val="20"/>
              </w:rPr>
              <w:t>,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w:t>
            </w:r>
            <w:r>
              <w:rPr>
                <w:rFonts w:eastAsiaTheme="minorEastAsia"/>
                <w:sz w:val="20"/>
                <w:szCs w:val="20"/>
              </w:rPr>
              <w:t>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 xml:space="preserve">RAN1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w:t>
            </w:r>
            <w:r>
              <w:rPr>
                <w:rFonts w:eastAsiaTheme="minorEastAsia"/>
                <w:sz w:val="20"/>
                <w:szCs w:val="20"/>
              </w:rPr>
              <w:t>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w:t>
            </w:r>
            <w:r>
              <w:rPr>
                <w:rFonts w:eastAsiaTheme="minorEastAsia"/>
                <w:sz w:val="20"/>
                <w:szCs w:val="20"/>
              </w:rPr>
              <w:t>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w:t>
            </w:r>
            <w:r>
              <w:rPr>
                <w:b/>
                <w:bCs/>
                <w:sz w:val="20"/>
                <w:szCs w:val="20"/>
              </w:rPr>
              <w:t>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afe"/>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afe"/>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9"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w:instrText>
            </w:r>
            <w:r>
              <w:rPr>
                <w:rFonts w:eastAsiaTheme="minorEastAsia"/>
                <w:b/>
                <w:i/>
                <w:sz w:val="20"/>
                <w:szCs w:val="20"/>
              </w:rPr>
              <w:instrText xml:space="preserve">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9"/>
          </w:p>
          <w:p w14:paraId="7C94F334" w14:textId="77777777" w:rsidR="00DB6656" w:rsidRDefault="00382A41">
            <w:pPr>
              <w:overflowPunct w:val="0"/>
              <w:spacing w:afterLines="50"/>
              <w:ind w:right="-96"/>
              <w:rPr>
                <w:rFonts w:eastAsiaTheme="minorEastAsia"/>
                <w:b/>
                <w:i/>
                <w:sz w:val="20"/>
                <w:szCs w:val="20"/>
              </w:rPr>
            </w:pPr>
            <w:bookmarkStart w:id="60"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0"/>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w:t>
            </w:r>
            <w:r>
              <w:rPr>
                <w:rFonts w:eastAsiaTheme="minorEastAsia"/>
                <w:b/>
                <w:i/>
                <w:sz w:val="20"/>
                <w:szCs w:val="20"/>
                <w:lang w:val="en-GB"/>
              </w:rPr>
              <w:t xml:space="preserve"> 6GR SS design, to check:</w:t>
            </w:r>
          </w:p>
          <w:p w14:paraId="43891AF7"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miss detection rate), FAR(false alarm rate) need to be further enhanced for SS</w:t>
            </w:r>
          </w:p>
          <w:p w14:paraId="7DDC4587"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w:t>
            </w:r>
            <w:r>
              <w:rPr>
                <w:rFonts w:eastAsiaTheme="minorEastAsia"/>
                <w:b/>
                <w:i/>
                <w:sz w:val="20"/>
                <w:szCs w:val="20"/>
                <w:lang w:val="en-GB"/>
              </w:rPr>
              <w:t>hanced or relaxed for the detection/decoding of control and data channels</w:t>
            </w:r>
          </w:p>
          <w:p w14:paraId="0664370B"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Under 6GR evaluation assumption and channel model, whether length-127 legacy </w:t>
            </w:r>
            <w:r>
              <w:rPr>
                <w:rFonts w:eastAsiaTheme="minorEastAsia"/>
                <w:b/>
                <w:i/>
                <w:sz w:val="20"/>
                <w:szCs w:val="20"/>
                <w:lang w:val="en-GB"/>
              </w:rPr>
              <w:lastRenderedPageBreak/>
              <w:t>PSS/SSS meets the requirement</w:t>
            </w:r>
          </w:p>
          <w:p w14:paraId="4DA06328"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w:t>
            </w:r>
            <w:r>
              <w:rPr>
                <w:rFonts w:eastAsiaTheme="minorEastAsia"/>
                <w:b/>
                <w:i/>
                <w:sz w:val="20"/>
                <w:szCs w:val="20"/>
                <w:lang w:val="en-GB"/>
              </w:rPr>
              <w:t>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1"/>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2"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To support multiple (3) PSS for different sectors of a cell, consider introducing different frequency offsets to distinguish </w:t>
            </w:r>
            <w:r>
              <w:rPr>
                <w:rFonts w:ascii="Times New Roman" w:eastAsia="Yu Gothic" w:hAnsi="Times New Roman"/>
                <w:sz w:val="20"/>
                <w:szCs w:val="20"/>
                <w:lang w:eastAsia="ja-JP"/>
              </w:rPr>
              <w:t>different PSS</w:t>
            </w:r>
            <w:bookmarkEnd w:id="62"/>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afe"/>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afe"/>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afe"/>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afe"/>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afe"/>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afe"/>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afe"/>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w:t>
            </w:r>
            <w:r>
              <w:rPr>
                <w:rFonts w:eastAsiaTheme="minorEastAsia"/>
                <w:b/>
                <w:i/>
                <w:sz w:val="20"/>
                <w:szCs w:val="20"/>
                <w:lang w:val="en-GB"/>
              </w:rPr>
              <w:t>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w:t>
            </w:r>
            <w:r>
              <w:rPr>
                <w:rFonts w:eastAsiaTheme="minorEastAsia"/>
                <w:b/>
                <w:i/>
                <w:sz w:val="20"/>
                <w:szCs w:val="20"/>
                <w:lang w:val="en-GB"/>
              </w:rPr>
              <w:t xml:space="preserve">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w:t>
            </w:r>
            <w:r>
              <w:rPr>
                <w:rFonts w:eastAsiaTheme="minorEastAsia"/>
                <w:b/>
                <w:i/>
                <w:sz w:val="20"/>
                <w:szCs w:val="20"/>
                <w:lang w:val="en-GB"/>
              </w:rPr>
              <w:t>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 xml:space="preserve">Observation 3: In 5G NR, PSS uses 3 fixed m-sequence signals with length-127 BPSK sequences with cyclic shifts and SSS provides 336 Gold-coded sequences, yielding </w:t>
            </w:r>
            <w:r>
              <w:rPr>
                <w:rFonts w:eastAsiaTheme="minorEastAsia"/>
                <w:b/>
                <w:i/>
                <w:sz w:val="20"/>
                <w:szCs w:val="20"/>
              </w:rPr>
              <w:t>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w:t>
            </w:r>
            <w:r>
              <w:rPr>
                <w:rFonts w:eastAsiaTheme="minorEastAsia"/>
                <w:b/>
                <w:i/>
                <w:sz w:val="20"/>
                <w:szCs w:val="20"/>
              </w:rPr>
              <w:t xml:space="preserv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Proposal 12: NR sequence generation proc</w:t>
            </w:r>
            <w:r>
              <w:rPr>
                <w:rFonts w:eastAsiaTheme="minorEastAsia"/>
                <w:b/>
                <w:bCs/>
                <w:i/>
                <w:iCs/>
                <w:sz w:val="20"/>
                <w:szCs w:val="20"/>
              </w:rPr>
              <w:t xml:space="preserve">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3"/>
        <w:spacing w:after="120"/>
        <w:rPr>
          <w:rFonts w:eastAsia="等线"/>
        </w:rPr>
      </w:pPr>
      <w:r>
        <w:rPr>
          <w:rFonts w:eastAsia="等线" w:hint="eastAsia"/>
        </w:rPr>
        <w:lastRenderedPageBreak/>
        <w:t>Discussion</w:t>
      </w:r>
    </w:p>
    <w:p w14:paraId="0E2FB69F" w14:textId="77777777" w:rsidR="00DB6656" w:rsidRDefault="00382A41">
      <w:pPr>
        <w:pStyle w:val="4"/>
        <w:rPr>
          <w:rFonts w:eastAsia="等线"/>
        </w:rPr>
      </w:pPr>
      <w:r>
        <w:rPr>
          <w:rFonts w:eastAsia="等线" w:hint="eastAsia"/>
        </w:rPr>
        <w:t>First round discussion</w:t>
      </w:r>
    </w:p>
    <w:p w14:paraId="577DA10A" w14:textId="77777777" w:rsidR="00DB6656" w:rsidRDefault="00382A41">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0997EE14" w14:textId="77777777" w:rsidR="00DB6656" w:rsidRDefault="00382A41">
      <w:pPr>
        <w:pStyle w:val="afe"/>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249528E5"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94E9271"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2654A3D6" w14:textId="77777777" w:rsidR="00DB6656" w:rsidRDefault="00DB6656">
      <w:pPr>
        <w:jc w:val="both"/>
        <w:rPr>
          <w:rFonts w:eastAsia="等线"/>
        </w:rPr>
      </w:pPr>
    </w:p>
    <w:p w14:paraId="181E17B8" w14:textId="77777777" w:rsidR="00DB6656" w:rsidRDefault="00382A41">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785DE31B"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3D6F03">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等线"/>
              </w:rPr>
            </w:pPr>
            <w:r>
              <w:rPr>
                <w:rFonts w:eastAsia="等线"/>
                <w:b/>
                <w:bCs/>
                <w:highlight w:val="yellow"/>
              </w:rPr>
              <w:t xml:space="preserve">FL </w:t>
            </w:r>
            <w:r>
              <w:rPr>
                <w:rFonts w:eastAsia="等线"/>
                <w:b/>
                <w:bCs/>
                <w:highlight w:val="yellow"/>
              </w:rPr>
              <w:t>proposal:</w:t>
            </w:r>
            <w:r>
              <w:rPr>
                <w:rFonts w:eastAsia="等线"/>
                <w:b/>
                <w:bCs/>
              </w:rPr>
              <w:t xml:space="preserve"> </w:t>
            </w:r>
            <w:r>
              <w:rPr>
                <w:rFonts w:eastAsia="等线"/>
              </w:rPr>
              <w:t>For 6GR, at least two initial synchronization signal types, primary SS and secondary SS, are supported.</w:t>
            </w:r>
          </w:p>
          <w:p w14:paraId="50F3B3ED" w14:textId="77777777" w:rsidR="00DB6656" w:rsidRDefault="00382A41">
            <w:pPr>
              <w:pStyle w:val="afe"/>
              <w:numPr>
                <w:ilvl w:val="0"/>
                <w:numId w:val="88"/>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304A6D1B" w14:textId="77777777" w:rsidR="00DB6656" w:rsidRDefault="00382A41">
            <w:pPr>
              <w:pStyle w:val="afe"/>
              <w:numPr>
                <w:ilvl w:val="0"/>
                <w:numId w:val="88"/>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32486EC4" w14:textId="77777777" w:rsidR="00DB6656" w:rsidRDefault="00382A41">
            <w:pPr>
              <w:pStyle w:val="afe"/>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22DD25B7" w14:textId="77777777" w:rsidTr="003D6F03">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w:t>
            </w:r>
            <w:r>
              <w:rPr>
                <w:rFonts w:eastAsia="宋体" w:hint="eastAsia"/>
                <w:szCs w:val="22"/>
                <w:lang w:val="en-GB"/>
              </w:rPr>
              <w:t xml:space="preserve">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宋体"/>
                <w:kern w:val="2"/>
                <w:szCs w:val="22"/>
                <w:lang w:val="en-GB" w:eastAsia="en-US"/>
              </w:rPr>
            </w:pPr>
            <w:r>
              <w:rPr>
                <w:rFonts w:eastAsia="宋体" w:hint="eastAsia"/>
                <w:szCs w:val="22"/>
                <w:lang w:val="en-GB"/>
              </w:rPr>
              <w:t>In addition, regarding the second bullet that SSS is used for detection of 6GR cell ID, similar as what we have commented for FL proposals in 2.1.2.1, we would like t</w:t>
            </w:r>
            <w:r>
              <w:rPr>
                <w:rFonts w:eastAsia="宋体" w:hint="eastAsia"/>
                <w:szCs w:val="22"/>
                <w:lang w:val="en-GB"/>
              </w:rPr>
              <w:t xml:space="preserve">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w:t>
            </w:r>
            <w:r>
              <w:rPr>
                <w:rFonts w:eastAsia="宋体" w:hint="eastAsia"/>
                <w:szCs w:val="22"/>
                <w:lang w:val="en-GB"/>
              </w:rPr>
              <w:t xml:space="preserv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DB6656" w14:paraId="6699D0D5" w14:textId="77777777" w:rsidTr="003D6F03">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DB6656" w14:paraId="3685CD75" w14:textId="77777777" w:rsidTr="003D6F03">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If 5MHz is the baseline as stated in AI3.1.1.2, does </w:t>
            </w:r>
            <w:r>
              <w:rPr>
                <w:rFonts w:eastAsia="宋体"/>
                <w:szCs w:val="22"/>
                <w:lang w:val="en-GB"/>
              </w:rPr>
              <w:t>option 1 should be removed?</w:t>
            </w:r>
          </w:p>
          <w:p w14:paraId="07828DC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E1ED7C1" w14:textId="77777777" w:rsidTr="003D6F03">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afe"/>
              <w:numPr>
                <w:ilvl w:val="0"/>
                <w:numId w:val="88"/>
              </w:numPr>
              <w:spacing w:afterLines="50"/>
              <w:jc w:val="both"/>
              <w:rPr>
                <w:rFonts w:eastAsia="等线"/>
              </w:rPr>
            </w:pPr>
            <w:r>
              <w:rPr>
                <w:rFonts w:eastAsia="等线" w:hint="eastAsia"/>
              </w:rPr>
              <w:lastRenderedPageBreak/>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398B34DB"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 xml:space="preserve">PSS </w:t>
            </w:r>
            <w:proofErr w:type="gramStart"/>
            <w:r>
              <w:rPr>
                <w:rFonts w:eastAsia="等线"/>
                <w:color w:val="FF0000"/>
              </w:rPr>
              <w:t>and</w:t>
            </w:r>
            <w:r>
              <w:rPr>
                <w:rFonts w:eastAsia="等线"/>
              </w:rPr>
              <w:t xml:space="preserve">  fixed</w:t>
            </w:r>
            <w:proofErr w:type="gramEnd"/>
            <w:r>
              <w:rPr>
                <w:rFonts w:eastAsia="等线"/>
              </w:rPr>
              <w:t xml:space="preserve"> time/freq. relationship with</w:t>
            </w:r>
            <w:r>
              <w:rPr>
                <w:rFonts w:eastAsia="等线" w:hint="eastAsia"/>
              </w:rPr>
              <w:t xml:space="preserve"> 6GR </w:t>
            </w:r>
            <w:r>
              <w:rPr>
                <w:rFonts w:eastAsia="等线"/>
              </w:rPr>
              <w:t>PSS resource position</w:t>
            </w:r>
          </w:p>
          <w:p w14:paraId="2C77770C" w14:textId="77777777" w:rsidR="00DB6656" w:rsidRDefault="00382A41">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w:t>
            </w:r>
            <w:r>
              <w:rPr>
                <w:rFonts w:ascii="Arial" w:eastAsiaTheme="minorEastAsia" w:hAnsi="Arial"/>
                <w:sz w:val="20"/>
                <w:szCs w:val="20"/>
                <w:lang w:val="en-GB"/>
              </w:rPr>
              <w:t xml:space="preserve"> should be also used for measurement, and SSS should be on consecutive REs in frequency domain, and this should be reflected in the proposal as well.</w:t>
            </w:r>
          </w:p>
        </w:tc>
      </w:tr>
      <w:tr w:rsidR="00DB6656" w14:paraId="16A360A4" w14:textId="77777777" w:rsidTr="003D6F03">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 xml:space="preserve">For 6GR, at least two initial synchronization </w:t>
            </w:r>
            <w:r>
              <w:rPr>
                <w:rFonts w:eastAsia="等线"/>
              </w:rPr>
              <w:t>signal types, primary SS and secondary SS, are supported.</w:t>
            </w:r>
          </w:p>
          <w:p w14:paraId="30D0DE2E" w14:textId="77777777" w:rsidR="00DB6656" w:rsidRDefault="00382A41">
            <w:pPr>
              <w:numPr>
                <w:ilvl w:val="0"/>
                <w:numId w:val="88"/>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等线"/>
              </w:rPr>
            </w:pPr>
            <w:r>
              <w:rPr>
                <w:rFonts w:eastAsia="等线"/>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3D6F03">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w:t>
            </w:r>
            <w:r>
              <w:rPr>
                <w:rFonts w:eastAsiaTheme="minorEastAsia"/>
                <w:szCs w:val="22"/>
              </w:rPr>
              <w:t>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w:t>
            </w:r>
            <w:r>
              <w:rPr>
                <w:rFonts w:eastAsia="等线"/>
                <w:szCs w:val="22"/>
              </w:rPr>
              <w:t>al synchronization signal types, primary SS and secondary SS, are supported.</w:t>
            </w:r>
          </w:p>
          <w:p w14:paraId="22175513" w14:textId="77777777" w:rsidR="00DB6656" w:rsidRDefault="00382A41">
            <w:pPr>
              <w:numPr>
                <w:ilvl w:val="0"/>
                <w:numId w:val="88"/>
              </w:numPr>
              <w:spacing w:afterLines="50"/>
              <w:ind w:left="780"/>
              <w:jc w:val="both"/>
              <w:rPr>
                <w:rFonts w:eastAsia="等线"/>
                <w:szCs w:val="22"/>
              </w:rPr>
            </w:pPr>
            <w:r>
              <w:rPr>
                <w:rFonts w:eastAsia="等线"/>
                <w:szCs w:val="22"/>
              </w:rPr>
              <w:t xml:space="preserve">PSS is at least used for initial </w:t>
            </w:r>
            <w:ins w:id="63" w:author="WenT Tang (汤文)" w:date="2026-02-09T05:33:00Z">
              <w:r>
                <w:rPr>
                  <w:rFonts w:eastAsia="等线"/>
                  <w:szCs w:val="22"/>
                </w:rPr>
                <w:t>time</w:t>
              </w:r>
            </w:ins>
            <w:del w:id="64" w:author="WenT Tang (汤文)" w:date="2026-02-09T05:33:00Z">
              <w:r>
                <w:rPr>
                  <w:rFonts w:eastAsia="等线"/>
                  <w:szCs w:val="22"/>
                </w:rPr>
                <w:delText>symbol boundary</w:delText>
              </w:r>
            </w:del>
            <w:r>
              <w:rPr>
                <w:rFonts w:eastAsia="等线"/>
                <w:szCs w:val="22"/>
              </w:rPr>
              <w:t xml:space="preserve"> synchronization </w:t>
            </w:r>
          </w:p>
          <w:p w14:paraId="74278DAB" w14:textId="77777777" w:rsidR="00DB6656" w:rsidRDefault="00382A41">
            <w:pPr>
              <w:numPr>
                <w:ilvl w:val="0"/>
                <w:numId w:val="88"/>
              </w:numPr>
              <w:spacing w:afterLines="50"/>
              <w:ind w:left="777" w:hanging="357"/>
              <w:jc w:val="both"/>
              <w:rPr>
                <w:rFonts w:eastAsia="等线"/>
                <w:szCs w:val="22"/>
              </w:rPr>
            </w:pPr>
            <w:r>
              <w:rPr>
                <w:rFonts w:eastAsia="等线"/>
                <w:szCs w:val="22"/>
              </w:rPr>
              <w:t xml:space="preserve">6GR SSS is at least used for detection </w:t>
            </w:r>
            <w:ins w:id="65" w:author="WenT Tang (汤文)" w:date="2026-02-09T05:34:00Z">
              <w:r>
                <w:rPr>
                  <w:rFonts w:eastAsia="等线"/>
                  <w:szCs w:val="22"/>
                </w:rPr>
                <w:t>whole</w:t>
              </w:r>
            </w:ins>
            <w:ins w:id="66" w:author="WenT Tang (汤文)" w:date="2026-02-09T05:33:00Z">
              <w:r>
                <w:rPr>
                  <w:rFonts w:eastAsia="等线"/>
                  <w:szCs w:val="22"/>
                </w:rPr>
                <w:t xml:space="preserve"> or part </w:t>
              </w:r>
            </w:ins>
            <w:r>
              <w:rPr>
                <w:rFonts w:eastAsia="等线"/>
                <w:szCs w:val="22"/>
              </w:rPr>
              <w:t xml:space="preserve">of 6GR cell ID </w:t>
            </w:r>
          </w:p>
          <w:p w14:paraId="2C72DC2C" w14:textId="77777777" w:rsidR="00DB6656" w:rsidRDefault="00382A41">
            <w:pPr>
              <w:numPr>
                <w:ilvl w:val="0"/>
                <w:numId w:val="88"/>
              </w:numPr>
              <w:spacing w:afterLines="50"/>
              <w:ind w:left="777" w:hanging="357"/>
              <w:jc w:val="both"/>
              <w:rPr>
                <w:rFonts w:eastAsia="等线"/>
                <w:szCs w:val="22"/>
              </w:rPr>
            </w:pPr>
            <w:r>
              <w:rPr>
                <w:rFonts w:eastAsia="等线"/>
                <w:szCs w:val="22"/>
              </w:rPr>
              <w:t xml:space="preserve">6GR SSS detection is based on the fixed </w:t>
            </w:r>
            <w:r>
              <w:rPr>
                <w:rFonts w:eastAsia="等线"/>
                <w:szCs w:val="22"/>
              </w:rPr>
              <w:t>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3D6F03">
        <w:tc>
          <w:tcPr>
            <w:tcW w:w="1174" w:type="pct"/>
          </w:tcPr>
          <w:p w14:paraId="5D37A3D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3A9468A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6A80E0A8"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 xml:space="preserve">For 6GR, at least two initial </w:t>
            </w:r>
            <w:r>
              <w:rPr>
                <w:rFonts w:eastAsia="等线"/>
              </w:rPr>
              <w:t>synchronization signal types, primary SS and secondary SS, are supported.</w:t>
            </w:r>
          </w:p>
          <w:p w14:paraId="6D377A20" w14:textId="77777777" w:rsidR="00DB6656" w:rsidRDefault="00382A41">
            <w:pPr>
              <w:pStyle w:val="afe"/>
              <w:numPr>
                <w:ilvl w:val="0"/>
                <w:numId w:val="88"/>
              </w:numPr>
              <w:spacing w:afterLines="50"/>
              <w:jc w:val="both"/>
              <w:rPr>
                <w:rFonts w:eastAsia="等线"/>
              </w:rPr>
            </w:pPr>
            <w:r>
              <w:rPr>
                <w:rFonts w:eastAsia="等线"/>
              </w:rPr>
              <w:t xml:space="preserve">PSS is at least used for initial symbol boundary synchronization </w:t>
            </w:r>
          </w:p>
          <w:p w14:paraId="04550973" w14:textId="77777777" w:rsidR="00DB6656" w:rsidRDefault="00382A41">
            <w:pPr>
              <w:pStyle w:val="afe"/>
              <w:numPr>
                <w:ilvl w:val="0"/>
                <w:numId w:val="88"/>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5842F0" w14:textId="77777777" w:rsidR="00DB6656" w:rsidRDefault="00382A41">
            <w:pPr>
              <w:pStyle w:val="afe"/>
              <w:numPr>
                <w:ilvl w:val="0"/>
                <w:numId w:val="88"/>
              </w:numPr>
              <w:spacing w:afterLines="50"/>
              <w:ind w:left="357" w:hanging="357"/>
              <w:jc w:val="both"/>
              <w:rPr>
                <w:rFonts w:eastAsia="等线"/>
              </w:rPr>
            </w:pPr>
            <w:r>
              <w:rPr>
                <w:rFonts w:eastAsia="等线"/>
              </w:rPr>
              <w:t xml:space="preserve">6GR SSS detection is based on the fixed </w:t>
            </w:r>
            <w:r>
              <w:rPr>
                <w:rFonts w:eastAsia="等线"/>
              </w:rPr>
              <w:t>time/freq. relationship with 6GR PSS resource position</w:t>
            </w:r>
          </w:p>
        </w:tc>
      </w:tr>
      <w:tr w:rsidR="00DB6656" w14:paraId="161B86B4" w14:textId="77777777" w:rsidTr="003D6F03">
        <w:tc>
          <w:tcPr>
            <w:tcW w:w="1174" w:type="pct"/>
          </w:tcPr>
          <w:p w14:paraId="5E11A37A"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65B9709C" w14:textId="77777777" w:rsidR="00DB6656" w:rsidRDefault="00382A41">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w:t>
            </w:r>
            <w:r>
              <w:rPr>
                <w:rFonts w:eastAsia="宋体"/>
                <w:szCs w:val="22"/>
              </w:rPr>
              <w:lastRenderedPageBreak/>
              <w:t xml:space="preserve">In addition, it’s unclear what does the “at least” refer </w:t>
            </w:r>
            <w:r>
              <w:rPr>
                <w:rFonts w:eastAsia="宋体"/>
                <w:szCs w:val="22"/>
              </w:rPr>
              <w:t xml:space="preserve">to. If there is any other issue, further justification is needed. </w:t>
            </w:r>
          </w:p>
          <w:p w14:paraId="16220317" w14:textId="77777777" w:rsidR="00DB6656" w:rsidRDefault="00382A41">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宋体"/>
                <w:szCs w:val="22"/>
              </w:rPr>
              <w:t>Addit</w:t>
            </w:r>
            <w:r>
              <w:rPr>
                <w:rFonts w:eastAsia="宋体"/>
                <w:szCs w:val="22"/>
              </w:rPr>
              <w: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w:t>
            </w:r>
            <w:r>
              <w:rPr>
                <w:rFonts w:eastAsia="宋体" w:hint="eastAsia"/>
                <w:szCs w:val="22"/>
              </w:rPr>
              <w:t>hin a cell.</w:t>
            </w:r>
          </w:p>
          <w:p w14:paraId="118D10DF" w14:textId="77777777" w:rsidR="00DB6656" w:rsidRDefault="00382A41">
            <w:pPr>
              <w:rPr>
                <w:rFonts w:eastAsia="宋体"/>
                <w:szCs w:val="22"/>
              </w:rPr>
            </w:pPr>
            <w:r>
              <w:rPr>
                <w:rFonts w:eastAsia="宋体"/>
                <w:szCs w:val="22"/>
              </w:rPr>
              <w:t>So, the following updated is proposed:</w:t>
            </w:r>
          </w:p>
          <w:p w14:paraId="6BCCEAAA" w14:textId="77777777" w:rsidR="00DB6656" w:rsidRDefault="00382A41">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F5369AE" w14:textId="77777777" w:rsidR="00DB6656" w:rsidRDefault="00382A41">
            <w:pPr>
              <w:pStyle w:val="afe"/>
              <w:numPr>
                <w:ilvl w:val="0"/>
                <w:numId w:val="89"/>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2E09FDAC" w14:textId="77777777" w:rsidR="00DB6656" w:rsidRDefault="00382A41">
            <w:pPr>
              <w:pStyle w:val="afe"/>
              <w:numPr>
                <w:ilvl w:val="0"/>
                <w:numId w:val="89"/>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50557192" w14:textId="77777777" w:rsidR="00DB6656" w:rsidRDefault="00382A41">
            <w:pPr>
              <w:pStyle w:val="afe"/>
              <w:numPr>
                <w:ilvl w:val="1"/>
                <w:numId w:val="89"/>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78F2CFD1" w14:textId="77777777" w:rsidR="00DB6656" w:rsidRDefault="00382A41">
            <w:pPr>
              <w:pStyle w:val="afe"/>
              <w:numPr>
                <w:ilvl w:val="0"/>
                <w:numId w:val="89"/>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3D6F03" w14:paraId="2E550356" w14:textId="77777777" w:rsidTr="003D6F03">
        <w:tc>
          <w:tcPr>
            <w:tcW w:w="1174" w:type="pct"/>
          </w:tcPr>
          <w:p w14:paraId="414C2A2D" w14:textId="39AA39CF"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lastRenderedPageBreak/>
              <w:t>Fujits</w:t>
            </w:r>
            <w:r>
              <w:rPr>
                <w:rFonts w:eastAsia="宋体" w:hint="eastAsia"/>
                <w:szCs w:val="22"/>
                <w:lang w:val="en-GB"/>
              </w:rPr>
              <w:t>u</w:t>
            </w:r>
          </w:p>
        </w:tc>
        <w:tc>
          <w:tcPr>
            <w:tcW w:w="3826" w:type="pct"/>
          </w:tcPr>
          <w:p w14:paraId="21FAD1F2" w14:textId="12C2C8D2" w:rsidR="003D6F03" w:rsidRDefault="003D6F03" w:rsidP="003D6F0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54726C" w14:paraId="52EFE2EF" w14:textId="77777777" w:rsidTr="003D6F03">
        <w:tc>
          <w:tcPr>
            <w:tcW w:w="1174" w:type="pct"/>
          </w:tcPr>
          <w:p w14:paraId="4B381074" w14:textId="6A99C9DB"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Pr="00914C68">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sidRPr="00914C68">
              <w:rPr>
                <w:rFonts w:eastAsia="等线"/>
              </w:rPr>
              <w:t xml:space="preserve">SS and </w:t>
            </w:r>
            <w:r>
              <w:rPr>
                <w:rFonts w:eastAsia="等线" w:hint="eastAsia"/>
              </w:rPr>
              <w:t xml:space="preserve">secondary </w:t>
            </w:r>
            <w:r w:rsidRPr="00914C68">
              <w:rPr>
                <w:rFonts w:eastAsia="等线"/>
              </w:rPr>
              <w:t>SS, are</w:t>
            </w:r>
            <w:r>
              <w:rPr>
                <w:rFonts w:eastAsia="等线" w:hint="eastAsia"/>
              </w:rPr>
              <w:t xml:space="preserve"> </w:t>
            </w:r>
            <w:r w:rsidRPr="00914C68">
              <w:rPr>
                <w:rFonts w:eastAsia="等线"/>
              </w:rPr>
              <w:t>supported.</w:t>
            </w:r>
          </w:p>
          <w:p w14:paraId="569E4E07" w14:textId="77777777" w:rsidR="0054726C" w:rsidRDefault="0054726C" w:rsidP="0054726C">
            <w:pPr>
              <w:pStyle w:val="afe"/>
              <w:numPr>
                <w:ilvl w:val="0"/>
                <w:numId w:val="88"/>
              </w:numPr>
              <w:tabs>
                <w:tab w:val="num" w:pos="360"/>
              </w:tabs>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w:t>
            </w:r>
            <w:r>
              <w:rPr>
                <w:rFonts w:eastAsia="等线"/>
              </w:rPr>
              <w:t xml:space="preserve"> </w:t>
            </w:r>
            <w:r w:rsidRPr="00435308">
              <w:rPr>
                <w:rFonts w:eastAsia="等线"/>
                <w:color w:val="EE0000"/>
              </w:rPr>
              <w:t xml:space="preserve">and for detection of </w:t>
            </w:r>
            <w:r w:rsidRPr="00435308">
              <w:rPr>
                <w:rFonts w:eastAsia="等线" w:hint="eastAsia"/>
                <w:color w:val="EE0000"/>
              </w:rPr>
              <w:t>6GR</w:t>
            </w:r>
            <w:r w:rsidRPr="00435308">
              <w:rPr>
                <w:rFonts w:eastAsia="等线"/>
                <w:color w:val="EE0000"/>
              </w:rPr>
              <w:t xml:space="preserve"> cell ID</w:t>
            </w:r>
          </w:p>
          <w:p w14:paraId="12243AE3" w14:textId="77777777" w:rsidR="0054726C" w:rsidRDefault="0054726C" w:rsidP="0054726C">
            <w:pPr>
              <w:pStyle w:val="afe"/>
              <w:numPr>
                <w:ilvl w:val="0"/>
                <w:numId w:val="88"/>
              </w:numPr>
              <w:tabs>
                <w:tab w:val="num" w:pos="360"/>
              </w:tabs>
              <w:spacing w:afterLines="50"/>
              <w:ind w:left="357" w:hanging="357"/>
              <w:jc w:val="both"/>
              <w:rPr>
                <w:rFonts w:eastAsia="等线"/>
              </w:rPr>
            </w:pPr>
            <w:r>
              <w:rPr>
                <w:rFonts w:eastAsia="等线" w:hint="eastAsia"/>
              </w:rPr>
              <w:t xml:space="preserve">6GR </w:t>
            </w:r>
            <w:r w:rsidRPr="00676CAD">
              <w:rPr>
                <w:rFonts w:eastAsia="等线"/>
              </w:rPr>
              <w:t xml:space="preserve">SSS </w:t>
            </w:r>
            <w:r>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40DBFFC4" w14:textId="12F3CFDD" w:rsidR="0054726C" w:rsidRDefault="0054726C" w:rsidP="0054726C">
            <w:pPr>
              <w:rPr>
                <w:rFonts w:eastAsia="宋体"/>
                <w:szCs w:val="22"/>
                <w:lang w:val="en-GB"/>
              </w:rPr>
            </w:pPr>
            <w:r w:rsidRPr="009C1C52">
              <w:rPr>
                <w:rFonts w:eastAsia="等线" w:hint="eastAsia"/>
              </w:rPr>
              <w:t xml:space="preserve">6GR </w:t>
            </w:r>
            <w:r w:rsidRPr="009C1C52">
              <w:rPr>
                <w:rFonts w:eastAsia="等线"/>
              </w:rPr>
              <w:t>SSS detection is based on the fixed time/freq. relationship with</w:t>
            </w:r>
            <w:r w:rsidRPr="009C1C52">
              <w:rPr>
                <w:rFonts w:eastAsia="等线" w:hint="eastAsia"/>
              </w:rPr>
              <w:t xml:space="preserve"> 6GR </w:t>
            </w:r>
            <w:r w:rsidRPr="009C1C52">
              <w:rPr>
                <w:rFonts w:eastAsia="等线"/>
              </w:rPr>
              <w:t>PSS resource position</w:t>
            </w:r>
          </w:p>
        </w:tc>
      </w:tr>
    </w:tbl>
    <w:p w14:paraId="390B71F2" w14:textId="77777777" w:rsidR="00DB6656" w:rsidRDefault="00382A41">
      <w:pPr>
        <w:pStyle w:val="4"/>
        <w:rPr>
          <w:rFonts w:eastAsia="等线"/>
        </w:rPr>
      </w:pPr>
      <w:r>
        <w:rPr>
          <w:rFonts w:eastAsia="等线" w:hint="eastAsia"/>
        </w:rPr>
        <w:t>Second round discussion</w:t>
      </w:r>
    </w:p>
    <w:p w14:paraId="071F207E" w14:textId="77777777" w:rsidR="00DB6656" w:rsidRDefault="00DB6656">
      <w:pPr>
        <w:rPr>
          <w:rFonts w:eastAsia="等线"/>
        </w:rPr>
      </w:pPr>
    </w:p>
    <w:p w14:paraId="502E3181" w14:textId="77777777" w:rsidR="00DB6656" w:rsidRDefault="00382A41">
      <w:pPr>
        <w:pStyle w:val="2"/>
        <w:spacing w:before="120" w:after="120"/>
        <w:rPr>
          <w:rFonts w:eastAsia="等线"/>
        </w:rPr>
      </w:pPr>
      <w:r>
        <w:rPr>
          <w:rFonts w:eastAsia="等线" w:hint="eastAsia"/>
        </w:rPr>
        <w:t>PBCH (Hold on)</w:t>
      </w:r>
    </w:p>
    <w:p w14:paraId="172DF064"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宋体"/>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w:t>
            </w:r>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w:t>
            </w:r>
            <w:r>
              <w:rPr>
                <w:rFonts w:eastAsiaTheme="minorEastAsia"/>
                <w:i/>
                <w:iCs/>
                <w:sz w:val="20"/>
                <w:szCs w:val="20"/>
                <w:lang w:eastAsia="ko-KR"/>
              </w:rPr>
              <w: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w:t>
            </w:r>
            <w:r>
              <w:rPr>
                <w:rFonts w:eastAsiaTheme="minorEastAsia"/>
                <w:i/>
                <w:iCs/>
                <w:sz w:val="20"/>
                <w:szCs w:val="20"/>
                <w:lang w:eastAsia="ko-KR"/>
              </w:rPr>
              <w:t>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w:t>
            </w:r>
            <w:r>
              <w:rPr>
                <w:rFonts w:eastAsiaTheme="minorEastAsia"/>
                <w:i/>
                <w:iCs/>
                <w:sz w:val="20"/>
                <w:szCs w:val="20"/>
                <w:lang w:eastAsia="ko-KR"/>
              </w:rPr>
              <w:lastRenderedPageBreak/>
              <w:t xml:space="preserve">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 xml:space="preserve">Assume [56] bit PBCH payload for 6GR PBCH evaluations. The exact number of bits for 6GR PBCH payload may </w:t>
            </w:r>
            <w:r>
              <w:rPr>
                <w:rFonts w:eastAsiaTheme="minorEastAsia"/>
                <w:i/>
                <w:iCs/>
                <w:sz w:val="20"/>
                <w:szCs w:val="20"/>
                <w:lang w:eastAsia="ko-KR"/>
              </w:rPr>
              <w:t>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宋体"/>
                <w:kern w:val="2"/>
                <w:sz w:val="20"/>
                <w:szCs w:val="20"/>
                <w:lang w:val="en-GB"/>
              </w:rPr>
            </w:pPr>
            <w:r>
              <w:rPr>
                <w:rFonts w:eastAsiaTheme="minorEastAsia"/>
                <w:iCs/>
                <w:sz w:val="20"/>
                <w:szCs w:val="20"/>
              </w:rPr>
              <w:lastRenderedPageBreak/>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
                <w:bCs/>
                <w:i/>
                <w:iCs/>
                <w:sz w:val="20"/>
                <w:szCs w:val="20"/>
              </w:rPr>
              <w:t>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NR PBCH DMRS occupied 25% RE with total PBCH resource.</w:t>
            </w:r>
          </w:p>
          <w:p w14:paraId="4D306A94" w14:textId="77777777" w:rsidR="00DB6656" w:rsidRDefault="00382A41">
            <w:pPr>
              <w:pStyle w:val="a3"/>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w:t>
            </w:r>
            <w:r>
              <w:t xml:space="preserve">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w:t>
            </w:r>
            <w:r>
              <w:rPr>
                <w:rFonts w:eastAsiaTheme="minorEastAsia"/>
                <w:b/>
                <w:bCs/>
                <w:i/>
                <w:iCs/>
                <w:sz w:val="20"/>
                <w:szCs w:val="20"/>
              </w:rPr>
              <w:t>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To study further the split of timing related information be</w:t>
            </w:r>
            <w:r>
              <w:rPr>
                <w:rFonts w:eastAsiaTheme="minorEastAsia"/>
                <w:b/>
                <w:bCs/>
                <w:i/>
                <w:iCs/>
                <w:sz w:val="20"/>
                <w:szCs w:val="20"/>
              </w:rPr>
              <w:t xml:space="preserv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w:t>
            </w:r>
            <w:r>
              <w:rPr>
                <w:rFonts w:eastAsiaTheme="minorEastAsia"/>
                <w:b/>
                <w:bCs/>
                <w:i/>
                <w:iCs/>
                <w:sz w:val="20"/>
                <w:szCs w:val="20"/>
              </w:rPr>
              <w:t>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20: PB</w:t>
            </w:r>
            <w:r>
              <w:rPr>
                <w:rFonts w:eastAsiaTheme="minorEastAsia"/>
                <w:b/>
                <w:bCs/>
                <w:i/>
                <w:iCs/>
                <w:sz w:val="20"/>
                <w:szCs w:val="20"/>
              </w:rPr>
              <w:t xml:space="preserve">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7"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w:t>
            </w:r>
            <w:r>
              <w:rPr>
                <w:rFonts w:eastAsiaTheme="minorEastAsia"/>
                <w:b/>
                <w:i/>
                <w:sz w:val="20"/>
                <w:szCs w:val="20"/>
              </w:rPr>
              <w:t xml:space="preserve"> 6GR PBCH should enable the coverage in around 7GHz comparable to that of Rel-15 NR Msg3 in 5G mid-band.</w:t>
            </w:r>
            <w:bookmarkEnd w:id="67"/>
          </w:p>
          <w:p w14:paraId="41847BAF" w14:textId="77777777" w:rsidR="00DB6656" w:rsidRDefault="00382A41">
            <w:pPr>
              <w:overflowPunct w:val="0"/>
              <w:spacing w:afterLines="50"/>
              <w:ind w:right="-96"/>
              <w:rPr>
                <w:rFonts w:eastAsiaTheme="minorEastAsia"/>
                <w:b/>
                <w:i/>
                <w:sz w:val="20"/>
                <w:szCs w:val="20"/>
              </w:rPr>
            </w:pPr>
            <w:bookmarkStart w:id="68"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8"/>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9"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9"/>
          </w:p>
          <w:p w14:paraId="4B921B8E"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70"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w:t>
            </w:r>
            <w:r>
              <w:rPr>
                <w:rFonts w:eastAsiaTheme="minorEastAsia"/>
                <w:b/>
                <w:i/>
                <w:sz w:val="20"/>
                <w:szCs w:val="20"/>
              </w:rPr>
              <w:t>smitting additional PBCH in frequency or time domain and corresponding scheme(s) to improve the channel estimation accuracy for the additional PBCH.</w:t>
            </w:r>
            <w:bookmarkEnd w:id="70"/>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w:t>
            </w:r>
            <w:r>
              <w:rPr>
                <w:b/>
                <w:bCs/>
                <w:sz w:val="20"/>
                <w:szCs w:val="20"/>
                <w:lang w:val="en-GB"/>
              </w:rPr>
              <w:t>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w:t>
            </w:r>
            <w:r>
              <w:rPr>
                <w:b/>
                <w:bCs/>
                <w:sz w:val="20"/>
                <w:szCs w:val="20"/>
                <w:lang w:val="en-GB"/>
              </w:rPr>
              <w:t>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w:t>
            </w:r>
            <w:r>
              <w:rPr>
                <w:rFonts w:ascii="Times New Roman" w:eastAsia="Yu Gothic" w:hAnsi="Times New Roman"/>
                <w:sz w:val="20"/>
                <w:szCs w:val="20"/>
                <w:lang w:eastAsia="ja-JP"/>
              </w:rPr>
              <w:t xml:space="preserve">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2" w:name="p08"/>
            <w:bookmarkEnd w:id="71"/>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 xml:space="preserve">Otherwise, UE can </w:t>
            </w:r>
            <w:r>
              <w:rPr>
                <w:rFonts w:ascii="Times New Roman" w:hAnsi="Times New Roman"/>
                <w:sz w:val="20"/>
                <w:szCs w:val="20"/>
              </w:rPr>
              <w:t>decode PBCH by combining both PBCH repetitions</w:t>
            </w:r>
            <w:bookmarkEnd w:id="72"/>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afe"/>
              <w:numPr>
                <w:ilvl w:val="0"/>
                <w:numId w:val="92"/>
              </w:numPr>
              <w:spacing w:afterLines="50"/>
              <w:rPr>
                <w:b/>
                <w:bCs/>
                <w:sz w:val="20"/>
                <w:szCs w:val="20"/>
              </w:rPr>
            </w:pPr>
            <w:r>
              <w:rPr>
                <w:b/>
                <w:bCs/>
                <w:sz w:val="20"/>
                <w:szCs w:val="20"/>
              </w:rPr>
              <w:t>Whether a bit or field in NR PBCH payload is needed for 6GR, and if n</w:t>
            </w:r>
            <w:r>
              <w:rPr>
                <w:b/>
                <w:bCs/>
                <w:sz w:val="20"/>
                <w:szCs w:val="20"/>
              </w:rPr>
              <w:t>eeded, whether there is a need to change the bit-width;</w:t>
            </w:r>
          </w:p>
          <w:p w14:paraId="1380DF6B" w14:textId="77777777" w:rsidR="00DB6656" w:rsidRDefault="00382A41">
            <w:pPr>
              <w:pStyle w:val="afe"/>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afe"/>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afe"/>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w:t>
            </w:r>
            <w:r>
              <w:rPr>
                <w:b/>
                <w:i/>
                <w:sz w:val="20"/>
                <w:szCs w:val="20"/>
                <w:lang w:val="en-GB"/>
              </w:rPr>
              <w:t>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afe"/>
              <w:numPr>
                <w:ilvl w:val="0"/>
                <w:numId w:val="93"/>
              </w:numPr>
              <w:spacing w:afterLines="50"/>
              <w:rPr>
                <w:b/>
                <w:i/>
                <w:sz w:val="20"/>
                <w:szCs w:val="20"/>
              </w:rPr>
            </w:pPr>
            <w:r>
              <w:rPr>
                <w:b/>
                <w:i/>
                <w:sz w:val="20"/>
                <w:szCs w:val="20"/>
              </w:rPr>
              <w:t>SFN</w:t>
            </w:r>
          </w:p>
          <w:p w14:paraId="6DE13A67" w14:textId="77777777" w:rsidR="00DB6656" w:rsidRDefault="00382A41">
            <w:pPr>
              <w:pStyle w:val="afe"/>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afe"/>
              <w:numPr>
                <w:ilvl w:val="0"/>
                <w:numId w:val="93"/>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01143D15" w14:textId="77777777" w:rsidR="00DB6656" w:rsidRDefault="00382A41">
            <w:pPr>
              <w:pStyle w:val="afe"/>
              <w:numPr>
                <w:ilvl w:val="0"/>
                <w:numId w:val="93"/>
              </w:numPr>
              <w:spacing w:afterLines="50"/>
              <w:rPr>
                <w:b/>
                <w:i/>
                <w:sz w:val="20"/>
                <w:szCs w:val="20"/>
              </w:rPr>
            </w:pPr>
            <w:r>
              <w:rPr>
                <w:b/>
                <w:i/>
                <w:sz w:val="20"/>
                <w:szCs w:val="20"/>
              </w:rPr>
              <w:t>SSB subcarrier offset</w:t>
            </w:r>
          </w:p>
          <w:p w14:paraId="0077F512" w14:textId="77777777" w:rsidR="00DB6656" w:rsidRDefault="00382A41">
            <w:pPr>
              <w:pStyle w:val="afe"/>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afe"/>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w:t>
            </w:r>
            <w:r>
              <w:rPr>
                <w:rFonts w:eastAsiaTheme="minorEastAsia"/>
                <w:b/>
                <w:bCs/>
                <w:i/>
                <w:iCs/>
                <w:sz w:val="20"/>
                <w:szCs w:val="20"/>
                <w:lang w:val="en-GB"/>
              </w:rPr>
              <w:t>ion, SSB index indication, and potential new introduced information bit(s).</w:t>
            </w:r>
          </w:p>
          <w:p w14:paraId="578425BC"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Proposal 14: Study the potential changes to the PBCH processing procedures</w:t>
            </w:r>
            <w:r>
              <w:rPr>
                <w:b/>
                <w:i/>
                <w:sz w:val="20"/>
                <w:szCs w:val="20"/>
              </w:rPr>
              <w:t xml:space="preserve"> for spectrum allocation with equal to or larger than 5MHz. </w:t>
            </w:r>
          </w:p>
          <w:p w14:paraId="70CCCCF0" w14:textId="77777777" w:rsidR="00DB6656" w:rsidRDefault="00382A41">
            <w:pPr>
              <w:pStyle w:val="afe"/>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w:t>
            </w:r>
            <w:r>
              <w:rPr>
                <w:bCs/>
                <w:i/>
                <w:sz w:val="20"/>
                <w:szCs w:val="20"/>
              </w:rPr>
              <w:t xml:space="preserve">formation splitting and mapping can be studied in 6GR to ensure </w:t>
            </w:r>
            <w:r>
              <w:rPr>
                <w:bCs/>
                <w:i/>
                <w:sz w:val="20"/>
                <w:szCs w:val="20"/>
              </w:rPr>
              <w:lastRenderedPageBreak/>
              <w:t>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xml:space="preserve">: PBCH mapping cross multi-SSBs within one group ensure the performance for </w:t>
            </w:r>
            <w:r>
              <w:rPr>
                <w:bCs/>
                <w:i/>
                <w:iCs/>
                <w:sz w:val="20"/>
                <w:szCs w:val="20"/>
              </w:rPr>
              <w:t>narrow band operation.</w:t>
            </w:r>
          </w:p>
        </w:tc>
      </w:tr>
    </w:tbl>
    <w:p w14:paraId="325A8E23" w14:textId="77777777" w:rsidR="00DB6656" w:rsidRDefault="00DB6656">
      <w:pPr>
        <w:rPr>
          <w:rFonts w:eastAsia="等线"/>
        </w:rPr>
      </w:pPr>
    </w:p>
    <w:p w14:paraId="570BB61F" w14:textId="77777777" w:rsidR="00DB6656" w:rsidRDefault="00382A41">
      <w:pPr>
        <w:pStyle w:val="3"/>
        <w:spacing w:after="120"/>
        <w:rPr>
          <w:rFonts w:eastAsia="等线"/>
        </w:rPr>
      </w:pPr>
      <w:r>
        <w:rPr>
          <w:rFonts w:eastAsia="等线" w:hint="eastAsia"/>
        </w:rPr>
        <w:t>Discussion</w:t>
      </w:r>
    </w:p>
    <w:p w14:paraId="7756A231" w14:textId="77777777" w:rsidR="00DB6656" w:rsidRDefault="00382A41">
      <w:pPr>
        <w:pStyle w:val="4"/>
        <w:rPr>
          <w:rFonts w:eastAsia="等线"/>
        </w:rPr>
      </w:pPr>
      <w:r>
        <w:rPr>
          <w:rFonts w:eastAsia="等线" w:hint="eastAsia"/>
        </w:rPr>
        <w:t>First round discussion</w:t>
      </w:r>
    </w:p>
    <w:p w14:paraId="51993752"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DEC3900" w14:textId="77777777" w:rsidR="00DB6656" w:rsidRDefault="00DB6656">
      <w:pPr>
        <w:jc w:val="both"/>
        <w:rPr>
          <w:rFonts w:eastAsia="等线"/>
        </w:rPr>
      </w:pPr>
    </w:p>
    <w:p w14:paraId="6A53AAA3"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4"/>
        <w:rPr>
          <w:rFonts w:eastAsia="等线"/>
        </w:rPr>
      </w:pPr>
      <w:r>
        <w:rPr>
          <w:rFonts w:eastAsia="等线" w:hint="eastAsia"/>
        </w:rPr>
        <w:t>Second round discussion</w:t>
      </w:r>
    </w:p>
    <w:p w14:paraId="1E5E5400" w14:textId="77777777" w:rsidR="00DB6656" w:rsidRDefault="00DB6656">
      <w:pPr>
        <w:spacing w:before="120"/>
        <w:rPr>
          <w:rFonts w:eastAsia="等线"/>
        </w:rPr>
      </w:pPr>
    </w:p>
    <w:p w14:paraId="23C95539" w14:textId="77777777" w:rsidR="00DB6656" w:rsidRDefault="00382A41">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7DD741A5"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 xml:space="preserve">should be studied. If the periodicity of SSB transmission for initial cell selection is not pre-defined but configurable, it should </w:t>
            </w:r>
            <w:r>
              <w:rPr>
                <w:rFonts w:eastAsiaTheme="minorEastAsia"/>
                <w:b/>
                <w:sz w:val="20"/>
                <w:szCs w:val="20"/>
              </w:rPr>
              <w:t>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等线"/>
                <w:b/>
                <w:bCs/>
                <w:sz w:val="20"/>
                <w:szCs w:val="20"/>
              </w:rPr>
            </w:pPr>
            <w:r>
              <w:rPr>
                <w:rFonts w:eastAsia="等线"/>
                <w:b/>
                <w:bCs/>
                <w:sz w:val="20"/>
                <w:szCs w:val="20"/>
              </w:rPr>
              <w:t xml:space="preserve">Proposal 3: Following the spirit of SID to avoid multiple options for the same functionality, 6GR strives to support only one of </w:t>
            </w:r>
            <w:r>
              <w:rPr>
                <w:rFonts w:eastAsia="等线"/>
                <w:b/>
                <w:bCs/>
                <w:sz w:val="20"/>
                <w:szCs w:val="20"/>
              </w:rPr>
              <w:t>on-demand SS and SS periodicity adaptation.</w:t>
            </w:r>
          </w:p>
          <w:p w14:paraId="11043B2A" w14:textId="77777777" w:rsidR="00DB6656" w:rsidRDefault="00382A41">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w:t>
            </w:r>
            <w:r>
              <w:rPr>
                <w:b/>
                <w:bCs/>
                <w:i/>
                <w:iCs/>
                <w:sz w:val="20"/>
                <w:szCs w:val="20"/>
              </w:rPr>
              <w:t>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aff1"/>
              <w:snapToGrid w:val="0"/>
              <w:spacing w:beforeLines="0" w:afterLines="50"/>
              <w:rPr>
                <w:b/>
                <w:bCs/>
                <w:i/>
                <w:iCs/>
                <w:sz w:val="20"/>
                <w:szCs w:val="20"/>
              </w:rPr>
            </w:pPr>
            <w:r>
              <w:rPr>
                <w:b/>
                <w:bCs/>
                <w:i/>
                <w:iCs/>
                <w:sz w:val="20"/>
                <w:szCs w:val="20"/>
              </w:rPr>
              <w:t>Proposal #3</w:t>
            </w:r>
            <w:r>
              <w:rPr>
                <w:b/>
                <w:bCs/>
                <w:i/>
                <w:iCs/>
                <w:sz w:val="20"/>
                <w:szCs w:val="20"/>
              </w:rPr>
              <w:t>: Study synchronization signal and PBCH designs for 6GR that</w:t>
            </w:r>
          </w:p>
          <w:p w14:paraId="41051347"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Allow coverage enhancement through scalable mechanisms such as beam </w:t>
            </w:r>
            <w:r>
              <w:rPr>
                <w:rFonts w:eastAsia="Batang"/>
                <w:b/>
                <w:bCs/>
                <w:i/>
                <w:sz w:val="20"/>
                <w:szCs w:val="20"/>
                <w:lang w:eastAsia="ko-KR"/>
              </w:rPr>
              <w:t>configuration and/or repetition, and</w:t>
            </w:r>
          </w:p>
          <w:p w14:paraId="69947D22"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aff1"/>
              <w:snapToGrid w:val="0"/>
              <w:spacing w:beforeLines="0" w:afterLines="50"/>
              <w:rPr>
                <w:b/>
                <w:bCs/>
                <w:i/>
                <w:iCs/>
                <w:sz w:val="20"/>
                <w:szCs w:val="20"/>
              </w:rPr>
            </w:pPr>
            <w:r>
              <w:rPr>
                <w:b/>
                <w:bCs/>
                <w:sz w:val="20"/>
                <w:szCs w:val="20"/>
              </w:rPr>
              <w:t>Proposal 6: RAN1 can study the extended use case of SSB ada</w:t>
            </w:r>
            <w:r>
              <w:rPr>
                <w:b/>
                <w:bCs/>
                <w:sz w:val="20"/>
                <w:szCs w:val="20"/>
              </w:rPr>
              <w:t>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proofErr w:type="spellStart"/>
            <w:r>
              <w:rPr>
                <w:rFonts w:eastAsiaTheme="minorEastAsia" w:hint="eastAsia"/>
                <w:sz w:val="20"/>
                <w:szCs w:val="21"/>
              </w:rPr>
              <w:lastRenderedPageBreak/>
              <w:t>Ofinno</w:t>
            </w:r>
            <w:proofErr w:type="spellEnd"/>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w:t>
            </w:r>
            <w:r>
              <w:rPr>
                <w:b/>
                <w:bCs/>
                <w:sz w:val="20"/>
                <w:szCs w:val="20"/>
              </w:rPr>
              <w:t>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w:t>
            </w:r>
            <w:r>
              <w:rPr>
                <w:rFonts w:eastAsiaTheme="minorEastAsia"/>
                <w:b/>
                <w:bCs/>
                <w:sz w:val="20"/>
                <w:szCs w:val="20"/>
              </w:rPr>
              <w:t>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w:t>
            </w:r>
            <w:r>
              <w:rPr>
                <w:b/>
                <w:bCs/>
                <w:sz w:val="20"/>
                <w:szCs w:val="20"/>
                <w:lang w:eastAsia="ja-JP"/>
              </w:rPr>
              <w:t>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3" w:name="OLE_LINK3"/>
            <w:bookmarkStart w:id="74" w:name="OLE_LINK4"/>
            <w:r>
              <w:rPr>
                <w:b/>
                <w:i/>
                <w:sz w:val="20"/>
                <w:szCs w:val="21"/>
              </w:rPr>
              <w:t xml:space="preserve"> </w:t>
            </w:r>
            <w:r>
              <w:rPr>
                <w:rFonts w:hint="eastAsia"/>
                <w:b/>
                <w:i/>
                <w:sz w:val="20"/>
                <w:szCs w:val="21"/>
              </w:rPr>
              <w:t>The following domain/</w:t>
            </w:r>
            <w:r>
              <w:rPr>
                <w:rFonts w:hint="eastAsia"/>
                <w:b/>
                <w:i/>
                <w:sz w:val="20"/>
                <w:szCs w:val="21"/>
              </w:rPr>
              <w:t>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afe"/>
              <w:numPr>
                <w:ilvl w:val="0"/>
                <w:numId w:val="95"/>
              </w:numPr>
              <w:rPr>
                <w:b/>
                <w:i/>
                <w:sz w:val="20"/>
                <w:szCs w:val="21"/>
              </w:rPr>
            </w:pPr>
            <w:r>
              <w:rPr>
                <w:b/>
                <w:i/>
                <w:sz w:val="20"/>
                <w:szCs w:val="21"/>
              </w:rPr>
              <w:t>Time domain (e.g., periodicity)</w:t>
            </w:r>
          </w:p>
          <w:p w14:paraId="357FDA92" w14:textId="77777777" w:rsidR="00DB6656" w:rsidRDefault="00382A41">
            <w:pPr>
              <w:pStyle w:val="afe"/>
              <w:numPr>
                <w:ilvl w:val="0"/>
                <w:numId w:val="95"/>
              </w:numPr>
              <w:rPr>
                <w:b/>
                <w:i/>
                <w:sz w:val="20"/>
                <w:szCs w:val="21"/>
              </w:rPr>
            </w:pPr>
            <w:r>
              <w:rPr>
                <w:b/>
                <w:i/>
                <w:sz w:val="20"/>
                <w:szCs w:val="21"/>
              </w:rPr>
              <w:t>Spatial domain (e.g., actually transmit SSB index)</w:t>
            </w:r>
          </w:p>
          <w:p w14:paraId="04F0D967" w14:textId="77777777" w:rsidR="00DB6656" w:rsidRDefault="00382A41">
            <w:pPr>
              <w:pStyle w:val="afe"/>
              <w:numPr>
                <w:ilvl w:val="0"/>
                <w:numId w:val="95"/>
              </w:numPr>
              <w:rPr>
                <w:b/>
                <w:i/>
                <w:sz w:val="20"/>
                <w:szCs w:val="21"/>
              </w:rPr>
            </w:pPr>
            <w:r>
              <w:rPr>
                <w:b/>
                <w:i/>
                <w:sz w:val="20"/>
                <w:szCs w:val="21"/>
              </w:rPr>
              <w:t>Power domain (e.g., power allocation)</w:t>
            </w:r>
          </w:p>
          <w:p w14:paraId="26D0E709" w14:textId="77777777" w:rsidR="00DB6656" w:rsidRDefault="00382A41">
            <w:pPr>
              <w:pStyle w:val="afe"/>
              <w:numPr>
                <w:ilvl w:val="0"/>
                <w:numId w:val="95"/>
              </w:numPr>
              <w:rPr>
                <w:b/>
                <w:i/>
                <w:sz w:val="20"/>
                <w:szCs w:val="21"/>
              </w:rPr>
            </w:pPr>
            <w:r>
              <w:rPr>
                <w:b/>
                <w:i/>
                <w:sz w:val="20"/>
                <w:szCs w:val="21"/>
              </w:rPr>
              <w:t>Application scenarios</w:t>
            </w:r>
            <w:bookmarkEnd w:id="73"/>
            <w:bookmarkEnd w:id="74"/>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 xml:space="preserve">Proposal 2: It is </w:t>
            </w:r>
            <w:r>
              <w:rPr>
                <w:rFonts w:eastAsiaTheme="minorEastAsia"/>
                <w:b/>
                <w:bCs/>
                <w:sz w:val="20"/>
                <w:szCs w:val="21"/>
              </w:rPr>
              <w:t>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 xml:space="preserve">Proposal 3: It is recommended that different synchronization signal transmission mechanisms for different RRC states </w:t>
            </w:r>
            <w:r>
              <w:rPr>
                <w:rFonts w:eastAsiaTheme="minorEastAsia"/>
                <w:b/>
                <w:bCs/>
                <w:sz w:val="20"/>
                <w:szCs w:val="21"/>
              </w:rPr>
              <w:t>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3"/>
        <w:spacing w:after="120"/>
        <w:rPr>
          <w:rFonts w:eastAsia="等线"/>
        </w:rPr>
      </w:pPr>
      <w:r>
        <w:rPr>
          <w:rFonts w:eastAsia="等线" w:hint="eastAsia"/>
        </w:rPr>
        <w:t>Discussion</w:t>
      </w:r>
    </w:p>
    <w:p w14:paraId="15E08294" w14:textId="77777777" w:rsidR="00DB6656" w:rsidRDefault="00382A41">
      <w:pPr>
        <w:pStyle w:val="4"/>
        <w:rPr>
          <w:rFonts w:eastAsia="等线"/>
        </w:rPr>
      </w:pPr>
      <w:r>
        <w:rPr>
          <w:rFonts w:eastAsia="等线" w:hint="eastAsia"/>
        </w:rPr>
        <w:t>First round discussion</w:t>
      </w:r>
    </w:p>
    <w:p w14:paraId="60FE208F"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0340204" w14:textId="77777777" w:rsidR="00DB6656" w:rsidRDefault="00DB6656">
      <w:pPr>
        <w:jc w:val="both"/>
        <w:rPr>
          <w:rFonts w:eastAsia="等线"/>
        </w:rPr>
      </w:pPr>
    </w:p>
    <w:p w14:paraId="363E14CB"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4"/>
        <w:rPr>
          <w:rFonts w:eastAsia="等线"/>
        </w:rPr>
      </w:pPr>
      <w:r>
        <w:rPr>
          <w:rFonts w:eastAsia="等线" w:hint="eastAsia"/>
        </w:rPr>
        <w:t>Second round discussion</w:t>
      </w:r>
    </w:p>
    <w:p w14:paraId="5A0C911A" w14:textId="77777777" w:rsidR="00DB6656" w:rsidRDefault="00DB6656">
      <w:pPr>
        <w:spacing w:before="120"/>
        <w:rPr>
          <w:rFonts w:eastAsia="等线"/>
        </w:rPr>
      </w:pPr>
    </w:p>
    <w:p w14:paraId="2F2787B6" w14:textId="77777777" w:rsidR="00DB6656" w:rsidRDefault="00382A41">
      <w:pPr>
        <w:pStyle w:val="2"/>
        <w:spacing w:before="120" w:after="120"/>
        <w:rPr>
          <w:rFonts w:eastAsia="等线"/>
        </w:rPr>
      </w:pPr>
      <w:r>
        <w:rPr>
          <w:rFonts w:eastAsia="等线" w:hint="eastAsia"/>
        </w:rPr>
        <w:lastRenderedPageBreak/>
        <w:t>On-demand</w:t>
      </w:r>
      <w:r>
        <w:rPr>
          <w:rFonts w:eastAsia="等线"/>
        </w:rPr>
        <w:t xml:space="preserve"> sync signal</w:t>
      </w:r>
      <w:r>
        <w:rPr>
          <w:rFonts w:eastAsia="等线" w:hint="eastAsia"/>
        </w:rPr>
        <w:t>(s) (Hold on)</w:t>
      </w:r>
    </w:p>
    <w:p w14:paraId="1A8E0EDC"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宋体"/>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w:t>
            </w:r>
            <w:r>
              <w:rPr>
                <w:b/>
                <w:bCs/>
                <w:sz w:val="20"/>
                <w:szCs w:val="20"/>
                <w:lang w:val="en-GB" w:eastAsia="zh-CN"/>
              </w:rPr>
              <w:t>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宋体"/>
                <w:b/>
                <w:bCs/>
                <w:i/>
                <w:iCs/>
                <w:sz w:val="20"/>
                <w:szCs w:val="20"/>
                <w:lang w:val="en-GB"/>
              </w:rPr>
            </w:pPr>
            <w:bookmarkStart w:id="75" w:name="_Hlk219471385"/>
            <w:r>
              <w:rPr>
                <w:rFonts w:eastAsia="宋体"/>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5"/>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 xml:space="preserve">Observation 4: The functionalities supported by </w:t>
            </w:r>
            <w:r>
              <w:rPr>
                <w:sz w:val="20"/>
                <w:szCs w:val="20"/>
              </w:rPr>
              <w:t>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 xml:space="preserve">From the lessons learned from </w:t>
            </w:r>
            <w:r>
              <w:rPr>
                <w:sz w:val="20"/>
                <w:szCs w:val="20"/>
              </w:rPr>
              <w:t>NR, we suggest that at the beginning of 6GR, RAN1 should discuss the functionalities regarding synchronization acquisition and measurement of different reference signals considering different UE RRC states, identify the pros and cons, and potential specifi</w:t>
            </w:r>
            <w:r>
              <w:rPr>
                <w:sz w:val="20"/>
                <w:szCs w:val="20"/>
              </w:rPr>
              <w:t>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w:t>
            </w:r>
            <w:r>
              <w:rPr>
                <w:sz w:val="20"/>
                <w:szCs w:val="20"/>
              </w:rPr>
              <w:t>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w:t>
            </w:r>
            <w:r>
              <w:rPr>
                <w:sz w:val="20"/>
                <w:szCs w:val="20"/>
              </w:rPr>
              <w:t>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 xml:space="preserve">office building, industrial estates, and tourist spots, the </w:t>
            </w:r>
            <w:r>
              <w:rPr>
                <w:rFonts w:hint="eastAsia"/>
                <w:sz w:val="20"/>
                <w:lang w:val="en-GB"/>
              </w:rPr>
              <w:t>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 xml:space="preserve">For the synchronization signal/channel design, RAN1 should study no always-on SSB transmission on a carrier/TRP by </w:t>
            </w:r>
            <w:r>
              <w:rPr>
                <w:sz w:val="20"/>
                <w:szCs w:val="20"/>
              </w:rPr>
              <w:t>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w:t>
            </w:r>
            <w:r>
              <w:rPr>
                <w:sz w:val="20"/>
                <w:szCs w:val="20"/>
              </w:rPr>
              <w:t>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lastRenderedPageBreak/>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 xml:space="preserve">RAN1 to </w:t>
            </w:r>
            <w:r>
              <w:rPr>
                <w:sz w:val="20"/>
                <w:szCs w:val="20"/>
                <w:lang w:val="en-GB"/>
              </w:rPr>
              <w:t>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 xml:space="preserve">Proposal 12: Study potential use cases for on-demand SSB transmission in both idle and connected modes within the 6GR </w:t>
            </w:r>
            <w:r>
              <w:rPr>
                <w:b/>
                <w:sz w:val="20"/>
                <w:szCs w:val="20"/>
              </w:rPr>
              <w:t>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等线"/>
                <w:b/>
                <w:bCs/>
                <w:sz w:val="20"/>
                <w:szCs w:val="20"/>
              </w:rPr>
            </w:pPr>
            <w:r>
              <w:rPr>
                <w:rFonts w:eastAsia="等线"/>
                <w:b/>
                <w:bCs/>
                <w:sz w:val="20"/>
                <w:szCs w:val="20"/>
              </w:rPr>
              <w:t>Proposal 4: For 6GR, further study on-demand SS or SS periodici</w:t>
            </w:r>
            <w:r>
              <w:rPr>
                <w:rFonts w:eastAsia="等线"/>
                <w:b/>
                <w:bCs/>
                <w:sz w:val="20"/>
                <w:szCs w:val="20"/>
              </w:rPr>
              <w:t>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w:t>
            </w:r>
            <w:r>
              <w:rPr>
                <w:b/>
                <w:bCs/>
                <w:i/>
                <w:iCs/>
                <w:sz w:val="20"/>
                <w:szCs w:val="20"/>
              </w:rPr>
              <w:t xml:space="preserve">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w:t>
            </w:r>
            <w:r>
              <w:rPr>
                <w:b/>
                <w:bCs/>
                <w:i/>
                <w:iCs/>
                <w:sz w:val="20"/>
                <w:szCs w:val="20"/>
              </w:rPr>
              <w:t>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w:t>
            </w:r>
            <w:r>
              <w:rPr>
                <w:b/>
                <w:bCs/>
                <w:i/>
                <w:iCs/>
                <w:sz w:val="20"/>
                <w:szCs w:val="20"/>
              </w:rPr>
              <w:t>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w:t>
            </w:r>
            <w:r>
              <w:rPr>
                <w:b/>
                <w:bCs/>
                <w:i/>
                <w:iCs/>
                <w:sz w:val="20"/>
                <w:szCs w:val="20"/>
              </w:rPr>
              <w:t>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w:t>
            </w:r>
            <w:r>
              <w:rPr>
                <w:b/>
                <w:bCs/>
                <w:i/>
                <w:iCs/>
                <w:sz w:val="20"/>
                <w:szCs w:val="20"/>
              </w:rPr>
              <w:t>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Observa</w:t>
            </w:r>
            <w:r>
              <w:rPr>
                <w:b/>
                <w:bCs/>
                <w:i/>
                <w:iCs/>
                <w:sz w:val="20"/>
                <w:szCs w:val="20"/>
              </w:rPr>
              <w:t xml:space="preserve">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w:t>
            </w:r>
            <w:r>
              <w:rPr>
                <w:b/>
                <w:bCs/>
                <w:i/>
                <w:iCs/>
                <w:sz w:val="20"/>
                <w:szCs w:val="20"/>
              </w:rPr>
              <w:t>t Sync Signal structure with sequence-based design for indicating beam/Sync Signal index can allow the UE to notify the BS of the serving beam using limited number of UL WUS occasions, while allowing the BS to save energy by limiting on-demand Sync Signal/</w:t>
            </w:r>
            <w:r>
              <w:rPr>
                <w:b/>
                <w:bCs/>
                <w:i/>
                <w:iCs/>
                <w:sz w:val="20"/>
                <w:szCs w:val="20"/>
              </w:rPr>
              <w:t>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xml:space="preserve">: Considering a light Sync Signal structure with sequence-based design for indicating beam/ Sync Signal index and least significant bits (LSBs) of system frame number </w:t>
            </w:r>
            <w:r>
              <w:rPr>
                <w:b/>
                <w:bCs/>
                <w:i/>
                <w:iCs/>
                <w:sz w:val="20"/>
                <w:szCs w:val="20"/>
              </w:rPr>
              <w:t xml:space="preserve">(SFN) can allow the UE to chase combine the on-demand Sync </w:t>
            </w:r>
            <w:r>
              <w:rPr>
                <w:b/>
                <w:bCs/>
                <w:i/>
                <w:iCs/>
                <w:sz w:val="20"/>
                <w:szCs w:val="20"/>
              </w:rPr>
              <w:lastRenderedPageBreak/>
              <w:t>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Consider network energy efficiency by adoption of on-demand Sync signal/SIB1 request in standalone cells utilizin</w:t>
            </w:r>
            <w:r>
              <w:rPr>
                <w:b/>
                <w:bCs/>
                <w:i/>
                <w:iCs/>
                <w:sz w:val="20"/>
                <w:szCs w:val="20"/>
              </w:rPr>
              <w:t xml:space="preserve">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a3"/>
              <w:spacing w:afterLines="50"/>
              <w:ind w:left="1350" w:hanging="1350"/>
              <w:jc w:val="both"/>
              <w:rPr>
                <w:rFonts w:eastAsiaTheme="minorEastAsia"/>
                <w:i/>
                <w:iCs/>
              </w:rPr>
            </w:pPr>
            <w:r>
              <w:rPr>
                <w:rFonts w:eastAsia="Yu Mincho"/>
                <w:i/>
                <w:iCs/>
                <w:lang w:eastAsia="ja-JP"/>
              </w:rPr>
              <w:t>Proposal 3: Both always-on SSB and on-demand SSB should be suppo</w:t>
            </w:r>
            <w:r>
              <w:rPr>
                <w:rFonts w:eastAsia="Yu Mincho"/>
                <w:i/>
                <w:iCs/>
                <w:lang w:eastAsia="ja-JP"/>
              </w:rPr>
              <w:t>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 xml:space="preserve">Proposal 7: On-demand TRS </w:t>
            </w:r>
            <w:r>
              <w:rPr>
                <w:rFonts w:eastAsia="Yu Mincho"/>
                <w:b/>
                <w:bCs/>
                <w:i/>
                <w:iCs/>
                <w:sz w:val="20"/>
                <w:szCs w:val="20"/>
                <w:lang w:eastAsia="ja-JP"/>
              </w:rPr>
              <w:t>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Transmitting additional synchronization signals (AD-SS) can effectively retrieve the performance loss cause for the UE in Connected state by the extended gap </w:t>
            </w:r>
            <w:r>
              <w:rPr>
                <w:i/>
                <w:iCs/>
                <w:sz w:val="20"/>
                <w:szCs w:val="20"/>
              </w:rPr>
              <w:t>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w:instrText>
            </w:r>
            <w:r>
              <w:rPr>
                <w:rFonts w:eastAsiaTheme="minorEastAsia"/>
                <w:b/>
                <w:bCs/>
                <w:i/>
                <w:iCs/>
                <w:sz w:val="20"/>
                <w:szCs w:val="20"/>
              </w:rPr>
              <w:instrText xml:space="preserve">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w:t>
            </w:r>
            <w:r>
              <w:rPr>
                <w:i/>
                <w:iCs/>
                <w:sz w:val="20"/>
                <w:szCs w:val="20"/>
              </w:rPr>
              <w:t>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Pr</w:t>
            </w:r>
            <w:r>
              <w:rPr>
                <w:rFonts w:eastAsiaTheme="minorEastAsia"/>
                <w:b/>
                <w:i/>
                <w:iCs/>
                <w:sz w:val="20"/>
                <w:szCs w:val="20"/>
              </w:rPr>
              <w:t xml:space="preserve">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w:t>
            </w:r>
            <w:r>
              <w:rPr>
                <w:sz w:val="20"/>
                <w:szCs w:val="20"/>
                <w:lang w:val="en-GB" w:eastAsia="ko-KR"/>
              </w:rPr>
              <w:t>hor Carrier, to minimize initial access latency and unnecessary network transmission.</w:t>
            </w:r>
          </w:p>
          <w:p w14:paraId="3C724B29" w14:textId="77777777" w:rsidR="00DB6656" w:rsidRDefault="00382A41">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aff1"/>
              <w:numPr>
                <w:ilvl w:val="0"/>
                <w:numId w:val="18"/>
              </w:numPr>
              <w:snapToGrid w:val="0"/>
              <w:spacing w:beforeLines="0" w:after="50"/>
              <w:rPr>
                <w:sz w:val="20"/>
                <w:szCs w:val="20"/>
                <w:lang w:eastAsia="ko-KR"/>
              </w:rPr>
            </w:pPr>
            <w:r>
              <w:rPr>
                <w:sz w:val="20"/>
                <w:szCs w:val="20"/>
                <w:lang w:eastAsia="ko-KR"/>
              </w:rPr>
              <w:t xml:space="preserve">maintaining </w:t>
            </w:r>
            <w:r>
              <w:rPr>
                <w:sz w:val="20"/>
                <w:szCs w:val="20"/>
                <w:lang w:eastAsia="ko-KR"/>
              </w:rPr>
              <w:t>time/frequency tracking in sparse SSB (NES) scenarios.</w:t>
            </w:r>
          </w:p>
          <w:p w14:paraId="0EB298F0" w14:textId="77777777" w:rsidR="00DB6656" w:rsidRDefault="00382A41">
            <w:pPr>
              <w:pStyle w:val="aff1"/>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w:t>
            </w:r>
            <w:r>
              <w:rPr>
                <w:sz w:val="20"/>
                <w:szCs w:val="20"/>
                <w:lang w:eastAsia="ko-KR"/>
              </w:rPr>
              <w:t>specifically focusing on multi-carrier scenarios where an Anchor Carrier facilitates the triggering of OD-SSB on sparse-SSB (NES) layers.</w:t>
            </w:r>
          </w:p>
          <w:p w14:paraId="6B542702" w14:textId="77777777" w:rsidR="00DB6656" w:rsidRDefault="00382A41">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w:t>
            </w:r>
            <w:r>
              <w:rPr>
                <w:sz w:val="20"/>
                <w:szCs w:val="20"/>
                <w:lang w:eastAsia="ko-KR"/>
              </w:rPr>
              <w:t>rse or on-demand, focusing on maintaining beam sweeping support.</w:t>
            </w:r>
          </w:p>
          <w:p w14:paraId="16697310" w14:textId="77777777" w:rsidR="00DB6656" w:rsidRDefault="00382A41">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w:t>
            </w:r>
            <w:r>
              <w:rPr>
                <w:sz w:val="20"/>
                <w:szCs w:val="20"/>
                <w:lang w:eastAsia="ko-KR"/>
              </w:rPr>
              <w:t>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w:t>
            </w:r>
            <w:r>
              <w:rPr>
                <w:b/>
                <w:bCs/>
                <w:i/>
                <w:iCs/>
                <w:sz w:val="20"/>
                <w:szCs w:val="20"/>
                <w:lang w:eastAsia="ko-KR"/>
              </w:rPr>
              <w:t xml:space="preserve">g., 160 msec), </w:t>
            </w:r>
            <w:r>
              <w:rPr>
                <w:b/>
                <w:bCs/>
                <w:i/>
                <w:iCs/>
                <w:sz w:val="20"/>
                <w:szCs w:val="20"/>
                <w:lang w:eastAsia="ko-KR"/>
              </w:rPr>
              <w:lastRenderedPageBreak/>
              <w:t>common channels can be also transmitted with a longer periodicity.</w:t>
            </w:r>
          </w:p>
          <w:p w14:paraId="2E245608"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3054427"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Proposal #6: The default per</w:t>
            </w:r>
            <w:r>
              <w:rPr>
                <w:b/>
                <w:bCs/>
                <w:i/>
                <w:iCs/>
                <w:sz w:val="20"/>
                <w:szCs w:val="20"/>
                <w:lang w:eastAsia="ko-KR"/>
              </w:rPr>
              <w:t>iodicity of synchronization signal (SS) longer than 20 msec with at least one of the followings is a 6GR candidate scheme for energy efficiency and NTN.</w:t>
            </w:r>
          </w:p>
          <w:p w14:paraId="3C145E71" w14:textId="77777777" w:rsidR="00DB6656" w:rsidRDefault="00382A41">
            <w:pPr>
              <w:pStyle w:val="afe"/>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afe"/>
              <w:numPr>
                <w:ilvl w:val="0"/>
                <w:numId w:val="98"/>
              </w:numPr>
              <w:autoSpaceDE/>
              <w:autoSpaceDN/>
              <w:spacing w:afterLines="50"/>
              <w:rPr>
                <w:rFonts w:eastAsia="Batang"/>
                <w:b/>
                <w:i/>
                <w:iCs/>
                <w:sz w:val="20"/>
                <w:szCs w:val="20"/>
              </w:rPr>
            </w:pPr>
            <w:r>
              <w:rPr>
                <w:rFonts w:eastAsia="Batang"/>
                <w:b/>
                <w:i/>
                <w:iCs/>
                <w:sz w:val="20"/>
                <w:szCs w:val="20"/>
              </w:rPr>
              <w:t xml:space="preserve">Clustered transmission of SS/PBCH together with other </w:t>
            </w:r>
            <w:r>
              <w:rPr>
                <w:rFonts w:eastAsia="Batang"/>
                <w:b/>
                <w:i/>
                <w:iCs/>
                <w:sz w:val="20"/>
                <w:szCs w:val="20"/>
              </w:rPr>
              <w:t>common signals/channels</w:t>
            </w:r>
          </w:p>
          <w:p w14:paraId="34DE577D" w14:textId="77777777" w:rsidR="00DB6656" w:rsidRDefault="00382A41">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E2B774E" w14:textId="77777777" w:rsidR="00DB6656" w:rsidRDefault="00382A41">
            <w:pPr>
              <w:pStyle w:val="a3"/>
              <w:spacing w:afterLines="50"/>
              <w:jc w:val="both"/>
              <w:rPr>
                <w:rFonts w:eastAsiaTheme="minorEastAsia"/>
              </w:rPr>
            </w:pPr>
            <w:bookmarkStart w:id="76"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xml:space="preserve">: To address the critical performance gaps in </w:t>
            </w:r>
            <w:r>
              <w:rPr>
                <w:lang w:eastAsia="zh-TW"/>
              </w:rPr>
              <w:t>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6"/>
          </w:p>
          <w:p w14:paraId="248CCED8" w14:textId="77777777" w:rsidR="00DB6656" w:rsidRDefault="00382A41">
            <w:pPr>
              <w:pStyle w:val="a3"/>
              <w:spacing w:afterLines="50"/>
              <w:jc w:val="both"/>
              <w:rPr>
                <w:rFonts w:eastAsiaTheme="minorEastAsia"/>
              </w:rPr>
            </w:pPr>
            <w:bookmarkStart w:id="77"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xml:space="preserve">: 6GR should study </w:t>
            </w:r>
            <w:proofErr w:type="gramStart"/>
            <w:r>
              <w:rPr>
                <w:lang w:eastAsia="zh-TW"/>
              </w:rPr>
              <w:t>an</w:t>
            </w:r>
            <w:proofErr w:type="gramEnd"/>
            <w:r>
              <w:rPr>
                <w:lang w:eastAsia="zh-TW"/>
              </w:rPr>
              <w:t xml:space="preserve"> </w:t>
            </w:r>
            <w:r>
              <w:rPr>
                <w:lang w:eastAsia="zh-TW"/>
              </w:rPr>
              <w:t>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w:t>
            </w:r>
            <w:r>
              <w:rPr>
                <w:lang w:eastAsia="zh-TW"/>
              </w:rPr>
              <w:t>ferred over using another SSB due to its greater flexibility to precisely match situational needs and its lower overhead, as it is decoupled from the MIB payload.</w:t>
            </w:r>
            <w:bookmarkEnd w:id="77"/>
          </w:p>
          <w:p w14:paraId="48E7F056" w14:textId="77777777" w:rsidR="00DB6656" w:rsidRDefault="00382A41">
            <w:pPr>
              <w:pStyle w:val="a3"/>
              <w:spacing w:afterLines="50"/>
              <w:jc w:val="both"/>
              <w:rPr>
                <w:rFonts w:eastAsia="PMingLiU"/>
                <w:b w:val="0"/>
                <w:bCs w:val="0"/>
                <w:lang w:eastAsia="zh-TW"/>
              </w:rPr>
            </w:pPr>
            <w:bookmarkStart w:id="78"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xml:space="preserve">: The introduction of early CSI/CSI-RS in NR 5GA </w:t>
            </w:r>
            <w:r>
              <w:rPr>
                <w:rFonts w:eastAsia="PMingLiU"/>
                <w:lang w:eastAsia="zh-TW"/>
              </w:rPr>
              <w:t xml:space="preserve">release to mitigate the performance gap during the transition from low-activity states (IDLE/INACTIVE) validates the need of a mechanism for rapid channel acquisition and tracking, which can be supported 6GR by using a CSI-RS-like on-demand sync/reference </w:t>
            </w:r>
            <w:r>
              <w:rPr>
                <w:rFonts w:eastAsia="PMingLiU"/>
                <w:lang w:eastAsia="zh-TW"/>
              </w:rPr>
              <w:t>signal for early channel acquisition and tracking.</w:t>
            </w:r>
            <w:bookmarkEnd w:id="78"/>
          </w:p>
          <w:p w14:paraId="04FBF21B" w14:textId="77777777" w:rsidR="00DB6656" w:rsidRDefault="00382A41">
            <w:pPr>
              <w:pStyle w:val="a3"/>
              <w:spacing w:afterLines="50"/>
              <w:jc w:val="both"/>
              <w:rPr>
                <w:rFonts w:eastAsia="PMingLiU"/>
                <w:b w:val="0"/>
                <w:bCs w:val="0"/>
                <w:lang w:eastAsia="zh-TW"/>
              </w:rPr>
            </w:pPr>
            <w:bookmarkStart w:id="79"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5G NR's evolution to support advanced mobility functions by using multiple, distinct RS types has created a complex and power-intensive framework, indicating a</w:t>
            </w:r>
            <w:r>
              <w:rPr>
                <w:rFonts w:eastAsia="PMingLiU"/>
                <w:lang w:eastAsia="zh-TW"/>
              </w:rPr>
              <w:t xml:space="preserve"> clear need for 6GR to unify these functions under a single, flexible RS design.</w:t>
            </w:r>
            <w:bookmarkEnd w:id="79"/>
          </w:p>
          <w:p w14:paraId="5083A7A3" w14:textId="77777777" w:rsidR="00DB6656" w:rsidRDefault="00382A41">
            <w:pPr>
              <w:pStyle w:val="a3"/>
              <w:spacing w:afterLines="50"/>
              <w:jc w:val="both"/>
              <w:rPr>
                <w:b w:val="0"/>
                <w:bCs w:val="0"/>
                <w:lang w:eastAsia="zh-TW"/>
              </w:rPr>
            </w:pPr>
            <w:bookmarkStart w:id="80"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w:t>
            </w:r>
            <w:r>
              <w:rPr>
                <w:lang w:eastAsia="zh-TW"/>
              </w:rPr>
              <w:t>esign for both, based on a single flexible RS type like CSI-RS.</w:t>
            </w:r>
            <w:bookmarkEnd w:id="80"/>
          </w:p>
          <w:p w14:paraId="65C2EA09" w14:textId="77777777" w:rsidR="00DB6656" w:rsidRDefault="00382A41">
            <w:pPr>
              <w:pStyle w:val="a3"/>
              <w:spacing w:afterLines="50"/>
              <w:jc w:val="both"/>
              <w:rPr>
                <w:rFonts w:eastAsiaTheme="minorEastAsia"/>
                <w:b w:val="0"/>
                <w:bCs w:val="0"/>
              </w:rPr>
            </w:pPr>
            <w:bookmarkStart w:id="81"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w:t>
            </w:r>
            <w:r>
              <w:rPr>
                <w:lang w:eastAsia="zh-TW"/>
              </w:rPr>
              <w:t>nd the primary RS for connected-mode mobility are based on a single, flexible signal structure (e.g., CSI-RS).</w:t>
            </w:r>
            <w:bookmarkEnd w:id="81"/>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E.g., extendin</w:t>
            </w:r>
            <w:r>
              <w:rPr>
                <w:b/>
                <w:bCs/>
                <w:sz w:val="20"/>
                <w:szCs w:val="20"/>
              </w:rPr>
              <w:t xml:space="preserve">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0F1BE8EF"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Proposal 17:</w:t>
            </w:r>
            <w:r>
              <w:rPr>
                <w:b/>
                <w:bCs/>
                <w:sz w:val="20"/>
                <w:szCs w:val="20"/>
              </w:rPr>
              <w:t xml:space="preserve">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w:t>
            </w:r>
            <w:r>
              <w:rPr>
                <w:rFonts w:eastAsiaTheme="minorEastAsia"/>
                <w:b/>
                <w:bCs/>
                <w:sz w:val="20"/>
                <w:szCs w:val="20"/>
              </w:rPr>
              <w:t>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lastRenderedPageBreak/>
              <w:t>Observation 26: Additional on-demand signals for synchronization do not appear feasible nor necessary for PRACH (Msg#1) transmission. Benefit to fac</w:t>
            </w:r>
            <w:r>
              <w:rPr>
                <w:rFonts w:eastAsiaTheme="minorEastAsia"/>
                <w:b/>
                <w:bCs/>
                <w:sz w:val="20"/>
                <w:szCs w:val="20"/>
              </w:rPr>
              <w:t>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w:t>
            </w:r>
            <w:r>
              <w:rPr>
                <w:rFonts w:eastAsiaTheme="minorEastAsia"/>
                <w:b/>
                <w:bCs/>
                <w:sz w:val="20"/>
                <w:szCs w:val="20"/>
              </w:rPr>
              <w:t>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PDCCH mon</w:t>
            </w:r>
            <w:r>
              <w:rPr>
                <w:rFonts w:eastAsia="宋体"/>
                <w:sz w:val="20"/>
                <w:szCs w:val="20"/>
              </w:rPr>
              <w:t>itoring (including paging) (with AO-SSB)</w:t>
            </w:r>
          </w:p>
          <w:p w14:paraId="276F3F98"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Fast cell/carrier activation</w:t>
            </w:r>
          </w:p>
          <w:p w14:paraId="54F0DC9A"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afe"/>
              <w:numPr>
                <w:ilvl w:val="0"/>
                <w:numId w:val="100"/>
              </w:numPr>
              <w:spacing w:afterLines="50"/>
              <w:rPr>
                <w:rFonts w:eastAsia="宋体"/>
                <w:sz w:val="20"/>
                <w:szCs w:val="20"/>
              </w:rPr>
            </w:pPr>
            <w:r>
              <w:rPr>
                <w:rFonts w:eastAsia="宋体"/>
                <w:sz w:val="20"/>
                <w:szCs w:val="20"/>
              </w:rPr>
              <w:t xml:space="preserve">Study OD-RS transmission for </w:t>
            </w:r>
            <w:r>
              <w:rPr>
                <w:rFonts w:eastAsia="宋体"/>
                <w:sz w:val="20"/>
                <w:szCs w:val="20"/>
              </w:rPr>
              <w:t>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afe"/>
              <w:numPr>
                <w:ilvl w:val="0"/>
                <w:numId w:val="101"/>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w:t>
            </w:r>
            <w:r>
              <w:rPr>
                <w:rFonts w:eastAsiaTheme="minorEastAsia"/>
                <w:sz w:val="20"/>
                <w:szCs w:val="20"/>
              </w:rPr>
              <w:t>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afe"/>
              <w:numPr>
                <w:ilvl w:val="0"/>
                <w:numId w:val="101"/>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w:t>
            </w:r>
            <w:r>
              <w:rPr>
                <w:rFonts w:eastAsia="宋体"/>
                <w:sz w:val="20"/>
                <w:szCs w:val="20"/>
              </w:rPr>
              <w:t xml:space="preserve">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afe"/>
              <w:numPr>
                <w:ilvl w:val="0"/>
                <w:numId w:val="101"/>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afe"/>
              <w:numPr>
                <w:ilvl w:val="0"/>
                <w:numId w:val="101"/>
              </w:numPr>
              <w:spacing w:afterLines="50"/>
              <w:rPr>
                <w:sz w:val="20"/>
                <w:szCs w:val="20"/>
              </w:rPr>
            </w:pPr>
            <w:r>
              <w:rPr>
                <w:rFonts w:eastAsia="宋体"/>
                <w:sz w:val="20"/>
                <w:szCs w:val="20"/>
              </w:rPr>
              <w:t>Study on-demand overlapping cell with OD-RS triggered by NW for IDLE/CONNE</w:t>
            </w:r>
            <w:r>
              <w:rPr>
                <w:rFonts w:eastAsia="宋体"/>
                <w:sz w:val="20"/>
                <w:szCs w:val="20"/>
              </w:rPr>
              <w:t>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 xml:space="preserve">Proposal 19: Cell-triggered </w:t>
            </w:r>
            <w:r>
              <w:rPr>
                <w:rFonts w:eastAsiaTheme="minorEastAsia"/>
                <w:b/>
                <w:bCs/>
                <w:sz w:val="20"/>
                <w:szCs w:val="20"/>
              </w:rPr>
              <w:t>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Whether/how to support time/frequency synchro</w:t>
            </w:r>
            <w:r>
              <w:rPr>
                <w:rFonts w:eastAsiaTheme="minorEastAsia"/>
                <w:b/>
                <w:bCs/>
                <w:sz w:val="20"/>
                <w:szCs w:val="20"/>
              </w:rPr>
              <w:t>nization for UL-WUS transmission;</w:t>
            </w:r>
          </w:p>
          <w:p w14:paraId="27085488"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lastRenderedPageBreak/>
              <w:t>Proposal 22: For a cell with multiple TRPs, 6GR OD-SSB mechanism should maximize the number of OFF TRPs, and also be able to activate the closest TRP when OD-SSB reque</w:t>
            </w:r>
            <w:r>
              <w:rPr>
                <w:rFonts w:eastAsiaTheme="minorEastAsia"/>
                <w:b/>
                <w:bCs/>
                <w:sz w:val="20"/>
                <w:szCs w:val="20"/>
              </w:rPr>
              <w:t>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 xml:space="preserve">Observation 7: For low load scenario, allowing coverage cell or capacity cell going to sleep mode and being waked up by UE can achieve NES gain of 47% to 53% for BS Cat.1, and 30% to 35% for BS </w:t>
            </w:r>
            <w:r>
              <w:rPr>
                <w:rFonts w:eastAsiaTheme="minorEastAsia"/>
                <w:b/>
                <w:bCs/>
                <w:sz w:val="20"/>
                <w:szCs w:val="20"/>
              </w:rPr>
              <w:t>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If OD-SSB is supported as cell-defined SSB, </w:t>
            </w:r>
            <w:r>
              <w:rPr>
                <w:rFonts w:eastAsiaTheme="minorEastAsia"/>
                <w:b/>
                <w:bCs/>
                <w:i/>
                <w:iCs/>
                <w:sz w:val="20"/>
                <w:szCs w:val="20"/>
              </w:rPr>
              <w:t>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afe"/>
              <w:numPr>
                <w:ilvl w:val="0"/>
                <w:numId w:val="102"/>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7C900871" w14:textId="77777777" w:rsidR="00DB6656" w:rsidRDefault="00382A41">
            <w:pPr>
              <w:pStyle w:val="afe"/>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afe"/>
              <w:numPr>
                <w:ilvl w:val="0"/>
                <w:numId w:val="102"/>
              </w:numPr>
              <w:spacing w:afterLines="50"/>
              <w:rPr>
                <w:b/>
                <w:bCs/>
                <w:sz w:val="20"/>
                <w:szCs w:val="20"/>
              </w:rPr>
            </w:pPr>
            <w:r>
              <w:rPr>
                <w:b/>
                <w:bCs/>
                <w:sz w:val="20"/>
                <w:szCs w:val="20"/>
              </w:rPr>
              <w:t>Avoiding duplic</w:t>
            </w:r>
            <w:r>
              <w:rPr>
                <w:b/>
                <w:bCs/>
                <w:sz w:val="20"/>
                <w:szCs w:val="20"/>
              </w:rPr>
              <w:t xml:space="preserve">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 xml:space="preserve">Proposal 11: On-demand transmission of synchronization signal and SIB-1, as well as </w:t>
            </w:r>
            <w:r>
              <w:rPr>
                <w:b/>
                <w:bCs/>
                <w:sz w:val="20"/>
                <w:szCs w:val="20"/>
                <w:lang w:eastAsia="ja-JP"/>
              </w:rPr>
              <w:t>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w:t>
            </w:r>
            <w:r>
              <w:rPr>
                <w:b/>
                <w:i/>
                <w:sz w:val="20"/>
                <w:szCs w:val="20"/>
              </w:rPr>
              <w:t>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7D2CA0A2" w14:textId="77777777" w:rsidR="00DB6656" w:rsidRDefault="00382A41">
            <w:pPr>
              <w:pStyle w:val="afe"/>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afe"/>
              <w:numPr>
                <w:ilvl w:val="0"/>
                <w:numId w:val="103"/>
              </w:numPr>
              <w:spacing w:afterLines="50"/>
              <w:rPr>
                <w:b/>
                <w:i/>
                <w:sz w:val="20"/>
                <w:szCs w:val="20"/>
              </w:rPr>
            </w:pPr>
            <w:r>
              <w:rPr>
                <w:b/>
                <w:i/>
                <w:sz w:val="20"/>
                <w:szCs w:val="20"/>
              </w:rPr>
              <w:t>Case 2: There is alwa</w:t>
            </w:r>
            <w:r>
              <w:rPr>
                <w:b/>
                <w:i/>
                <w:sz w:val="20"/>
                <w:szCs w:val="20"/>
              </w:rPr>
              <w:t>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w:t>
            </w:r>
            <w:r>
              <w:rPr>
                <w:b/>
                <w:bCs/>
                <w:i/>
                <w:iCs/>
                <w:sz w:val="20"/>
                <w:szCs w:val="20"/>
              </w:rPr>
              <w:t>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w:t>
            </w:r>
            <w:r>
              <w:rPr>
                <w:b/>
                <w:bCs/>
                <w:i/>
                <w:iCs/>
                <w:sz w:val="20"/>
                <w:szCs w:val="20"/>
              </w:rPr>
              <w:t>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7: In multi-cell and constrained-bandwidth deployments, continuous transmission of full-size synchronization blocks introduces unnecessary overhead </w:t>
            </w:r>
            <w:r>
              <w:rPr>
                <w:rFonts w:eastAsiaTheme="minorEastAsia"/>
                <w:b/>
                <w:bCs/>
                <w:i/>
                <w:iCs/>
                <w:sz w:val="20"/>
                <w:szCs w:val="20"/>
                <w:lang w:val="en-IN"/>
              </w:rPr>
              <w:lastRenderedPageBreak/>
              <w:t>a</w:t>
            </w:r>
            <w:r>
              <w:rPr>
                <w:rFonts w:eastAsiaTheme="minorEastAsia"/>
                <w:b/>
                <w:bCs/>
                <w:i/>
                <w:iCs/>
                <w:sz w:val="20"/>
                <w:szCs w:val="20"/>
                <w:lang w:val="en-IN"/>
              </w:rPr>
              <w:t>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Proposal 4: RAN1 should study synchronization and beam measurement signalling that supports on-demand, event-driven activation based on UE intent, network scheduling decisions, </w:t>
            </w:r>
            <w:r>
              <w:rPr>
                <w:rFonts w:eastAsiaTheme="minorEastAsia"/>
                <w:b/>
                <w:bCs/>
                <w:i/>
                <w:iCs/>
                <w:sz w:val="20"/>
                <w:szCs w:val="20"/>
                <w:lang w:val="en-IN"/>
              </w:rPr>
              <w:t>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w:t>
            </w:r>
            <w:r>
              <w:rPr>
                <w:rFonts w:eastAsiaTheme="minorEastAsia"/>
                <w:b/>
                <w:bCs/>
                <w:i/>
                <w:iCs/>
                <w:sz w:val="20"/>
                <w:szCs w:val="20"/>
                <w:lang w:val="en-IN"/>
              </w:rPr>
              <w:t>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w:t>
            </w:r>
            <w:r>
              <w:rPr>
                <w:rFonts w:eastAsiaTheme="minorEastAsia"/>
                <w:b/>
                <w:bCs/>
                <w:i/>
                <w:iCs/>
                <w:sz w:val="20"/>
                <w:szCs w:val="20"/>
                <w:lang w:val="en-IN"/>
              </w:rPr>
              <w:t>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w:t>
            </w:r>
            <w:r>
              <w:rPr>
                <w:b/>
                <w:bCs/>
                <w:i/>
                <w:iCs/>
                <w:sz w:val="20"/>
                <w:szCs w:val="20"/>
              </w:rPr>
              <w:t xml:space="preserv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Observation 9: The implicit NR assumptions of moderate channel dynamics and slowly aging tracking states do not hold in 6G scenar</w:t>
            </w:r>
            <w:r>
              <w:rPr>
                <w:b/>
                <w:bCs/>
                <w:i/>
                <w:iCs/>
                <w:sz w:val="20"/>
                <w:szCs w:val="20"/>
              </w:rPr>
              <w:t xml:space="preserve">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w:t>
            </w:r>
            <w:r>
              <w:rPr>
                <w:b/>
                <w:bCs/>
                <w:i/>
                <w:iCs/>
                <w:sz w:val="20"/>
                <w:szCs w:val="20"/>
              </w:rPr>
              <w:t>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 xml:space="preserve">Proposal 7: RAN1 should study a Joint Reference Occasion as a standardized </w:t>
            </w:r>
            <w:r>
              <w:rPr>
                <w:b/>
                <w:bCs/>
                <w:i/>
                <w:iCs/>
                <w:sz w:val="20"/>
                <w:szCs w:val="20"/>
              </w:rPr>
              <w:t>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Proposal 8: RAN1 should study bounded temporal coupling betwe</w:t>
            </w:r>
            <w:r>
              <w:rPr>
                <w:b/>
                <w:bCs/>
                <w:i/>
                <w:iCs/>
                <w:sz w:val="20"/>
                <w:szCs w:val="20"/>
              </w:rPr>
              <w:t xml:space="preserv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w:t>
            </w:r>
            <w:r>
              <w:rPr>
                <w:rFonts w:eastAsiaTheme="minorEastAsia"/>
                <w:b/>
                <w:bCs/>
                <w:i/>
                <w:iCs/>
                <w:sz w:val="20"/>
                <w:szCs w:val="20"/>
                <w:lang w:val="en-GB"/>
              </w:rPr>
              <w:t>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w:t>
            </w:r>
            <w:r>
              <w:rPr>
                <w:rFonts w:eastAsiaTheme="minorEastAsia"/>
                <w:b/>
                <w:bCs/>
                <w:i/>
                <w:iCs/>
                <w:sz w:val="20"/>
                <w:szCs w:val="20"/>
              </w:rPr>
              <w:t>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afe"/>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afe"/>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w:t>
            </w:r>
            <w:r>
              <w:rPr>
                <w:rFonts w:eastAsiaTheme="minorEastAsia"/>
                <w:b/>
                <w:bCs/>
                <w:i/>
                <w:iCs/>
                <w:sz w:val="20"/>
                <w:szCs w:val="20"/>
                <w:lang w:val="en-GB"/>
              </w:rPr>
              <w:t>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afe"/>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等线"/>
        </w:rPr>
      </w:pPr>
    </w:p>
    <w:p w14:paraId="0EAFDB90" w14:textId="77777777" w:rsidR="00DB6656" w:rsidRDefault="00382A41">
      <w:pPr>
        <w:pStyle w:val="3"/>
        <w:spacing w:after="120"/>
        <w:rPr>
          <w:rFonts w:eastAsia="等线"/>
        </w:rPr>
      </w:pPr>
      <w:r>
        <w:rPr>
          <w:rFonts w:eastAsia="等线" w:hint="eastAsia"/>
        </w:rPr>
        <w:lastRenderedPageBreak/>
        <w:t>Discussion</w:t>
      </w:r>
    </w:p>
    <w:p w14:paraId="0B86D585" w14:textId="77777777" w:rsidR="00DB6656" w:rsidRDefault="00382A41">
      <w:pPr>
        <w:pStyle w:val="4"/>
        <w:rPr>
          <w:rFonts w:eastAsia="等线"/>
        </w:rPr>
      </w:pPr>
      <w:r>
        <w:rPr>
          <w:rFonts w:eastAsia="等线" w:hint="eastAsia"/>
        </w:rPr>
        <w:t>First round discussion</w:t>
      </w:r>
    </w:p>
    <w:p w14:paraId="4EB9F74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F4F4B55" w14:textId="77777777" w:rsidR="00DB6656" w:rsidRDefault="00DB6656">
      <w:pPr>
        <w:jc w:val="both"/>
        <w:rPr>
          <w:rFonts w:eastAsia="等线"/>
        </w:rPr>
      </w:pPr>
    </w:p>
    <w:p w14:paraId="3009EA1A"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4"/>
        <w:rPr>
          <w:rFonts w:eastAsia="等线"/>
        </w:rPr>
      </w:pPr>
      <w:r>
        <w:rPr>
          <w:rFonts w:eastAsia="等线" w:hint="eastAsia"/>
        </w:rPr>
        <w:t>Second round discussion</w:t>
      </w:r>
    </w:p>
    <w:p w14:paraId="6993760B" w14:textId="77777777" w:rsidR="00DB6656" w:rsidRDefault="00DB6656">
      <w:pPr>
        <w:spacing w:before="120"/>
        <w:rPr>
          <w:rFonts w:eastAsia="等线"/>
        </w:rPr>
      </w:pPr>
    </w:p>
    <w:p w14:paraId="59247EE1" w14:textId="77777777" w:rsidR="00DB6656" w:rsidRDefault="00382A41">
      <w:pPr>
        <w:pStyle w:val="2"/>
        <w:spacing w:after="120"/>
        <w:rPr>
          <w:rFonts w:eastAsia="等线"/>
        </w:rPr>
      </w:pPr>
      <w:r>
        <w:rPr>
          <w:rFonts w:eastAsia="等线" w:hint="eastAsia"/>
        </w:rPr>
        <w:t>Evaluation assumptions (Hold on)</w:t>
      </w:r>
    </w:p>
    <w:p w14:paraId="68245361"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宋体"/>
                <w:kern w:val="2"/>
                <w:szCs w:val="22"/>
                <w:lang w:val="en-GB"/>
              </w:rPr>
            </w:pPr>
            <w:r>
              <w:rPr>
                <w:rFonts w:eastAsia="宋体"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 xml:space="preserve">Proposal 17: Link-level simulation (LLS) is used in place of system-level simulation (SLS), with </w:t>
            </w:r>
            <w:r>
              <w:rPr>
                <w:rFonts w:eastAsiaTheme="minorEastAsia"/>
                <w:b/>
                <w:bCs/>
                <w:sz w:val="20"/>
                <w:szCs w:val="20"/>
              </w:rPr>
              <w:t>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w:t>
            </w:r>
            <w:r>
              <w:rPr>
                <w:rFonts w:eastAsiaTheme="minorEastAsia"/>
                <w:b/>
                <w:bCs/>
                <w:sz w:val="20"/>
                <w:szCs w:val="20"/>
              </w:rPr>
              <w:t>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a3"/>
              <w:keepNext/>
            </w:pPr>
            <w:bookmarkStart w:id="82" w:name="_Ref220649787"/>
            <w:r>
              <w:t xml:space="preserve">Table </w:t>
            </w:r>
            <w:bookmarkEnd w:id="82"/>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宋体"/>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宋体"/>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宋体"/>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宋体"/>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宋体"/>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85DA02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3AD4D6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69ECE70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0B05D0E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792B2BF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30 km/h </w:t>
                  </w:r>
                  <w:r>
                    <w:rPr>
                      <w:rFonts w:eastAsia="宋体"/>
                      <w:bCs/>
                      <w:color w:val="000000" w:themeColor="text1"/>
                      <w:sz w:val="20"/>
                      <w:szCs w:val="20"/>
                    </w:rPr>
                    <w:t>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AEEF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lastRenderedPageBreak/>
                    <w:t>Frequency offset</w:t>
                  </w:r>
                </w:p>
              </w:tc>
              <w:tc>
                <w:tcPr>
                  <w:tcW w:w="5043" w:type="dxa"/>
                </w:tcPr>
                <w:p w14:paraId="491ABC89" w14:textId="77777777" w:rsidR="00DB6656" w:rsidRDefault="00382A41">
                  <w:pPr>
                    <w:pStyle w:val="afe"/>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 xml:space="preserve">Initial cell </w:t>
                  </w:r>
                  <w:r>
                    <w:rPr>
                      <w:rFonts w:eastAsia="宋体"/>
                      <w:bCs/>
                      <w:color w:val="000000" w:themeColor="text1"/>
                      <w:sz w:val="20"/>
                      <w:szCs w:val="20"/>
                    </w:rPr>
                    <w:t>selection / cell reselection</w:t>
                  </w:r>
                </w:p>
                <w:p w14:paraId="21BFC1D7"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47C286D"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3A27B6D7" w14:textId="77777777" w:rsidR="00DB6656" w:rsidRDefault="00382A41">
                  <w:pPr>
                    <w:pStyle w:val="afe"/>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209E1665"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6BCDF4AF"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9C4F071"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No false alarm (i.e. </w:t>
                  </w:r>
                  <w:r>
                    <w:rPr>
                      <w:rFonts w:eastAsia="宋体"/>
                      <w:bCs/>
                      <w:color w:val="000000" w:themeColor="text1"/>
                      <w:sz w:val="20"/>
                      <w:szCs w:val="20"/>
                    </w:rPr>
                    <w:t>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16D4737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6F5F028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2AF20FB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w:t>
                  </w:r>
                  <w:r>
                    <w:rPr>
                      <w:rFonts w:eastAsia="宋体"/>
                      <w:bCs/>
                      <w:color w:val="000000" w:themeColor="text1"/>
                      <w:sz w:val="20"/>
                      <w:szCs w:val="20"/>
                    </w:rPr>
                    <w:t>ng TRP (i.e. single TRP) (mandatory)</w:t>
                  </w:r>
                </w:p>
                <w:p w14:paraId="7108D57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w:t>
                  </w:r>
                  <w:r>
                    <w:rPr>
                      <w:rFonts w:eastAsia="宋体"/>
                      <w:bCs/>
                      <w:color w:val="000000" w:themeColor="text1"/>
                      <w:sz w:val="20"/>
                      <w:szCs w:val="20"/>
                    </w:rPr>
                    <w:t>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a3"/>
              <w:keepNext/>
            </w:pPr>
            <w:bookmarkStart w:id="83" w:name="_Ref220657386"/>
            <w:r>
              <w:t xml:space="preserve">Table </w:t>
            </w:r>
            <w:bookmarkEnd w:id="83"/>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宋体"/>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宋体"/>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宋体"/>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3ACF36A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1 Tx (TRP) / 2 Rx (UE), 2 </w:t>
                  </w:r>
                  <w:r>
                    <w:rPr>
                      <w:rFonts w:eastAsia="宋体"/>
                      <w:bCs/>
                      <w:color w:val="000000" w:themeColor="text1"/>
                      <w:sz w:val="20"/>
                      <w:szCs w:val="20"/>
                    </w:rPr>
                    <w:t>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134D0FF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0E6B32C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527EB29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6196AAE4"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34621E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Number of </w:t>
                  </w:r>
                  <w:r>
                    <w:rPr>
                      <w:rFonts w:eastAsia="宋体"/>
                      <w:bCs/>
                      <w:color w:val="000000" w:themeColor="text1"/>
                      <w:sz w:val="20"/>
                      <w:szCs w:val="20"/>
                    </w:rPr>
                    <w:t>interfering TRPs (optional)</w:t>
                  </w:r>
                </w:p>
              </w:tc>
              <w:tc>
                <w:tcPr>
                  <w:tcW w:w="4731" w:type="dxa"/>
                </w:tcPr>
                <w:p w14:paraId="2FF3924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2E3EE74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 xml:space="preserve">2. 2 interfering TRPs (1st SIR = X dB, 2nd SIR = Y dB), X and Y values are provided by each company. SIR is defined as the ratio of power between reference TRP and interfering </w:t>
                  </w:r>
                  <w:r>
                    <w:rPr>
                      <w:rFonts w:eastAsia="宋体"/>
                      <w:bCs/>
                      <w:color w:val="000000" w:themeColor="text1"/>
                      <w:sz w:val="20"/>
                      <w:szCs w:val="20"/>
                    </w:rPr>
                    <w:t>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2FF8FFD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7BEE9CA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宋体"/>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w:t>
            </w:r>
            <w:r>
              <w:rPr>
                <w:rFonts w:eastAsia="Malgun Gothic"/>
                <w:i/>
                <w:iCs/>
                <w:sz w:val="20"/>
                <w:szCs w:val="20"/>
                <w:lang w:eastAsia="ko-KR"/>
              </w:rPr>
              <w:t xml:space="preserve">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lastRenderedPageBreak/>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Select among the following </w:t>
                  </w:r>
                  <w:r>
                    <w:rPr>
                      <w:rFonts w:eastAsia="Malgun Gothic"/>
                      <w:sz w:val="20"/>
                      <w:szCs w:val="20"/>
                      <w:lang w:eastAsia="ko-KR"/>
                    </w:rPr>
                    <w:t>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 xml:space="preserve">Antenna </w:t>
                  </w:r>
                  <w:r>
                    <w:rPr>
                      <w:sz w:val="20"/>
                      <w:szCs w:val="20"/>
                      <w:lang w:eastAsia="ja-JP"/>
                    </w:rPr>
                    <w:t>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CDL: (</w:t>
                  </w:r>
                  <w:proofErr w:type="spellStart"/>
                  <w:proofErr w:type="gramStart"/>
                  <w:r>
                    <w:rPr>
                      <w:rFonts w:eastAsia="Malgun Gothic"/>
                      <w:sz w:val="20"/>
                      <w:szCs w:val="20"/>
                      <w:lang w:eastAsia="ko-KR"/>
                    </w:rPr>
                    <w:t>M,N</w:t>
                  </w:r>
                  <w:proofErr w:type="gramEnd"/>
                  <w:r>
                    <w:rPr>
                      <w:rFonts w:eastAsia="Malgun Gothic"/>
                      <w:sz w:val="20"/>
                      <w:szCs w:val="20"/>
                      <w:lang w:eastAsia="ko-KR"/>
                    </w:rPr>
                    <w:t>,P,Mg,Ng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w:t>
                  </w:r>
                </w:p>
                <w:p w14:paraId="590D1FD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- 700 MHz: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0.8)λ</w:t>
                  </w:r>
                  <w:proofErr w:type="gramEnd"/>
                </w:p>
                <w:p w14:paraId="678C74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- 4, 7 GHz: (8,8,2,1,1; 4,8), (8,4,2,1,1; 2,4), </w:t>
                  </w:r>
                  <w:r>
                    <w:rPr>
                      <w:rFonts w:eastAsia="Malgun Gothic"/>
                      <w:sz w:val="20"/>
                      <w:szCs w:val="20"/>
                      <w:lang w:eastAsia="ko-KR"/>
                    </w:rPr>
                    <w:t>(4,2,2,1,1;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0.8)λ</w:t>
                  </w:r>
                  <w:proofErr w:type="gramEnd"/>
                </w:p>
                <w:p w14:paraId="125649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- 30 GHz: (4,8,2,1,1;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p>
                <w:p w14:paraId="13533394" w14:textId="77777777" w:rsidR="00DB6656" w:rsidRDefault="00DB6656">
                  <w:pPr>
                    <w:keepNext/>
                    <w:keepLines/>
                    <w:spacing w:afterLines="50"/>
                    <w:rPr>
                      <w:rFonts w:eastAsia="Malgun Gothic"/>
                      <w:sz w:val="20"/>
                      <w:szCs w:val="20"/>
                      <w:lang w:eastAsia="ko-KR"/>
                    </w:rPr>
                  </w:pPr>
                </w:p>
              </w:tc>
            </w:tr>
            <w:tr w:rsidR="00DB6656" w:rsidRPr="002F0D74"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382A41">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 xml:space="preserve">For cases MIMO </w:t>
                  </w:r>
                  <w:r>
                    <w:rPr>
                      <w:rFonts w:eastAsia="Malgun Gothic"/>
                      <w:sz w:val="20"/>
                      <w:szCs w:val="20"/>
                      <w:lang w:eastAsia="ko-KR"/>
                    </w:rPr>
                    <w:t>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 xml:space="preserve">Follow the </w:t>
                  </w:r>
                  <w:r>
                    <w:rPr>
                      <w:sz w:val="20"/>
                      <w:szCs w:val="20"/>
                      <w:lang w:eastAsia="ja-JP"/>
                    </w:rPr>
                    <w:t>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7 </w:t>
                  </w:r>
                  <w:r>
                    <w:rPr>
                      <w:rFonts w:eastAsia="Malgun Gothic"/>
                      <w:b/>
                      <w:bCs/>
                      <w:sz w:val="20"/>
                      <w:szCs w:val="20"/>
                      <w:lang w:eastAsia="ko-KR"/>
                    </w:rPr>
                    <w:t>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宋体"/>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The value of the random angle is selected to be uniformly distributed from +30 to -30 degree. The random value is ch</w:t>
                  </w:r>
                  <w:r>
                    <w:rPr>
                      <w:rFonts w:eastAsia="宋体"/>
                      <w:sz w:val="20"/>
                      <w:szCs w:val="20"/>
                      <w:lang w:eastAsia="ja-JP"/>
                    </w:rPr>
                    <w:t xml:space="preserve">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iming arrival differences from TRPs are provided by each</w:t>
                  </w:r>
                  <w:r>
                    <w:rPr>
                      <w:rFonts w:eastAsia="宋体"/>
                      <w:sz w:val="20"/>
                      <w:szCs w:val="20"/>
                      <w:lang w:eastAsia="ja-JP"/>
                    </w:rPr>
                    <w:t xml:space="preserve">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lastRenderedPageBreak/>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w:t>
                  </w:r>
                  <w:r>
                    <w:rPr>
                      <w:rFonts w:eastAsia="Malgun Gothic"/>
                      <w:sz w:val="20"/>
                      <w:szCs w:val="20"/>
                      <w:lang w:eastAsia="ko-KR"/>
                    </w:rPr>
                    <w:t>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w:t>
                  </w:r>
                  <w:r>
                    <w:rPr>
                      <w:rFonts w:eastAsia="宋体"/>
                      <w:sz w:val="20"/>
                      <w:szCs w:val="20"/>
                      <w:lang w:eastAsia="ja-JP"/>
                    </w:rPr>
                    <w:t xml:space="preserve">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w:t>
                  </w:r>
                  <w:r>
                    <w:rPr>
                      <w:sz w:val="20"/>
                      <w:szCs w:val="20"/>
                      <w:lang w:eastAsia="ja-JP"/>
                    </w:rPr>
                    <w:t>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lastRenderedPageBreak/>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w:t>
                  </w:r>
                  <w:r>
                    <w:rPr>
                      <w:rFonts w:eastAsia="宋体"/>
                      <w:sz w:val="20"/>
                      <w:szCs w:val="20"/>
                      <w:lang w:eastAsia="ja-JP"/>
                    </w:rPr>
                    <w:t xml:space="preserve">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 xml:space="preserve">Proposal 15: For PSS/SSS, take Table 5 as a starting point for further </w:t>
            </w:r>
            <w:r>
              <w:rPr>
                <w:rFonts w:eastAsiaTheme="minorEastAsia"/>
                <w:b/>
                <w:sz w:val="20"/>
                <w:szCs w:val="20"/>
              </w:rPr>
              <w:t>discussion on link-level evaluation assumptions in 6G study.</w:t>
            </w:r>
          </w:p>
          <w:p w14:paraId="70E14D44" w14:textId="77777777" w:rsidR="00DB6656" w:rsidRDefault="00382A41">
            <w:pPr>
              <w:pStyle w:val="a3"/>
              <w:spacing w:afterLines="50"/>
            </w:pPr>
            <w:bookmarkStart w:id="84" w:name="_Ref220689804"/>
            <w:r>
              <w:t xml:space="preserve">Table </w:t>
            </w:r>
            <w:r>
              <w:fldChar w:fldCharType="begin"/>
            </w:r>
            <w:r>
              <w:instrText xml:space="preserve"> SEQ Table \* ARABIC </w:instrText>
            </w:r>
            <w:r>
              <w:fldChar w:fldCharType="separate"/>
            </w:r>
            <w:r w:rsidR="00DB6656">
              <w:t>1</w:t>
            </w:r>
            <w:r>
              <w:fldChar w:fldCharType="end"/>
            </w:r>
            <w:bookmarkEnd w:id="84"/>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 xml:space="preserve">3 </w:t>
                  </w:r>
                  <w:r>
                    <w:rPr>
                      <w:rFonts w:eastAsiaTheme="minorEastAsia"/>
                      <w:sz w:val="20"/>
                      <w:szCs w:val="20"/>
                    </w:rPr>
                    <w:t>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5"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5"/>
          </w:p>
          <w:p w14:paraId="0EBD0498" w14:textId="77777777" w:rsidR="00DB6656" w:rsidRDefault="00382A41">
            <w:pPr>
              <w:pStyle w:val="a3"/>
              <w:spacing w:afterLines="50"/>
            </w:pPr>
            <w:bookmarkStart w:id="86" w:name="_Ref220689814"/>
            <w:r>
              <w:t xml:space="preserve">Table </w:t>
            </w:r>
            <w:r>
              <w:fldChar w:fldCharType="begin"/>
            </w:r>
            <w:r>
              <w:instrText xml:space="preserve"> SEQ Table \* ARABIC </w:instrText>
            </w:r>
            <w:r>
              <w:fldChar w:fldCharType="separate"/>
            </w:r>
            <w:r w:rsidR="00DB6656">
              <w:t>2</w:t>
            </w:r>
            <w:r>
              <w:fldChar w:fldCharType="end"/>
            </w:r>
            <w:bookmarkEnd w:id="86"/>
            <w:r>
              <w:t>.</w:t>
            </w:r>
            <w:r>
              <w:t xml:space="preserve">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w:t>
                  </w:r>
                  <w:r>
                    <w:rPr>
                      <w:sz w:val="20"/>
                      <w:szCs w:val="20"/>
                      <w:lang w:eastAsia="zh-TW"/>
                    </w:rPr>
                    <w:t xml:space="preserve">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afe"/>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afe"/>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afe"/>
              <w:numPr>
                <w:ilvl w:val="1"/>
                <w:numId w:val="106"/>
              </w:numPr>
              <w:spacing w:afterLines="50"/>
              <w:rPr>
                <w:b/>
                <w:bCs/>
                <w:sz w:val="20"/>
                <w:szCs w:val="20"/>
              </w:rPr>
            </w:pPr>
            <w:r>
              <w:rPr>
                <w:b/>
                <w:bCs/>
                <w:sz w:val="20"/>
                <w:szCs w:val="20"/>
              </w:rPr>
              <w:t>PBCH decoding.</w:t>
            </w:r>
          </w:p>
          <w:p w14:paraId="70AB1F28" w14:textId="77777777" w:rsidR="00DB6656" w:rsidRDefault="00382A41">
            <w:pPr>
              <w:pStyle w:val="afe"/>
              <w:numPr>
                <w:ilvl w:val="0"/>
                <w:numId w:val="106"/>
              </w:numPr>
              <w:spacing w:afterLines="50"/>
              <w:rPr>
                <w:b/>
                <w:bCs/>
                <w:sz w:val="20"/>
                <w:szCs w:val="20"/>
              </w:rPr>
            </w:pPr>
            <w:r>
              <w:rPr>
                <w:b/>
                <w:bCs/>
                <w:sz w:val="20"/>
                <w:szCs w:val="20"/>
              </w:rPr>
              <w:t>In order to assess the candidate t</w:t>
            </w:r>
            <w:r>
              <w:rPr>
                <w:b/>
                <w:bCs/>
                <w:sz w:val="20"/>
                <w:szCs w:val="20"/>
              </w:rPr>
              <w:t>echniques, the following performance metrics are provided.</w:t>
            </w:r>
          </w:p>
          <w:p w14:paraId="6FD73CF0" w14:textId="77777777" w:rsidR="00DB6656" w:rsidRDefault="00382A41">
            <w:pPr>
              <w:pStyle w:val="afe"/>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afe"/>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afe"/>
              <w:numPr>
                <w:ilvl w:val="1"/>
                <w:numId w:val="106"/>
              </w:numPr>
              <w:spacing w:afterLines="50"/>
              <w:rPr>
                <w:b/>
                <w:bCs/>
                <w:sz w:val="20"/>
                <w:szCs w:val="20"/>
              </w:rPr>
            </w:pPr>
            <w:r>
              <w:rPr>
                <w:b/>
                <w:bCs/>
                <w:sz w:val="20"/>
                <w:szCs w:val="20"/>
              </w:rPr>
              <w:t>Residual time offset from PSS + SSS joint det</w:t>
            </w:r>
            <w:r>
              <w:rPr>
                <w:b/>
                <w:bCs/>
                <w:sz w:val="20"/>
                <w:szCs w:val="20"/>
              </w:rPr>
              <w:t>ection (50% and 90% tiles);</w:t>
            </w:r>
          </w:p>
          <w:p w14:paraId="49E5A10E" w14:textId="77777777" w:rsidR="00DB6656" w:rsidRDefault="00382A41">
            <w:pPr>
              <w:pStyle w:val="afe"/>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afe"/>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afe"/>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w:t>
            </w:r>
            <w:r>
              <w:rPr>
                <w:b/>
                <w:bCs/>
                <w:sz w:val="20"/>
                <w:szCs w:val="20"/>
              </w:rPr>
              <w:t>nd other potential metrics to be reported optionally (such as the PAPR/CM of the sequences).</w:t>
            </w:r>
          </w:p>
          <w:p w14:paraId="7DC443FE" w14:textId="77777777" w:rsidR="00DB6656" w:rsidRDefault="00382A41">
            <w:pPr>
              <w:pStyle w:val="afe"/>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af4"/>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af4"/>
                    <w:numPr>
                      <w:ilvl w:val="0"/>
                      <w:numId w:val="107"/>
                    </w:numPr>
                    <w:spacing w:before="0" w:beforeAutospacing="0" w:afterLines="50" w:after="120" w:afterAutospacing="0"/>
                    <w:rPr>
                      <w:b/>
                      <w:sz w:val="20"/>
                      <w:szCs w:val="20"/>
                    </w:rPr>
                  </w:pPr>
                  <w:r>
                    <w:rPr>
                      <w:b/>
                      <w:sz w:val="20"/>
                      <w:szCs w:val="20"/>
                    </w:rPr>
                    <w:t xml:space="preserve">UE: </w:t>
                  </w:r>
                  <w:r>
                    <w:rPr>
                      <w:b/>
                      <w:sz w:val="20"/>
                      <w:szCs w:val="20"/>
                    </w:rPr>
                    <w:t>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lastRenderedPageBreak/>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宋体"/>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宋体"/>
                <w:b/>
                <w:bCs/>
                <w:i/>
                <w:iCs/>
                <w:sz w:val="20"/>
                <w:szCs w:val="20"/>
              </w:rPr>
            </w:pPr>
          </w:p>
        </w:tc>
      </w:tr>
    </w:tbl>
    <w:p w14:paraId="073BD131" w14:textId="77777777" w:rsidR="00DB6656" w:rsidRDefault="00DB6656">
      <w:pPr>
        <w:rPr>
          <w:rFonts w:eastAsia="等线"/>
        </w:rPr>
      </w:pPr>
    </w:p>
    <w:p w14:paraId="1CD4F37C" w14:textId="77777777" w:rsidR="00DB6656" w:rsidRDefault="00382A41">
      <w:pPr>
        <w:pStyle w:val="3"/>
        <w:spacing w:after="120"/>
        <w:rPr>
          <w:rFonts w:eastAsia="等线"/>
        </w:rPr>
      </w:pPr>
      <w:r>
        <w:rPr>
          <w:rFonts w:eastAsia="等线" w:hint="eastAsia"/>
        </w:rPr>
        <w:t>Discussion</w:t>
      </w:r>
    </w:p>
    <w:p w14:paraId="308DACBD" w14:textId="77777777" w:rsidR="00DB6656" w:rsidRDefault="00382A41">
      <w:pPr>
        <w:pStyle w:val="4"/>
        <w:rPr>
          <w:rFonts w:eastAsia="等线"/>
        </w:rPr>
      </w:pPr>
      <w:r>
        <w:rPr>
          <w:rFonts w:eastAsia="等线" w:hint="eastAsia"/>
        </w:rPr>
        <w:t>First round discussion</w:t>
      </w:r>
    </w:p>
    <w:p w14:paraId="46288AF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C670B32" w14:textId="77777777" w:rsidR="00DB6656" w:rsidRDefault="00DB6656">
      <w:pPr>
        <w:jc w:val="both"/>
        <w:rPr>
          <w:rFonts w:eastAsia="等线"/>
        </w:rPr>
      </w:pPr>
    </w:p>
    <w:p w14:paraId="38252B7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4"/>
        <w:rPr>
          <w:rFonts w:eastAsia="等线"/>
        </w:rPr>
      </w:pPr>
      <w:r>
        <w:rPr>
          <w:rFonts w:eastAsia="等线" w:hint="eastAsia"/>
        </w:rPr>
        <w:t>Second round discussion</w:t>
      </w:r>
    </w:p>
    <w:p w14:paraId="5E5FCDFA" w14:textId="77777777" w:rsidR="00DB6656" w:rsidRDefault="00DB6656">
      <w:pPr>
        <w:rPr>
          <w:rFonts w:eastAsia="等线"/>
        </w:rPr>
      </w:pPr>
    </w:p>
    <w:p w14:paraId="1C6DD9D9" w14:textId="77777777" w:rsidR="00DB6656" w:rsidRDefault="00382A41">
      <w:pPr>
        <w:pStyle w:val="2"/>
        <w:spacing w:after="120"/>
        <w:rPr>
          <w:rFonts w:eastAsia="等线"/>
        </w:rPr>
      </w:pPr>
      <w:r>
        <w:rPr>
          <w:rFonts w:eastAsia="等线"/>
        </w:rPr>
        <w:t>O</w:t>
      </w:r>
      <w:r>
        <w:rPr>
          <w:rFonts w:eastAsia="等线" w:hint="eastAsia"/>
        </w:rPr>
        <w:t>thers (Hold on)</w:t>
      </w:r>
    </w:p>
    <w:p w14:paraId="3D4B0E22"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 xml:space="preserve">Study means for performing fine UE synchronization via reference signals used for </w:t>
            </w:r>
            <w:r>
              <w:rPr>
                <w:sz w:val="20"/>
                <w:szCs w:val="20"/>
              </w:rPr>
              <w:t>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宋体"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afe"/>
              <w:numPr>
                <w:ilvl w:val="0"/>
                <w:numId w:val="68"/>
              </w:numPr>
              <w:spacing w:afterLines="50"/>
              <w:rPr>
                <w:sz w:val="20"/>
                <w:szCs w:val="20"/>
              </w:rPr>
            </w:pPr>
            <w:r>
              <w:rPr>
                <w:sz w:val="20"/>
                <w:szCs w:val="20"/>
              </w:rPr>
              <w:t>Study the joint design of Cel</w:t>
            </w:r>
            <w:r>
              <w:rPr>
                <w:sz w:val="20"/>
                <w:szCs w:val="20"/>
              </w:rPr>
              <w:t>l DTX/DRX and UE C-DRX regarding the following aspects:</w:t>
            </w:r>
          </w:p>
          <w:p w14:paraId="3A48A499" w14:textId="77777777" w:rsidR="00DB6656" w:rsidRDefault="00382A41">
            <w:pPr>
              <w:pStyle w:val="afe"/>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afe"/>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w:t>
            </w:r>
            <w:r>
              <w:rPr>
                <w:i/>
                <w:iCs w:val="0"/>
                <w:sz w:val="20"/>
                <w:szCs w:val="20"/>
              </w:rPr>
              <w:t>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28: For the evaluation of sync signal/channel coverage, MPL should be </w:t>
            </w:r>
            <w:r>
              <w:rPr>
                <w:i/>
                <w:iCs w:val="0"/>
                <w:sz w:val="20"/>
                <w:szCs w:val="20"/>
              </w:rPr>
              <w:lastRenderedPageBreak/>
              <w:t>used as performance metric, and the target MPL should be Target MPL = MPL of Rel-15 NR Msg3 + pathloss dif</w:t>
            </w:r>
            <w:r>
              <w:rPr>
                <w:i/>
                <w:iCs w:val="0"/>
                <w:sz w:val="20"/>
                <w:szCs w:val="20"/>
              </w:rPr>
              <w:t>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w:t>
            </w:r>
            <w:r>
              <w:rPr>
                <w:i/>
                <w:iCs w:val="0"/>
                <w:sz w:val="20"/>
                <w:szCs w:val="20"/>
              </w:rPr>
              <w:t>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w:t>
            </w:r>
            <w:r>
              <w:rPr>
                <w:b/>
                <w:sz w:val="20"/>
                <w:szCs w:val="20"/>
              </w:rPr>
              <w:t xml:space="preserve">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w:t>
            </w:r>
            <w:r>
              <w:rPr>
                <w:b/>
                <w:sz w:val="20"/>
                <w:szCs w:val="20"/>
              </w:rPr>
              <w:t xml:space="preserve">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w:t>
            </w:r>
            <w:r>
              <w:rPr>
                <w:b/>
                <w:sz w:val="20"/>
                <w:szCs w:val="20"/>
              </w:rPr>
              <w:t>sleep opportunities thereby increasing network energy savings.</w:t>
            </w:r>
          </w:p>
          <w:p w14:paraId="6EBF4CDD" w14:textId="77777777" w:rsidR="00DB6656" w:rsidRDefault="00382A41">
            <w:pPr>
              <w:spacing w:afterLines="50"/>
              <w:rPr>
                <w:b/>
                <w:sz w:val="20"/>
                <w:szCs w:val="20"/>
              </w:rPr>
            </w:pPr>
            <w:r>
              <w:rPr>
                <w:b/>
                <w:sz w:val="20"/>
                <w:szCs w:val="20"/>
              </w:rPr>
              <w:t>Observation 5: The clustered provisioning of PO/RO provides the PO/RO in clusters following the transmission of SSB burst and allows a duration without PO/RO until the next SSB burst. The pagin</w:t>
            </w:r>
            <w:r>
              <w:rPr>
                <w:b/>
                <w:sz w:val="20"/>
                <w:szCs w:val="20"/>
              </w:rPr>
              <w:t xml:space="preserve">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w:t>
            </w:r>
            <w:r>
              <w:rPr>
                <w:b/>
                <w:bCs/>
                <w:sz w:val="20"/>
                <w:szCs w:val="20"/>
              </w:rPr>
              <w:t>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w:t>
            </w:r>
            <w:r>
              <w:rPr>
                <w:b/>
                <w:sz w:val="20"/>
                <w:szCs w:val="20"/>
              </w:rPr>
              <w:t xml:space="preserve">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w:t>
            </w:r>
            <w:r>
              <w:rPr>
                <w:rFonts w:eastAsia="MS Mincho"/>
                <w:b/>
                <w:sz w:val="20"/>
                <w:szCs w:val="20"/>
              </w:rPr>
              <w:t>lustered provisioning of PO/RO as the baseline.</w:t>
            </w:r>
          </w:p>
          <w:p w14:paraId="77C5F1AA" w14:textId="77777777" w:rsidR="00DB6656" w:rsidRDefault="00382A41">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compared to</w:t>
            </w:r>
            <w:r>
              <w:rPr>
                <w:rFonts w:eastAsia="MS Mincho"/>
                <w:b/>
                <w:sz w:val="20"/>
                <w:szCs w:val="20"/>
              </w:rPr>
              <w:t xml:space="preserve"> provisioning of clustered RO/PO following SS/PBCH periodicity. </w:t>
            </w:r>
          </w:p>
          <w:p w14:paraId="7FD4F38D" w14:textId="77777777" w:rsidR="00DB6656" w:rsidRDefault="00382A41">
            <w:pPr>
              <w:spacing w:afterLines="50"/>
              <w:rPr>
                <w:b/>
                <w:sz w:val="20"/>
                <w:szCs w:val="20"/>
              </w:rPr>
            </w:pPr>
            <w:r>
              <w:rPr>
                <w:b/>
                <w:sz w:val="20"/>
                <w:szCs w:val="20"/>
              </w:rPr>
              <w:t>Observation 9: The ES gain is dropped by 35.96% for SS/PBCH of 80ms, and 36.49% for SS/PBCH of 160ms when clustered PO/RO is provided at 40ms compared to clustered PO/RO provisioning followin</w:t>
            </w:r>
            <w:r>
              <w:rPr>
                <w:b/>
                <w:sz w:val="20"/>
                <w:szCs w:val="20"/>
              </w:rPr>
              <w:t xml:space="preserve">g SS/PBCH periodicity, while both schemes considering 20 </w:t>
            </w:r>
            <w:proofErr w:type="spellStart"/>
            <w:r>
              <w:rPr>
                <w:b/>
                <w:sz w:val="20"/>
                <w:szCs w:val="20"/>
              </w:rPr>
              <w:t>ms</w:t>
            </w:r>
            <w:proofErr w:type="spellEnd"/>
            <w:r>
              <w:rPr>
                <w:b/>
                <w:sz w:val="20"/>
                <w:szCs w:val="20"/>
              </w:rPr>
              <w:t xml:space="preserve">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w:t>
            </w:r>
            <w:r>
              <w:rPr>
                <w:sz w:val="20"/>
                <w:szCs w:val="20"/>
              </w:rPr>
              <w:t>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w:t>
            </w:r>
            <w:r>
              <w:rPr>
                <w:rFonts w:eastAsiaTheme="minorEastAsia"/>
                <w:b/>
                <w:bCs/>
                <w:i/>
                <w:sz w:val="20"/>
                <w:szCs w:val="20"/>
              </w:rPr>
              <w:t>nd other available RS</w:t>
            </w:r>
          </w:p>
          <w:p w14:paraId="63B905A2" w14:textId="77777777" w:rsidR="00DB6656" w:rsidRDefault="00382A41">
            <w:pPr>
              <w:spacing w:afterLines="50"/>
              <w:rPr>
                <w:b/>
                <w:bCs/>
                <w:i/>
                <w:sz w:val="20"/>
                <w:szCs w:val="20"/>
              </w:rPr>
            </w:pPr>
            <w:r>
              <w:rPr>
                <w:b/>
                <w:bCs/>
                <w:i/>
                <w:sz w:val="20"/>
                <w:szCs w:val="20"/>
              </w:rPr>
              <w:t xml:space="preserve">Proposal 19: The availability of synchronization signal from NES cell can be </w:t>
            </w:r>
            <w:r>
              <w:rPr>
                <w:b/>
                <w:bCs/>
                <w:i/>
                <w:sz w:val="20"/>
                <w:szCs w:val="20"/>
              </w:rPr>
              <w:lastRenderedPageBreak/>
              <w:t>indicated in advance to idle UE</w:t>
            </w:r>
          </w:p>
        </w:tc>
      </w:tr>
      <w:tr w:rsidR="00DB6656" w14:paraId="37519D62" w14:textId="77777777">
        <w:tc>
          <w:tcPr>
            <w:tcW w:w="1171" w:type="pct"/>
          </w:tcPr>
          <w:p w14:paraId="1B81F7A8" w14:textId="77777777" w:rsidR="00DB6656" w:rsidRDefault="00382A41">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w:t>
            </w:r>
            <w:r>
              <w:rPr>
                <w:rFonts w:hint="eastAsia"/>
                <w:bCs/>
                <w:i/>
                <w:iCs/>
                <w:sz w:val="20"/>
                <w:szCs w:val="20"/>
              </w:rPr>
              <w:t>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3"/>
        <w:spacing w:after="120"/>
        <w:rPr>
          <w:rFonts w:eastAsia="等线"/>
        </w:rPr>
      </w:pPr>
      <w:r>
        <w:rPr>
          <w:rFonts w:eastAsia="等线" w:hint="eastAsia"/>
        </w:rPr>
        <w:t>Discussion</w:t>
      </w:r>
    </w:p>
    <w:p w14:paraId="5B021DCA" w14:textId="77777777" w:rsidR="00DB6656" w:rsidRDefault="00382A41">
      <w:pPr>
        <w:pStyle w:val="4"/>
        <w:rPr>
          <w:rFonts w:eastAsia="等线"/>
        </w:rPr>
      </w:pPr>
      <w:r>
        <w:rPr>
          <w:rFonts w:eastAsia="等线" w:hint="eastAsia"/>
        </w:rPr>
        <w:t xml:space="preserve">First round </w:t>
      </w:r>
      <w:r>
        <w:rPr>
          <w:rFonts w:eastAsia="等线" w:hint="eastAsia"/>
        </w:rPr>
        <w:t>discussion</w:t>
      </w:r>
    </w:p>
    <w:p w14:paraId="7B3DAA9E"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07C7603F" w14:textId="77777777" w:rsidR="00DB6656" w:rsidRDefault="00DB6656">
      <w:pPr>
        <w:jc w:val="both"/>
        <w:rPr>
          <w:rFonts w:eastAsia="等线"/>
        </w:rPr>
      </w:pPr>
    </w:p>
    <w:p w14:paraId="06C3F34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4"/>
        <w:rPr>
          <w:rFonts w:eastAsia="等线"/>
        </w:rPr>
      </w:pPr>
      <w:r>
        <w:rPr>
          <w:rFonts w:eastAsia="等线" w:hint="eastAsia"/>
        </w:rPr>
        <w:t>Second round discussion</w:t>
      </w:r>
    </w:p>
    <w:p w14:paraId="3B1C8595" w14:textId="77777777" w:rsidR="00DB6656" w:rsidRDefault="00DB6656">
      <w:pPr>
        <w:spacing w:before="120"/>
        <w:rPr>
          <w:rFonts w:eastAsia="等线"/>
        </w:rPr>
      </w:pPr>
    </w:p>
    <w:p w14:paraId="503D7D8B" w14:textId="77777777" w:rsidR="00DB6656" w:rsidRDefault="00DB6656">
      <w:pPr>
        <w:spacing w:before="120"/>
        <w:rPr>
          <w:rFonts w:eastAsia="等线"/>
        </w:rPr>
      </w:pPr>
    </w:p>
    <w:p w14:paraId="62062439" w14:textId="77777777" w:rsidR="00DB6656" w:rsidRDefault="00382A41">
      <w:pPr>
        <w:pStyle w:val="1"/>
        <w:spacing w:before="120" w:after="120"/>
        <w:rPr>
          <w:rFonts w:eastAsia="等线"/>
        </w:rPr>
      </w:pPr>
      <w:r>
        <w:rPr>
          <w:rFonts w:eastAsia="等线"/>
        </w:rPr>
        <w:t>SIB</w:t>
      </w:r>
      <w:r>
        <w:rPr>
          <w:rFonts w:eastAsia="等线" w:hint="eastAsia"/>
        </w:rPr>
        <w:t xml:space="preserve"> (Hold on)</w:t>
      </w:r>
    </w:p>
    <w:p w14:paraId="20A879AC" w14:textId="77777777" w:rsidR="00DB6656" w:rsidRDefault="00382A41">
      <w:pPr>
        <w:pStyle w:val="2"/>
        <w:spacing w:before="120" w:after="120"/>
        <w:rPr>
          <w:rFonts w:eastAsia="等线"/>
        </w:rPr>
      </w:pPr>
      <w:r>
        <w:rPr>
          <w:rFonts w:eastAsia="等线"/>
        </w:rPr>
        <w:t>P</w:t>
      </w:r>
      <w:r>
        <w:rPr>
          <w:rFonts w:eastAsia="等线" w:hint="eastAsia"/>
        </w:rPr>
        <w:t>eriodic SIB transmission</w:t>
      </w:r>
    </w:p>
    <w:p w14:paraId="7A508297"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203276AF"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 xml:space="preserve">Low SIB1 </w:t>
            </w:r>
            <w:r>
              <w:rPr>
                <w:rFonts w:eastAsiaTheme="minorEastAsia"/>
                <w:b/>
                <w:sz w:val="20"/>
                <w:szCs w:val="20"/>
              </w:rPr>
              <w:t>acquisition delay should be considered</w:t>
            </w:r>
          </w:p>
          <w:p w14:paraId="27A2463F"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176D9A15"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w:t>
            </w:r>
            <w:r>
              <w:rPr>
                <w:rFonts w:eastAsia="宋体"/>
                <w:b/>
                <w:bCs/>
                <w:iCs/>
                <w:sz w:val="20"/>
                <w:szCs w:val="20"/>
              </w:rPr>
              <w:t>ns can be considered to determine the resources of the clustered SIB1:</w:t>
            </w:r>
          </w:p>
          <w:p w14:paraId="62BCDE22"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w:t>
            </w:r>
            <w:r>
              <w:rPr>
                <w:rFonts w:eastAsiaTheme="minorEastAsia"/>
                <w:b/>
                <w:sz w:val="20"/>
                <w:szCs w:val="20"/>
              </w:rPr>
              <w:t xml:space="preserve">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 xml:space="preserve">Proposal 5: SIB transmission mechanisms should support UEs with different channel bandwidth capabilities, potentially using bandwidth-specific regions or </w:t>
            </w:r>
            <w:r>
              <w:rPr>
                <w:b/>
                <w:sz w:val="20"/>
                <w:szCs w:val="20"/>
                <w:lang w:eastAsia="zh-TW"/>
              </w:rPr>
              <w:lastRenderedPageBreak/>
              <w:t>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w:t>
            </w:r>
            <w:r>
              <w:rPr>
                <w:rFonts w:eastAsiaTheme="minorEastAsia"/>
                <w:i/>
                <w:kern w:val="2"/>
                <w:sz w:val="20"/>
                <w:szCs w:val="20"/>
                <w:lang w:val="en-GB"/>
              </w:rPr>
              <w:t xml:space="preserve">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w:t>
            </w:r>
            <w:r>
              <w:rPr>
                <w:rFonts w:eastAsiaTheme="minorEastAsia"/>
                <w:i/>
                <w:kern w:val="2"/>
                <w:sz w:val="20"/>
                <w:szCs w:val="20"/>
                <w:lang w:val="en-GB"/>
              </w:rPr>
              <w:t>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w:t>
            </w:r>
            <w:r>
              <w:rPr>
                <w:rFonts w:eastAsiaTheme="minorEastAsia"/>
                <w:i/>
                <w:kern w:val="2"/>
                <w:sz w:val="20"/>
                <w:szCs w:val="20"/>
                <w:lang w:val="en-GB"/>
              </w:rPr>
              <w:t>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afe"/>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afe"/>
              <w:numPr>
                <w:ilvl w:val="1"/>
                <w:numId w:val="112"/>
              </w:numPr>
              <w:spacing w:afterLines="50"/>
              <w:rPr>
                <w:rFonts w:eastAsia="MS Mincho"/>
                <w:sz w:val="20"/>
                <w:szCs w:val="20"/>
              </w:rPr>
            </w:pPr>
            <w:r>
              <w:rPr>
                <w:rFonts w:eastAsia="MS Mincho"/>
                <w:sz w:val="20"/>
                <w:szCs w:val="20"/>
              </w:rPr>
              <w:t xml:space="preserve">For the detailed </w:t>
            </w:r>
            <w:r>
              <w:rPr>
                <w:rFonts w:eastAsia="MS Mincho"/>
                <w:sz w:val="20"/>
                <w:szCs w:val="20"/>
              </w:rPr>
              <w:t>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 xml:space="preserve">Observation 11: Fixed UE type0-PDCCH monitoring period is not fair for UE </w:t>
            </w:r>
            <w:r>
              <w:rPr>
                <w:rFonts w:eastAsia="MS Mincho"/>
                <w:b/>
                <w:bCs/>
                <w:sz w:val="20"/>
                <w:szCs w:val="20"/>
              </w:rPr>
              <w:t>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10: Study coverage enhancement for broadcast PDCCH and PDSCH, </w:t>
            </w:r>
            <w:r>
              <w:rPr>
                <w:rFonts w:ascii="Times New Roman" w:eastAsia="Yu Gothic" w:hAnsi="Times New Roman"/>
                <w:sz w:val="20"/>
                <w:szCs w:val="20"/>
                <w:lang w:eastAsia="ja-JP"/>
              </w:rPr>
              <w:t>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w:t>
            </w:r>
            <w:r>
              <w:rPr>
                <w:rFonts w:ascii="Times New Roman" w:eastAsia="Yu Gothic" w:hAnsi="Times New Roman"/>
                <w:sz w:val="20"/>
                <w:szCs w:val="20"/>
                <w:lang w:eastAsia="ja-JP"/>
              </w:rPr>
              <w:t>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e.g. for RACH, </w:t>
            </w:r>
            <w:r>
              <w:rPr>
                <w:rFonts w:ascii="Times New Roman" w:eastAsia="Yu Gothic" w:hAnsi="Times New Roman"/>
                <w:sz w:val="20"/>
                <w:szCs w:val="20"/>
                <w:lang w:eastAsia="ja-JP"/>
              </w:rPr>
              <w:t>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afe"/>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afe"/>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afe"/>
              <w:numPr>
                <w:ilvl w:val="0"/>
                <w:numId w:val="113"/>
              </w:numPr>
              <w:spacing w:afterLines="50"/>
              <w:rPr>
                <w:b/>
                <w:bCs/>
                <w:sz w:val="20"/>
                <w:szCs w:val="20"/>
              </w:rPr>
            </w:pPr>
            <w:r>
              <w:rPr>
                <w:b/>
                <w:bCs/>
                <w:sz w:val="20"/>
                <w:szCs w:val="20"/>
              </w:rPr>
              <w:t>Configuration</w:t>
            </w:r>
            <w:r>
              <w:rPr>
                <w:b/>
                <w:bCs/>
                <w:sz w:val="20"/>
                <w:szCs w:val="20"/>
              </w:rPr>
              <w:t>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w:t>
            </w:r>
            <w:r>
              <w:rPr>
                <w:b/>
                <w:i/>
                <w:sz w:val="20"/>
                <w:szCs w:val="20"/>
              </w:rPr>
              <w:t xml:space="preserve">ion scheme can be considered as the starting </w:t>
            </w:r>
            <w:r>
              <w:rPr>
                <w:b/>
                <w:i/>
                <w:sz w:val="20"/>
                <w:szCs w:val="20"/>
              </w:rPr>
              <w:lastRenderedPageBreak/>
              <w:t>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68EE3319" w14:textId="77777777" w:rsidR="00DB6656" w:rsidRDefault="00382A41">
            <w:pPr>
              <w:pStyle w:val="ab"/>
              <w:spacing w:afterLines="50"/>
              <w:rPr>
                <w:b/>
                <w:bCs/>
                <w:i/>
                <w:iCs/>
              </w:rPr>
            </w:pPr>
            <w:r>
              <w:rPr>
                <w:b/>
                <w:bCs/>
                <w:i/>
                <w:iCs/>
              </w:rPr>
              <w:t xml:space="preserve">Proposal 13: Support an energy-efficient SIB1 design in 6G </w:t>
            </w:r>
            <w:r>
              <w:rPr>
                <w:b/>
                <w:bCs/>
                <w:i/>
                <w:iCs/>
              </w:rPr>
              <w:t>considering the following aspects:</w:t>
            </w:r>
          </w:p>
          <w:p w14:paraId="152B398D" w14:textId="77777777" w:rsidR="00DB6656" w:rsidRDefault="00382A41">
            <w:pPr>
              <w:pStyle w:val="ab"/>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ab"/>
              <w:numPr>
                <w:ilvl w:val="0"/>
                <w:numId w:val="114"/>
              </w:numPr>
              <w:spacing w:afterLines="50"/>
              <w:rPr>
                <w:b/>
                <w:bCs/>
                <w:i/>
                <w:iCs/>
              </w:rPr>
            </w:pPr>
            <w:r>
              <w:rPr>
                <w:b/>
                <w:bCs/>
                <w:i/>
                <w:iCs/>
              </w:rPr>
              <w:t>Enabling on-demand SIB1 transmission</w:t>
            </w:r>
          </w:p>
          <w:p w14:paraId="0A674FC8"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ab"/>
              <w:spacing w:afterLines="50"/>
              <w:rPr>
                <w:b/>
                <w:bCs/>
                <w:i/>
                <w:iCs/>
              </w:rPr>
            </w:pPr>
            <w:r>
              <w:rPr>
                <w:b/>
                <w:bCs/>
                <w:i/>
                <w:iCs/>
              </w:rPr>
              <w:t xml:space="preserve">Observation 16: Flexible CORESET#0 </w:t>
            </w:r>
            <w:r>
              <w:rPr>
                <w:b/>
                <w:bCs/>
                <w:i/>
                <w:iCs/>
              </w:rPr>
              <w:t>configurations are needed for different bandwidths.</w:t>
            </w:r>
          </w:p>
          <w:p w14:paraId="5A4D9B1E" w14:textId="77777777" w:rsidR="00DB6656" w:rsidRDefault="00382A41">
            <w:pPr>
              <w:pStyle w:val="ab"/>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w:t>
            </w:r>
            <w:r>
              <w:rPr>
                <w:rFonts w:eastAsiaTheme="minorEastAsia"/>
                <w:b/>
                <w:bCs/>
                <w:i/>
                <w:iCs/>
              </w:rPr>
              <w:t>ng adaption of SS#0 monitoring occasions.</w:t>
            </w:r>
          </w:p>
          <w:p w14:paraId="5A42D693" w14:textId="77777777" w:rsidR="00DB6656" w:rsidRDefault="00382A41">
            <w:pPr>
              <w:pStyle w:val="ab"/>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ab"/>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ab"/>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w:t>
            </w:r>
            <w:r>
              <w:rPr>
                <w:rFonts w:eastAsiaTheme="minorEastAsia"/>
                <w:iCs/>
                <w:sz w:val="20"/>
                <w:szCs w:val="20"/>
              </w:rPr>
              <w:t>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Proposal</w:t>
            </w:r>
            <w:r>
              <w:rPr>
                <w:rFonts w:eastAsiaTheme="minorEastAsia"/>
                <w:b/>
                <w:bCs/>
                <w:i/>
                <w:iCs/>
                <w:sz w:val="20"/>
                <w:szCs w:val="20"/>
              </w:rPr>
              <w:t xml:space="preserve">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Proposal 19: The configuration of Type0-PDCCH CSS in 6GR should enable</w:t>
            </w:r>
            <w:r>
              <w:rPr>
                <w:b/>
                <w:bCs/>
                <w:i/>
                <w:iCs/>
                <w:sz w:val="20"/>
                <w:szCs w:val="20"/>
              </w:rPr>
              <w:t xml:space="preserv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For each scenario, further study the necessity, benefits and drawbacks, </w:t>
            </w:r>
            <w:r>
              <w:rPr>
                <w:rFonts w:eastAsiaTheme="minorEastAsia"/>
                <w:b/>
                <w:bCs/>
                <w:i/>
                <w:iCs/>
                <w:sz w:val="20"/>
                <w:szCs w:val="20"/>
              </w:rPr>
              <w:t>considering both NW performance and UE complexity.</w:t>
            </w:r>
          </w:p>
          <w:p w14:paraId="6587D94A"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3"/>
        <w:spacing w:after="120"/>
        <w:rPr>
          <w:rFonts w:eastAsia="等线"/>
        </w:rPr>
      </w:pPr>
      <w:r>
        <w:rPr>
          <w:rFonts w:eastAsia="等线" w:hint="eastAsia"/>
        </w:rPr>
        <w:t>Discussion</w:t>
      </w:r>
    </w:p>
    <w:p w14:paraId="63727186" w14:textId="77777777" w:rsidR="00DB6656" w:rsidRDefault="00DB6656">
      <w:pPr>
        <w:rPr>
          <w:rFonts w:eastAsia="等线"/>
        </w:rPr>
      </w:pPr>
    </w:p>
    <w:p w14:paraId="387A1DFD" w14:textId="77777777" w:rsidR="00DB6656" w:rsidRDefault="00382A41">
      <w:pPr>
        <w:pStyle w:val="4"/>
        <w:rPr>
          <w:rFonts w:eastAsia="等线"/>
        </w:rPr>
      </w:pPr>
      <w:r>
        <w:rPr>
          <w:rFonts w:eastAsia="等线" w:hint="eastAsia"/>
        </w:rPr>
        <w:t>First round discussion</w:t>
      </w:r>
    </w:p>
    <w:p w14:paraId="3FDD338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240D7F02" w14:textId="77777777" w:rsidR="00DB6656" w:rsidRDefault="00DB6656">
      <w:pPr>
        <w:jc w:val="both"/>
        <w:rPr>
          <w:rFonts w:eastAsia="等线"/>
          <w:b/>
          <w:bCs/>
        </w:rPr>
      </w:pPr>
    </w:p>
    <w:p w14:paraId="34CE2A79"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宋体"/>
                <w:b/>
                <w:szCs w:val="22"/>
                <w:lang w:eastAsia="en-US"/>
              </w:rPr>
              <w:t>Co</w:t>
            </w:r>
            <w:r>
              <w:rPr>
                <w:rFonts w:eastAsia="宋体"/>
                <w:b/>
                <w:szCs w:val="22"/>
                <w:lang w:eastAsia="en-US"/>
              </w:rPr>
              <w:t>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宋体"/>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4"/>
        <w:rPr>
          <w:rFonts w:eastAsia="等线"/>
        </w:rPr>
      </w:pPr>
      <w:r>
        <w:rPr>
          <w:rFonts w:eastAsia="等线" w:hint="eastAsia"/>
        </w:rPr>
        <w:t>Second round discussion</w:t>
      </w:r>
    </w:p>
    <w:p w14:paraId="186935DE" w14:textId="77777777" w:rsidR="00DB6656" w:rsidRDefault="00DB6656">
      <w:pPr>
        <w:spacing w:before="120"/>
        <w:rPr>
          <w:rFonts w:eastAsia="等线"/>
        </w:rPr>
      </w:pPr>
    </w:p>
    <w:p w14:paraId="17444112" w14:textId="77777777" w:rsidR="00DB6656" w:rsidRDefault="00382A41">
      <w:pPr>
        <w:pStyle w:val="2"/>
        <w:spacing w:before="120" w:after="120"/>
        <w:rPr>
          <w:rFonts w:eastAsia="等线"/>
        </w:rPr>
      </w:pPr>
      <w:r>
        <w:rPr>
          <w:rFonts w:eastAsia="等线"/>
        </w:rPr>
        <w:t>On-demand SIB</w:t>
      </w:r>
    </w:p>
    <w:p w14:paraId="30810497"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宋体"/>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 xml:space="preserve">Proposal 12: For a multi-cell scenario with assistance from Cell A, on-demand SIB1 (OD-SIB1) operation triggered by UL-WUS can be considered </w:t>
            </w:r>
            <w:r>
              <w:rPr>
                <w:b/>
                <w:bCs/>
                <w:sz w:val="20"/>
                <w:szCs w:val="20"/>
                <w:lang w:val="en-GB"/>
              </w:rPr>
              <w:t>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Observation 8: For a standalone cell scenario, UL-WUS triggering OD-SIB1 increases UE cell selec</w:t>
            </w:r>
            <w:r>
              <w:rPr>
                <w:b/>
                <w:bCs/>
                <w:sz w:val="20"/>
                <w:szCs w:val="20"/>
              </w:rPr>
              <w:t xml:space="preserve">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w:t>
            </w:r>
            <w:r>
              <w:rPr>
                <w:color w:val="000000" w:themeColor="text1"/>
                <w:sz w:val="20"/>
                <w:szCs w:val="20"/>
              </w:rPr>
              <w:t xml:space="preserve">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w:t>
            </w:r>
            <w:r>
              <w:rPr>
                <w:rFonts w:eastAsiaTheme="minorEastAsia"/>
                <w:b/>
                <w:sz w:val="20"/>
                <w:szCs w:val="20"/>
              </w:rPr>
              <w:t>n 6GR, when a homogeneous network is supported</w:t>
            </w:r>
            <w:r>
              <w:rPr>
                <w:rFonts w:eastAsia="宋体"/>
                <w:b/>
                <w:bCs/>
                <w:iCs/>
                <w:sz w:val="20"/>
                <w:szCs w:val="20"/>
              </w:rPr>
              <w:t>, the following options can be considered to provide UL WUS configuration:</w:t>
            </w:r>
          </w:p>
          <w:p w14:paraId="36B7AB05"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w:t>
            </w:r>
            <w:r>
              <w:rPr>
                <w:rFonts w:eastAsiaTheme="minorEastAsia"/>
                <w:b/>
                <w:sz w:val="20"/>
                <w:szCs w:val="20"/>
              </w:rPr>
              <w:t>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7"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7"/>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 xml:space="preserve">Proposal 13: Study </w:t>
            </w:r>
            <w:r>
              <w:rPr>
                <w:b/>
                <w:sz w:val="20"/>
                <w:szCs w:val="20"/>
              </w:rPr>
              <w:t>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w:t>
            </w:r>
            <w:r>
              <w:rPr>
                <w:b/>
                <w:bCs/>
                <w:sz w:val="20"/>
                <w:szCs w:val="20"/>
              </w:rPr>
              <w:t>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w:t>
            </w:r>
            <w:r>
              <w:rPr>
                <w:b/>
                <w:bCs/>
                <w:sz w:val="20"/>
                <w:szCs w:val="20"/>
              </w:rPr>
              <w:t xml:space="preserve">n-demand SIB1 transmission for 6GR, taking standalone on-demand SIB1 as baseline, and to evaluate its interaction with sync signal design, beam sweeping, time/frequency mapping for network energy </w:t>
            </w:r>
            <w:r>
              <w:rPr>
                <w:b/>
                <w:bCs/>
                <w:sz w:val="20"/>
                <w:szCs w:val="20"/>
              </w:rPr>
              <w:lastRenderedPageBreak/>
              <w:t>efficiency.</w:t>
            </w:r>
          </w:p>
          <w:p w14:paraId="660BABAB" w14:textId="77777777" w:rsidR="00DB6656" w:rsidRDefault="00382A41">
            <w:pPr>
              <w:spacing w:afterLines="50"/>
              <w:rPr>
                <w:b/>
                <w:sz w:val="20"/>
                <w:szCs w:val="20"/>
              </w:rPr>
            </w:pPr>
            <w:r>
              <w:rPr>
                <w:b/>
                <w:bCs/>
                <w:sz w:val="20"/>
                <w:szCs w:val="20"/>
              </w:rPr>
              <w:t>Proposal 12: RAN1 to study an SIB1 design with s</w:t>
            </w:r>
            <w:r>
              <w:rPr>
                <w:b/>
                <w:bCs/>
                <w:sz w:val="20"/>
                <w:szCs w:val="20"/>
              </w:rPr>
              <w:t>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宋体"/>
                <w:kern w:val="2"/>
                <w:sz w:val="20"/>
                <w:szCs w:val="20"/>
                <w:lang w:val="en-GB"/>
              </w:rPr>
            </w:pPr>
            <w:r>
              <w:rPr>
                <w:rFonts w:eastAsiaTheme="minorEastAsia"/>
                <w:iCs/>
                <w:sz w:val="20"/>
                <w:szCs w:val="20"/>
              </w:rPr>
              <w:lastRenderedPageBreak/>
              <w:t>Fujitsu</w:t>
            </w:r>
          </w:p>
        </w:tc>
        <w:tc>
          <w:tcPr>
            <w:tcW w:w="3829" w:type="pct"/>
          </w:tcPr>
          <w:p w14:paraId="172EAB85" w14:textId="77777777" w:rsidR="00DB6656" w:rsidRDefault="00382A41">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a3"/>
              <w:spacing w:afterLines="50"/>
              <w:ind w:left="1350" w:hanging="1350"/>
              <w:jc w:val="both"/>
              <w:rPr>
                <w:i/>
                <w:iCs/>
              </w:rPr>
            </w:pPr>
            <w:bookmarkStart w:id="88"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8"/>
          </w:p>
          <w:p w14:paraId="55461FAA" w14:textId="77777777" w:rsidR="00DB6656" w:rsidRDefault="00382A41">
            <w:pPr>
              <w:pStyle w:val="a3"/>
              <w:spacing w:afterLines="50"/>
              <w:ind w:left="1350" w:hanging="1350"/>
              <w:jc w:val="both"/>
              <w:rPr>
                <w:i/>
                <w:iCs/>
              </w:rPr>
            </w:pPr>
            <w:bookmarkStart w:id="89"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w:t>
            </w:r>
            <w:r>
              <w:rPr>
                <w:i/>
                <w:iCs/>
              </w:rPr>
              <w:t xml:space="preserv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w:t>
            </w:r>
            <w:r>
              <w:rPr>
                <w:i/>
                <w:iCs/>
              </w:rPr>
              <w:t xml:space="preserve"> UL WUS occasions accounting for UE’s coarse timing synchronization.</w:t>
            </w:r>
            <w:bookmarkEnd w:id="89"/>
          </w:p>
          <w:p w14:paraId="7E39B145" w14:textId="77777777" w:rsidR="00DB6656" w:rsidRDefault="00382A41">
            <w:pPr>
              <w:pStyle w:val="a3"/>
              <w:spacing w:afterLines="50"/>
              <w:ind w:left="1354" w:hanging="1354"/>
              <w:jc w:val="both"/>
              <w:rPr>
                <w:i/>
                <w:iCs/>
              </w:rPr>
            </w:pPr>
            <w:bookmarkStart w:id="90"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xml:space="preserve">: Light/simplified Sync signal(s) can help mitigate longer Sync Signal (+PBCH) periodicity impact on UE cell search complexity, enable better </w:t>
            </w:r>
            <w:r>
              <w:rPr>
                <w:i/>
                <w:iCs/>
              </w:rPr>
              <w:t>timing synchronization for UL WUS transmission, and provide simplified UL WUS occasion(s) configuration.</w:t>
            </w:r>
            <w:bookmarkEnd w:id="90"/>
          </w:p>
          <w:p w14:paraId="06528F38" w14:textId="77777777" w:rsidR="00DB6656" w:rsidRDefault="00382A41">
            <w:pPr>
              <w:pStyle w:val="a3"/>
              <w:spacing w:afterLines="50"/>
              <w:ind w:left="1354" w:hanging="1354"/>
              <w:jc w:val="both"/>
              <w:rPr>
                <w:i/>
                <w:iCs/>
              </w:rPr>
            </w:pPr>
            <w:bookmarkStart w:id="91"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w:t>
            </w:r>
            <w:r>
              <w:rPr>
                <w:i/>
                <w:iCs/>
              </w:rPr>
              <w:t xml:space="preserve">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1"/>
          </w:p>
          <w:p w14:paraId="284D013B" w14:textId="77777777" w:rsidR="00DB6656" w:rsidRDefault="00382A41">
            <w:pPr>
              <w:pStyle w:val="a3"/>
              <w:spacing w:afterLines="50"/>
              <w:ind w:left="1080" w:hanging="1080"/>
              <w:jc w:val="both"/>
              <w:rPr>
                <w:rFonts w:eastAsiaTheme="minorEastAsia"/>
                <w:i/>
                <w:iCs/>
              </w:rPr>
            </w:pPr>
            <w:bookmarkStart w:id="92"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w:t>
            </w:r>
            <w:r>
              <w:rPr>
                <w:i/>
                <w:iCs/>
              </w:rPr>
              <w:t xml:space="preserve"> Consider the longer periodicity for Sync Signal (+PBCH) and SIB1 combined with light Sync Signal(s) and on-demand Sync Signal/SIB1 (in any cell type and for UEs in any RRC state) for network energy saving with minimal impact on UE cell search complexity a</w:t>
            </w:r>
            <w:r>
              <w:rPr>
                <w:i/>
                <w:iCs/>
              </w:rPr>
              <w:t>nd access latency.</w:t>
            </w:r>
            <w:bookmarkEnd w:id="92"/>
          </w:p>
          <w:p w14:paraId="2D34FC84" w14:textId="77777777" w:rsidR="00DB6656" w:rsidRDefault="00382A41">
            <w:pPr>
              <w:pStyle w:val="a3"/>
              <w:spacing w:afterLines="50"/>
              <w:ind w:left="1526" w:hanging="1526"/>
              <w:jc w:val="both"/>
              <w:rPr>
                <w:i/>
                <w:iCs/>
              </w:rPr>
            </w:pPr>
            <w:bookmarkStart w:id="93"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w:t>
            </w:r>
            <w:r>
              <w:rPr>
                <w:i/>
                <w:iCs/>
              </w:rPr>
              <w:t>ansmitter at BS in no/low load scenarios or outside Cell DTX.</w:t>
            </w:r>
            <w:bookmarkEnd w:id="93"/>
          </w:p>
          <w:p w14:paraId="64C823C0" w14:textId="77777777" w:rsidR="00DB6656" w:rsidRDefault="00382A41">
            <w:pPr>
              <w:pStyle w:val="a3"/>
              <w:spacing w:afterLines="50"/>
              <w:ind w:left="1526" w:hanging="1526"/>
              <w:jc w:val="both"/>
              <w:rPr>
                <w:i/>
                <w:iCs/>
              </w:rPr>
            </w:pPr>
            <w:bookmarkStart w:id="94"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xml:space="preserve">: A simple UL WUS design based on limited number of OFDM sequences can allow the BS to use a low power radio in no/low load scenarios or outside Cell </w:t>
            </w:r>
            <w:r>
              <w:rPr>
                <w:i/>
                <w:iCs/>
              </w:rPr>
              <w:t>DRX.</w:t>
            </w:r>
            <w:bookmarkEnd w:id="94"/>
          </w:p>
          <w:p w14:paraId="6D1067BF" w14:textId="77777777" w:rsidR="00DB6656" w:rsidRDefault="00382A41">
            <w:pPr>
              <w:pStyle w:val="a3"/>
              <w:tabs>
                <w:tab w:val="left" w:pos="1260"/>
              </w:tabs>
              <w:spacing w:afterLines="50"/>
              <w:ind w:left="1440" w:hanging="1440"/>
              <w:jc w:val="both"/>
              <w:rPr>
                <w:i/>
                <w:iCs/>
              </w:rPr>
            </w:pPr>
            <w:bookmarkStart w:id="95"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w:t>
            </w:r>
            <w:r>
              <w:rPr>
                <w:i/>
                <w:iCs/>
              </w:rPr>
              <w:t>ile allowing the BS to save energy by limiting on-demand Sync Signal/SIB1 transmissions to a subset of the beams.</w:t>
            </w:r>
            <w:bookmarkEnd w:id="95"/>
          </w:p>
          <w:p w14:paraId="2968F2EA" w14:textId="77777777" w:rsidR="00DB6656" w:rsidRDefault="00382A41">
            <w:pPr>
              <w:pStyle w:val="a3"/>
              <w:tabs>
                <w:tab w:val="left" w:pos="1260"/>
              </w:tabs>
              <w:spacing w:afterLines="50"/>
              <w:ind w:left="1440" w:hanging="1440"/>
              <w:jc w:val="both"/>
              <w:rPr>
                <w:i/>
                <w:iCs/>
              </w:rPr>
            </w:pPr>
            <w:bookmarkStart w:id="96"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w:t>
            </w:r>
            <w:r>
              <w:rPr>
                <w:i/>
                <w:iCs/>
              </w:rPr>
              <w:t>ignal index and least significant bits (LSBs) of system frame number (SFN) can allow the UE to chase combine the on-demand Sync Signal (+PBCH) and simplify its processing.</w:t>
            </w:r>
            <w:bookmarkEnd w:id="96"/>
          </w:p>
          <w:p w14:paraId="3A3BBD78" w14:textId="77777777" w:rsidR="00DB6656" w:rsidRDefault="00382A41">
            <w:pPr>
              <w:pStyle w:val="a3"/>
              <w:tabs>
                <w:tab w:val="left" w:pos="1350"/>
              </w:tabs>
              <w:spacing w:afterLines="50"/>
              <w:ind w:left="1170" w:hanging="1170"/>
              <w:jc w:val="both"/>
              <w:rPr>
                <w:rFonts w:eastAsiaTheme="minorEastAsia"/>
                <w:i/>
                <w:iCs/>
              </w:rPr>
            </w:pPr>
            <w:bookmarkStart w:id="97"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w:t>
            </w:r>
            <w:r>
              <w:rPr>
                <w:i/>
                <w:iCs/>
              </w:rPr>
              <w:t>on of on-demand Sync signal/SIB1 request in standalone cells utilizing sequence-based indication of UL-WUS configuration, beam/Sync Signal index, and/or LSBs of SFN, and UL WUS design based on limited number of sequences and UL WUS listening occasions.</w:t>
            </w:r>
            <w:bookmarkEnd w:id="97"/>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 xml:space="preserve">Proposal 6: RAN1 should study a joint operation for OD-SIB and RA procedure, </w:t>
            </w:r>
            <w:r>
              <w:rPr>
                <w:b/>
                <w:sz w:val="20"/>
                <w:szCs w:val="20"/>
                <w:lang w:eastAsia="zh-TW"/>
              </w:rPr>
              <w:lastRenderedPageBreak/>
              <w:t>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w:instrText>
            </w:r>
            <w:r>
              <w:rPr>
                <w:rFonts w:eastAsiaTheme="minorEastAsia"/>
                <w:b/>
                <w:bCs/>
                <w:i/>
                <w:iCs/>
                <w:sz w:val="20"/>
                <w:szCs w:val="20"/>
              </w:rPr>
              <w:instrText xml:space="preserve">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w:t>
            </w:r>
            <w:r>
              <w:rPr>
                <w:rFonts w:eastAsiaTheme="minorEastAsia"/>
                <w:bCs/>
                <w:i/>
                <w:sz w:val="20"/>
                <w:szCs w:val="20"/>
              </w:rPr>
              <w:t>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r>
              <w:rPr>
                <w:rFonts w:eastAsiaTheme="minorEastAsia"/>
                <w:b/>
                <w:bCs/>
                <w:i/>
                <w:iCs/>
                <w:sz w:val="20"/>
                <w:szCs w:val="20"/>
              </w:rPr>
              <w:t>.</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r>
              <w:rPr>
                <w:rFonts w:eastAsiaTheme="minorEastAsia"/>
                <w:b/>
                <w:bCs/>
                <w:i/>
                <w:iCs/>
                <w:sz w:val="20"/>
                <w:szCs w:val="20"/>
              </w:rPr>
              <w:t>.</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a3"/>
              <w:spacing w:afterLines="50"/>
              <w:jc w:val="both"/>
              <w:rPr>
                <w:b w:val="0"/>
                <w:bCs w:val="0"/>
              </w:rPr>
            </w:pPr>
            <w:bookmarkStart w:id="98"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8"/>
            <w:r>
              <w:t xml:space="preserve"> and achieve SIB overhead reduction.</w:t>
            </w:r>
          </w:p>
          <w:p w14:paraId="5D3D29D6" w14:textId="77777777" w:rsidR="00DB6656" w:rsidRDefault="00382A41">
            <w:pPr>
              <w:pStyle w:val="a3"/>
              <w:spacing w:afterLines="50"/>
              <w:jc w:val="both"/>
              <w:rPr>
                <w:rFonts w:eastAsiaTheme="minorEastAsia"/>
                <w:b w:val="0"/>
                <w:bCs w:val="0"/>
              </w:rPr>
            </w:pPr>
            <w:bookmarkStart w:id="99"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w:t>
            </w:r>
            <w:r>
              <w:t>B can be requested by UL-WUS during initial access procedure.</w:t>
            </w:r>
            <w:bookmarkEnd w:id="99"/>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w:t>
            </w:r>
            <w:r>
              <w:rPr>
                <w:rFonts w:eastAsiaTheme="minorEastAsia"/>
                <w:sz w:val="20"/>
                <w:szCs w:val="20"/>
              </w:rPr>
              <w:t xml:space="preserve">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afe"/>
              <w:numPr>
                <w:ilvl w:val="0"/>
                <w:numId w:val="101"/>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afe"/>
              <w:numPr>
                <w:ilvl w:val="0"/>
                <w:numId w:val="101"/>
              </w:numPr>
              <w:spacing w:afterLines="50"/>
              <w:rPr>
                <w:rFonts w:eastAsiaTheme="minorEastAsia"/>
                <w:sz w:val="20"/>
                <w:szCs w:val="20"/>
              </w:rPr>
            </w:pPr>
            <w:r>
              <w:rPr>
                <w:rFonts w:eastAsiaTheme="minorEastAsia"/>
                <w:sz w:val="20"/>
                <w:szCs w:val="20"/>
              </w:rPr>
              <w:t>Study the Rel-19 OD-SIB1 case 1 for 6GR (i.e., OD-SIB1 standalone</w:t>
            </w:r>
            <w:r>
              <w:rPr>
                <w:rFonts w:eastAsiaTheme="minorEastAsia"/>
                <w:sz w:val="20"/>
                <w:szCs w:val="20"/>
              </w:rPr>
              <w:t xml:space="preserve"> case) and study mechanisms how to acquire UL-WUS configuration without the intervention of NW (e.g., pre-configured UL-WUS configuration acquisition).</w:t>
            </w:r>
          </w:p>
          <w:p w14:paraId="6FB9A789" w14:textId="77777777" w:rsidR="00DB6656" w:rsidRDefault="00382A41">
            <w:pPr>
              <w:spacing w:afterLines="50"/>
              <w:rPr>
                <w:rFonts w:eastAsia="宋体"/>
                <w:sz w:val="20"/>
                <w:szCs w:val="20"/>
              </w:rPr>
            </w:pPr>
            <w:r>
              <w:rPr>
                <w:b/>
                <w:sz w:val="20"/>
                <w:szCs w:val="20"/>
                <w:u w:val="single"/>
              </w:rPr>
              <w:t xml:space="preserve">Proposal 16: </w:t>
            </w:r>
          </w:p>
          <w:p w14:paraId="405D3658" w14:textId="77777777" w:rsidR="00DB6656" w:rsidRDefault="00382A41">
            <w:pPr>
              <w:pStyle w:val="afe"/>
              <w:numPr>
                <w:ilvl w:val="0"/>
                <w:numId w:val="101"/>
              </w:numPr>
              <w:spacing w:afterLines="50"/>
              <w:rPr>
                <w:rFonts w:eastAsia="宋体"/>
                <w:sz w:val="20"/>
                <w:szCs w:val="20"/>
              </w:rPr>
            </w:pPr>
            <w:r>
              <w:rPr>
                <w:rFonts w:eastAsia="宋体"/>
                <w:sz w:val="20"/>
                <w:szCs w:val="20"/>
              </w:rPr>
              <w:t>Study a representative cell/carrier (cell A) which can inform SIB1/OSI of NES cells (Case3</w:t>
            </w:r>
            <w:r>
              <w:rPr>
                <w:rFonts w:eastAsia="宋体"/>
                <w:sz w:val="20"/>
                <w:szCs w:val="20"/>
              </w:rPr>
              <w:t xml:space="preserve"> in Rel-19 OD-SIB1 study).</w:t>
            </w:r>
          </w:p>
          <w:p w14:paraId="52FAA64F" w14:textId="77777777" w:rsidR="00DB6656" w:rsidRDefault="00382A41">
            <w:pPr>
              <w:pStyle w:val="afe"/>
              <w:numPr>
                <w:ilvl w:val="1"/>
                <w:numId w:val="101"/>
              </w:numPr>
              <w:spacing w:afterLines="50"/>
              <w:rPr>
                <w:rFonts w:eastAsia="宋体"/>
                <w:sz w:val="20"/>
                <w:szCs w:val="20"/>
              </w:rPr>
            </w:pPr>
            <w:r>
              <w:rPr>
                <w:rFonts w:eastAsia="宋体"/>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afe"/>
              <w:numPr>
                <w:ilvl w:val="0"/>
                <w:numId w:val="101"/>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w:t>
            </w:r>
            <w:r>
              <w:rPr>
                <w:rFonts w:eastAsia="宋体"/>
                <w:sz w:val="20"/>
                <w:szCs w:val="20"/>
              </w:rPr>
              <w:t>atency.</w:t>
            </w:r>
          </w:p>
          <w:p w14:paraId="09D2F6AB" w14:textId="77777777" w:rsidR="00DB6656" w:rsidRDefault="00DB6656">
            <w:pPr>
              <w:pStyle w:val="a3"/>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 xml:space="preserve">Observation 8: Both OD-SIB1 and periodic SIB1 with large period can contribute NES gain, OD-SIB1 can provide larger NES gain than periodic SIB1 for all SSB </w:t>
            </w:r>
            <w:r>
              <w:rPr>
                <w:b/>
                <w:bCs/>
                <w:sz w:val="20"/>
                <w:szCs w:val="20"/>
              </w:rPr>
              <w:lastRenderedPageBreak/>
              <w:t>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 xml:space="preserve">Observation 9: The OD-SIB1 acquisition delay is decided by the UL-WUS period. </w:t>
            </w:r>
            <w:r>
              <w:rPr>
                <w:rFonts w:eastAsiaTheme="minorEastAsia"/>
                <w:b/>
                <w:bCs/>
                <w:sz w:val="20"/>
                <w:szCs w:val="20"/>
              </w:rPr>
              <w:t>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 xml:space="preserve">Proposal 23: 6GR should study the feasibility for NW to use low radio receiver to detect the UL-WUS so that even with dense </w:t>
            </w:r>
            <w:r>
              <w:rPr>
                <w:rFonts w:eastAsiaTheme="minorEastAsia"/>
                <w:b/>
                <w:bCs/>
                <w:sz w:val="20"/>
                <w:szCs w:val="20"/>
              </w:rPr>
              <w:t>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w:t>
            </w:r>
            <w:r>
              <w:rPr>
                <w:rFonts w:eastAsiaTheme="minorEastAsia"/>
                <w:b/>
                <w:bCs/>
                <w:sz w:val="20"/>
                <w:szCs w:val="20"/>
              </w:rPr>
              <w: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9B82F5F" w14:textId="77777777" w:rsidR="00DB6656" w:rsidRDefault="00382A41">
            <w:pPr>
              <w:tabs>
                <w:tab w:val="left" w:pos="1300"/>
              </w:tabs>
              <w:spacing w:afterLines="50"/>
              <w:rPr>
                <w:rFonts w:eastAsia="宋体"/>
                <w:sz w:val="20"/>
                <w:szCs w:val="20"/>
              </w:rPr>
            </w:pPr>
            <w:r>
              <w:rPr>
                <w:b/>
                <w:bCs/>
                <w:sz w:val="20"/>
                <w:szCs w:val="20"/>
              </w:rPr>
              <w:t>Proposal 17: Study on-demand SIB1 for the fol</w:t>
            </w:r>
            <w:r>
              <w:rPr>
                <w:b/>
                <w:bCs/>
                <w:sz w:val="20"/>
                <w:szCs w:val="20"/>
              </w:rPr>
              <w:t>lowing scenarios and use cases:</w:t>
            </w:r>
          </w:p>
          <w:p w14:paraId="59FE4BF7" w14:textId="77777777" w:rsidR="00DB6656" w:rsidRDefault="00382A41">
            <w:pPr>
              <w:pStyle w:val="afe"/>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afe"/>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w:t>
            </w:r>
            <w:r>
              <w:rPr>
                <w:rFonts w:eastAsiaTheme="minorEastAsia"/>
                <w:b/>
                <w:bCs/>
                <w:sz w:val="20"/>
                <w:szCs w:val="20"/>
              </w:rPr>
              <w:t>ed:</w:t>
            </w:r>
          </w:p>
          <w:p w14:paraId="19FBF3A7"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 xml:space="preserve">RAN1 should study and specify mechanisms within the 6GR initial‑access and </w:t>
            </w:r>
            <w:r>
              <w:rPr>
                <w:sz w:val="20"/>
                <w:szCs w:val="20"/>
              </w:rPr>
              <w:t>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w:t>
            </w:r>
            <w:r>
              <w:rPr>
                <w:sz w:val="20"/>
                <w:szCs w:val="20"/>
              </w:rPr>
              <w:t>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w:t>
            </w:r>
            <w:r>
              <w:rPr>
                <w:b/>
                <w:bCs/>
                <w:sz w:val="20"/>
                <w:szCs w:val="20"/>
                <w:lang w:eastAsia="ja-JP"/>
              </w:rPr>
              <w:t>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ab"/>
              <w:spacing w:afterLines="50"/>
              <w:rPr>
                <w:b/>
                <w:bCs/>
                <w:i/>
                <w:iCs/>
              </w:rPr>
            </w:pPr>
            <w:r>
              <w:rPr>
                <w:b/>
                <w:bCs/>
                <w:i/>
                <w:iCs/>
              </w:rPr>
              <w:t>Proposal 13: Support an energy-efficient SIB1 design in 6G considering the following aspects:</w:t>
            </w:r>
          </w:p>
          <w:p w14:paraId="7436B267" w14:textId="77777777" w:rsidR="00DB6656" w:rsidRDefault="00382A41">
            <w:pPr>
              <w:pStyle w:val="ab"/>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ab"/>
              <w:numPr>
                <w:ilvl w:val="0"/>
                <w:numId w:val="114"/>
              </w:numPr>
              <w:spacing w:afterLines="50"/>
              <w:rPr>
                <w:b/>
                <w:bCs/>
                <w:i/>
                <w:iCs/>
              </w:rPr>
            </w:pPr>
            <w:r>
              <w:rPr>
                <w:b/>
                <w:bCs/>
                <w:i/>
                <w:iCs/>
              </w:rPr>
              <w:t xml:space="preserve">Enabling on-demand SIB1 </w:t>
            </w:r>
            <w:r>
              <w:rPr>
                <w:b/>
                <w:bCs/>
                <w:i/>
                <w:iCs/>
              </w:rPr>
              <w:t>transmission</w:t>
            </w:r>
          </w:p>
          <w:p w14:paraId="1BC49522"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ab"/>
              <w:spacing w:afterLines="50"/>
              <w:rPr>
                <w:bCs/>
                <w:i/>
              </w:rPr>
            </w:pPr>
            <w:bookmarkStart w:id="100"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0"/>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 xml:space="preserve">Limitation 1: NES cell with triggering SIB1 can only be a </w:t>
            </w:r>
            <w:r>
              <w:rPr>
                <w:rFonts w:eastAsia="宋体"/>
                <w:b/>
                <w:bCs/>
                <w:i/>
                <w:sz w:val="20"/>
                <w:szCs w:val="20"/>
              </w:rPr>
              <w:t>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lastRenderedPageBreak/>
              <w:t>Limitation 2: SSBs of NES cell are still periodically transmitted, which further reduces NES gains.</w:t>
            </w:r>
          </w:p>
          <w:p w14:paraId="0CB64D48" w14:textId="77777777" w:rsidR="00DB6656" w:rsidRDefault="00382A41">
            <w:pPr>
              <w:pStyle w:val="ab"/>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ab"/>
              <w:spacing w:afterLines="50"/>
              <w:rPr>
                <w:rFonts w:eastAsiaTheme="minorEastAsia"/>
                <w:b/>
                <w:bCs/>
                <w:i/>
                <w:iCs/>
              </w:rPr>
            </w:pPr>
            <w:r>
              <w:rPr>
                <w:rFonts w:eastAsiaTheme="minorEastAsia"/>
                <w:b/>
                <w:bCs/>
                <w:i/>
                <w:iCs/>
              </w:rPr>
              <w:t xml:space="preserve">Proposal 10: Study cell </w:t>
            </w:r>
            <w:r>
              <w:rPr>
                <w:rFonts w:eastAsiaTheme="minorEastAsia"/>
                <w:b/>
                <w:bCs/>
                <w:i/>
                <w:iCs/>
              </w:rPr>
              <w:t>A-assisted OD-cell triggered by UL-WUS in 6GR.</w:t>
            </w:r>
          </w:p>
          <w:p w14:paraId="744B159E" w14:textId="77777777" w:rsidR="00DB6656" w:rsidRDefault="00382A41">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ab"/>
              <w:spacing w:afterLines="50"/>
              <w:rPr>
                <w:rFonts w:eastAsiaTheme="minorEastAsia"/>
                <w:b/>
                <w:bCs/>
                <w:i/>
                <w:iCs/>
              </w:rPr>
            </w:pPr>
            <w:r>
              <w:rPr>
                <w:rFonts w:eastAsiaTheme="minorEastAsia"/>
                <w:b/>
                <w:bCs/>
                <w:i/>
                <w:iCs/>
              </w:rPr>
              <w:t>Propo</w:t>
            </w:r>
            <w:r>
              <w:rPr>
                <w:rFonts w:eastAsiaTheme="minorEastAsia"/>
                <w:b/>
                <w:bCs/>
                <w:i/>
                <w:iCs/>
              </w:rPr>
              <w:t>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For each scenario, further study</w:t>
            </w:r>
            <w:r>
              <w:rPr>
                <w:rFonts w:eastAsiaTheme="minorEastAsia"/>
                <w:b/>
                <w:bCs/>
                <w:i/>
                <w:iCs/>
                <w:sz w:val="20"/>
                <w:szCs w:val="20"/>
              </w:rPr>
              <w:t xml:space="preserve"> the necessity, benefits and drawbacks, considering both NW performance and UE complexity.</w:t>
            </w:r>
          </w:p>
          <w:p w14:paraId="480A3043"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等线"/>
        </w:rPr>
      </w:pPr>
    </w:p>
    <w:p w14:paraId="1F4D84E9" w14:textId="77777777" w:rsidR="00DB6656" w:rsidRDefault="00382A41">
      <w:pPr>
        <w:pStyle w:val="3"/>
        <w:spacing w:after="120"/>
        <w:rPr>
          <w:rFonts w:eastAsia="等线"/>
        </w:rPr>
      </w:pPr>
      <w:r>
        <w:rPr>
          <w:rFonts w:eastAsia="等线" w:hint="eastAsia"/>
        </w:rPr>
        <w:t>Discussion</w:t>
      </w:r>
    </w:p>
    <w:p w14:paraId="7BF0AA65" w14:textId="77777777" w:rsidR="00DB6656" w:rsidRDefault="00382A41">
      <w:pPr>
        <w:pStyle w:val="4"/>
        <w:rPr>
          <w:rFonts w:eastAsia="等线"/>
        </w:rPr>
      </w:pPr>
      <w:r>
        <w:rPr>
          <w:rFonts w:eastAsia="等线" w:hint="eastAsia"/>
        </w:rPr>
        <w:t>First round discussion</w:t>
      </w:r>
    </w:p>
    <w:p w14:paraId="5AC5D708"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2D72EF0" w14:textId="77777777" w:rsidR="00DB6656" w:rsidRDefault="00DB6656">
      <w:pPr>
        <w:jc w:val="both"/>
        <w:rPr>
          <w:rFonts w:eastAsia="等线"/>
        </w:rPr>
      </w:pPr>
    </w:p>
    <w:p w14:paraId="44308FA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4"/>
        <w:rPr>
          <w:rFonts w:eastAsia="等线"/>
        </w:rPr>
      </w:pPr>
      <w:r>
        <w:rPr>
          <w:rFonts w:eastAsia="等线" w:hint="eastAsia"/>
        </w:rPr>
        <w:t>Second round discussion</w:t>
      </w:r>
    </w:p>
    <w:p w14:paraId="4ECDE224" w14:textId="77777777" w:rsidR="00DB6656" w:rsidRDefault="00DB6656">
      <w:pPr>
        <w:spacing w:before="120"/>
        <w:rPr>
          <w:rFonts w:eastAsia="等线"/>
        </w:rPr>
      </w:pPr>
    </w:p>
    <w:p w14:paraId="4B6960A2" w14:textId="77777777" w:rsidR="00DB6656" w:rsidRDefault="00382A41">
      <w:pPr>
        <w:pStyle w:val="2"/>
        <w:spacing w:before="120" w:after="120"/>
        <w:rPr>
          <w:rFonts w:eastAsia="等线"/>
        </w:rPr>
      </w:pPr>
      <w:r>
        <w:rPr>
          <w:rFonts w:eastAsia="等线" w:hint="eastAsia"/>
        </w:rPr>
        <w:t>Others</w:t>
      </w:r>
    </w:p>
    <w:p w14:paraId="24AD13B9"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宋体"/>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等线"/>
                <w:b/>
                <w:bCs/>
                <w:i/>
                <w:iCs/>
                <w:sz w:val="20"/>
                <w:szCs w:val="20"/>
              </w:rPr>
              <w:t xml:space="preserve">Proposal 6: The SIBs carrying essential TN/NTN access-related information should be scheduled </w:t>
            </w:r>
            <w:r>
              <w:rPr>
                <w:rFonts w:eastAsia="等线"/>
                <w:b/>
                <w:bCs/>
                <w:i/>
                <w:iCs/>
                <w:sz w:val="20"/>
                <w:szCs w:val="20"/>
              </w:rPr>
              <w:t>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3"/>
        <w:spacing w:after="120"/>
        <w:rPr>
          <w:rFonts w:eastAsia="等线"/>
        </w:rPr>
      </w:pPr>
      <w:r>
        <w:rPr>
          <w:rFonts w:eastAsia="等线" w:hint="eastAsia"/>
        </w:rPr>
        <w:t>Discussion</w:t>
      </w:r>
    </w:p>
    <w:p w14:paraId="031377DE" w14:textId="77777777" w:rsidR="00DB6656" w:rsidRDefault="00382A41">
      <w:pPr>
        <w:pStyle w:val="4"/>
        <w:rPr>
          <w:rFonts w:eastAsia="等线"/>
        </w:rPr>
      </w:pPr>
      <w:r>
        <w:rPr>
          <w:rFonts w:eastAsia="等线" w:hint="eastAsia"/>
        </w:rPr>
        <w:t>First round discussion</w:t>
      </w:r>
    </w:p>
    <w:p w14:paraId="1CEA2125"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5D064356" w14:textId="77777777" w:rsidR="00DB6656" w:rsidRDefault="00DB6656">
      <w:pPr>
        <w:jc w:val="both"/>
        <w:rPr>
          <w:rFonts w:eastAsia="等线"/>
          <w:b/>
          <w:bCs/>
        </w:rPr>
      </w:pPr>
    </w:p>
    <w:p w14:paraId="5452223E"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宋体"/>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4"/>
        <w:rPr>
          <w:rFonts w:eastAsia="等线"/>
        </w:rPr>
      </w:pPr>
      <w:r>
        <w:rPr>
          <w:rFonts w:eastAsia="等线" w:hint="eastAsia"/>
        </w:rPr>
        <w:t>Second round discussion</w:t>
      </w:r>
    </w:p>
    <w:p w14:paraId="089F4CC3" w14:textId="77777777" w:rsidR="00DB6656" w:rsidRDefault="00DB6656">
      <w:pPr>
        <w:spacing w:before="120"/>
        <w:rPr>
          <w:rFonts w:eastAsia="等线"/>
        </w:rPr>
      </w:pPr>
    </w:p>
    <w:p w14:paraId="625099D9" w14:textId="77777777" w:rsidR="00DB6656" w:rsidRDefault="00DB6656">
      <w:pPr>
        <w:spacing w:before="120"/>
        <w:rPr>
          <w:rFonts w:eastAsia="等线"/>
        </w:rPr>
      </w:pPr>
    </w:p>
    <w:p w14:paraId="492AFED6" w14:textId="77777777" w:rsidR="00DB6656" w:rsidRDefault="00382A41">
      <w:pPr>
        <w:pStyle w:val="1"/>
        <w:spacing w:before="120" w:after="120"/>
        <w:rPr>
          <w:rFonts w:eastAsiaTheme="minorEastAsia"/>
          <w:lang w:val="en-GB"/>
        </w:rPr>
      </w:pPr>
      <w:r>
        <w:rPr>
          <w:rFonts w:eastAsiaTheme="minorEastAsia"/>
          <w:lang w:val="en-GB"/>
        </w:rPr>
        <w:t>Paging</w:t>
      </w:r>
    </w:p>
    <w:p w14:paraId="117F2BE4"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aging message is transmitted in PDSCH scheduled by PDCC</w:t>
      </w:r>
      <w:r>
        <w:rPr>
          <w:rFonts w:eastAsiaTheme="minorEastAsia"/>
          <w:lang w:val="en-GB"/>
        </w:rPr>
        <w:t xml:space="preserve">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afe"/>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2DCAC3EE" w14:textId="77777777" w:rsidR="00DB6656" w:rsidRDefault="00382A41">
      <w:pPr>
        <w:spacing w:before="120"/>
        <w:jc w:val="both"/>
        <w:rPr>
          <w:rFonts w:eastAsia="宋体"/>
          <w:szCs w:val="20"/>
        </w:rPr>
      </w:pPr>
      <w:r>
        <w:rPr>
          <w:rFonts w:eastAsia="宋体"/>
          <w:szCs w:val="20"/>
        </w:rPr>
        <w:t>In 5G, POs are un</w:t>
      </w:r>
      <w:r>
        <w:rPr>
          <w:rFonts w:eastAsia="宋体"/>
          <w:szCs w:val="20"/>
        </w:rPr>
        <w:t>iformly distributed across the paging cycle. While uniform PO distribution optimizes paging capacity and UE power efficiency, it limits BS energy savings</w:t>
      </w:r>
      <w:r>
        <w:rPr>
          <w:rFonts w:eastAsia="宋体" w:hint="eastAsia"/>
          <w:szCs w:val="20"/>
        </w:rPr>
        <w:t>.</w:t>
      </w:r>
    </w:p>
    <w:p w14:paraId="56CB4D5D" w14:textId="77777777" w:rsidR="00DB6656" w:rsidRDefault="00382A41">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w:t>
      </w:r>
      <w:r>
        <w:rPr>
          <w:rFonts w:eastAsia="宋体"/>
          <w:szCs w:val="20"/>
        </w:rPr>
        <w:t>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5063D9B4" w14:textId="77777777" w:rsidR="00DB6656" w:rsidRDefault="00DB6656">
      <w:pPr>
        <w:spacing w:before="120"/>
        <w:rPr>
          <w:rFonts w:eastAsia="宋体"/>
          <w:szCs w:val="20"/>
        </w:rPr>
      </w:pPr>
    </w:p>
    <w:p w14:paraId="21A39DF7" w14:textId="77777777" w:rsidR="00DB6656" w:rsidRDefault="00382A41">
      <w:pPr>
        <w:spacing w:before="120"/>
        <w:rPr>
          <w:rFonts w:eastAsia="宋体"/>
          <w:b/>
          <w:bCs/>
          <w:szCs w:val="20"/>
          <w:u w:val="single"/>
        </w:rPr>
      </w:pPr>
      <w:r>
        <w:rPr>
          <w:rFonts w:eastAsia="宋体"/>
          <w:b/>
          <w:bCs/>
          <w:szCs w:val="20"/>
          <w:u w:val="single"/>
        </w:rPr>
        <w:t>On-demand paging</w:t>
      </w:r>
    </w:p>
    <w:p w14:paraId="1CEFE2D3" w14:textId="77777777" w:rsidR="00DB6656" w:rsidRDefault="00382A41">
      <w:pPr>
        <w:spacing w:before="120"/>
        <w:jc w:val="both"/>
        <w:rPr>
          <w:rFonts w:eastAsia="宋体"/>
          <w:szCs w:val="20"/>
        </w:rPr>
      </w:pPr>
      <w:r>
        <w:rPr>
          <w:rFonts w:eastAsia="宋体" w:hint="eastAsia"/>
          <w:szCs w:val="20"/>
        </w:rPr>
        <w:t>L</w:t>
      </w:r>
      <w:r>
        <w:rPr>
          <w:rFonts w:eastAsia="宋体"/>
          <w:szCs w:val="20"/>
        </w:rPr>
        <w:t>GE p</w:t>
      </w:r>
      <w:r>
        <w:rPr>
          <w:rFonts w:eastAsia="宋体"/>
          <w:szCs w:val="20"/>
        </w:rPr>
        <w:t>roposed to consider on-demand paging mechanism</w:t>
      </w:r>
      <w:r>
        <w:t xml:space="preserve"> </w:t>
      </w:r>
      <w:r>
        <w:rPr>
          <w:rFonts w:eastAsia="宋体"/>
          <w:szCs w:val="20"/>
        </w:rPr>
        <w:t>to further reduce network energy consumption. For example, the network may transmit paging only on selected beams, such as beams associated with a UL wake‑up signal (WUS), rather than transmitting paging on al</w:t>
      </w:r>
      <w:r>
        <w:rPr>
          <w:rFonts w:eastAsia="宋体"/>
          <w:szCs w:val="20"/>
        </w:rPr>
        <w:t xml:space="preserve">l beams. </w:t>
      </w:r>
    </w:p>
    <w:p w14:paraId="39DD872E" w14:textId="77777777" w:rsidR="00DB6656" w:rsidRDefault="00382A41">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w:t>
      </w:r>
      <w:r>
        <w:rPr>
          <w:rFonts w:eastAsia="等线"/>
          <w:szCs w:val="20"/>
        </w:rPr>
        <w:t xml:space="preserve">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宋体"/>
          <w:bCs/>
          <w:iCs/>
          <w:szCs w:val="22"/>
        </w:rPr>
      </w:pPr>
    </w:p>
    <w:p w14:paraId="666FC442" w14:textId="77777777" w:rsidR="00DB6656" w:rsidRDefault="00382A41">
      <w:pPr>
        <w:spacing w:beforeLines="50" w:before="120" w:after="0"/>
        <w:rPr>
          <w:rFonts w:eastAsia="宋体"/>
          <w:b/>
          <w:iCs/>
          <w:u w:val="single"/>
        </w:rPr>
      </w:pPr>
      <w:r>
        <w:rPr>
          <w:rFonts w:eastAsia="宋体"/>
          <w:b/>
          <w:iCs/>
          <w:u w:val="single"/>
        </w:rPr>
        <w:lastRenderedPageBreak/>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uawei ob</w:t>
      </w:r>
      <w:r>
        <w:rPr>
          <w:rFonts w:eastAsiaTheme="minorEastAsia"/>
          <w:lang w:val="en-GB"/>
        </w:rPr>
        <w:t xml:space="preserve">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w:t>
      </w:r>
      <w:r>
        <w:rPr>
          <w:rFonts w:eastAsiaTheme="minorEastAsia"/>
          <w:lang w:val="en-GB"/>
        </w:rPr>
        <w:t xml:space="preser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w:t>
      </w:r>
      <w:r>
        <w:rPr>
          <w:rFonts w:eastAsia="宋体"/>
          <w:bCs/>
          <w:iCs/>
          <w:szCs w:val="22"/>
        </w:rPr>
        <w:t xml:space="preserve">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afe"/>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宋体"/>
          <w:szCs w:val="22"/>
          <w:lang w:eastAsia="en-US"/>
        </w:rPr>
      </w:pPr>
      <w:r>
        <w:rPr>
          <w:rFonts w:eastAsia="宋体" w:hint="eastAsia"/>
          <w:szCs w:val="22"/>
          <w:lang w:eastAsia="en-US"/>
        </w:rPr>
        <w:t xml:space="preserve">In order to reduce </w:t>
      </w:r>
      <w:r>
        <w:rPr>
          <w:rFonts w:eastAsia="宋体" w:hint="eastAsia"/>
          <w:szCs w:val="22"/>
          <w:lang w:eastAsia="en-US"/>
        </w:rPr>
        <w:t>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 xml:space="preserve">preceding the paging occasion to </w:t>
      </w:r>
      <w:r>
        <w:rPr>
          <w:rFonts w:eastAsia="宋体"/>
          <w:szCs w:val="20"/>
        </w:rPr>
        <w:t>save UE power for paging monitoring.</w:t>
      </w:r>
    </w:p>
    <w:p w14:paraId="119A2E5E" w14:textId="77777777" w:rsidR="00DB6656" w:rsidRDefault="00DB6656">
      <w:pPr>
        <w:autoSpaceDE w:val="0"/>
        <w:autoSpaceDN w:val="0"/>
        <w:rPr>
          <w:rFonts w:eastAsia="宋体"/>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w:t>
      </w:r>
      <w:r>
        <w:t xml:space="preserve">saving assumptions it was assumed that UE needs one or more SSBs to reacquire the synchronization for PDSCH (paging message) reception. With increased initial synchronization signal period, UE would need to wake-up from the sleep earlier, maybe stay on an </w:t>
      </w:r>
      <w:r>
        <w:t>intermediate sleep state to maintain the synchronization (main clocks active) between synchronization occasions. By configuring UE with additional signals for synchronization, preceding the paging to be monitored could be used to alleviate the (power cost)</w:t>
      </w:r>
      <w:r>
        <w:t xml:space="preserve">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uawei observed that subgroup-based paging, complex procedure of whole paging and ID detecting result in high false wake up and high access latency of low energy efficiency. It is</w:t>
      </w:r>
      <w:r>
        <w:rPr>
          <w:rFonts w:eastAsiaTheme="minorEastAsia"/>
          <w:lang w:val="en-GB"/>
        </w:rPr>
        <w:t xml:space="preserve">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w:t>
      </w:r>
      <w:r>
        <w:rPr>
          <w:rFonts w:eastAsiaTheme="minorEastAsia"/>
          <w:lang w:val="en-GB"/>
        </w:rPr>
        <w:t xml:space="preserv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w:t>
      </w:r>
      <w:r>
        <w:rPr>
          <w:rFonts w:eastAsiaTheme="minorEastAsia"/>
          <w:lang w:val="en-GB"/>
        </w:rPr>
        <w:t>ng message, meaning that paging payload size may be increased to some extent. Furthermore, if the time interval between consecutive paging frames (PFs) is extended for NES purpose, paging capacity in time-domain would be reduced. In this case, paging capac</w:t>
      </w:r>
      <w:r>
        <w:rPr>
          <w:rFonts w:eastAsiaTheme="minorEastAsia"/>
          <w:lang w:val="en-GB"/>
        </w:rPr>
        <w:t>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w:t>
      </w:r>
      <w:r>
        <w:rPr>
          <w:rFonts w:eastAsia="等线"/>
          <w:bCs/>
          <w:szCs w:val="20"/>
          <w:lang w:val="en-GB"/>
        </w:rPr>
        <w: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proposed to study paging resourc</w:t>
      </w:r>
      <w:r>
        <w:rPr>
          <w:rFonts w:eastAsiaTheme="minorEastAsia"/>
          <w:lang w:val="en-GB"/>
        </w:rPr>
        <w:t>e per SSB/beam group considering the coverage of different SSB beams may vary significantly. For example, SSB beam 1 may cover a densely populated area such as a sports or concert venue, whereas SSB beam 2 may serve a sparsely populated region. Consequentl</w:t>
      </w:r>
      <w:r>
        <w:rPr>
          <w:rFonts w:eastAsiaTheme="minorEastAsia"/>
          <w:lang w:val="en-GB"/>
        </w:rPr>
        <w:t xml:space="preserve">y, the paging resources associated with these two SSB beams, which may correspond to same or different TRPs, </w:t>
      </w:r>
      <w:r>
        <w:rPr>
          <w:rFonts w:eastAsiaTheme="minorEastAsia"/>
          <w:lang w:val="en-GB"/>
        </w:rPr>
        <w:lastRenderedPageBreak/>
        <w:t xml:space="preserve">will differ. 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w:t>
      </w:r>
      <w:r>
        <w:rPr>
          <w:rFonts w:eastAsiaTheme="minorEastAsia"/>
          <w:lang w:val="en-GB"/>
        </w:rPr>
        <w:t xml:space="preserve">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in NTN cells, the placement of a device in a pocket or its movement indoors can result in NLOS signal propagation with SN</w:t>
      </w:r>
      <w:r>
        <w:rPr>
          <w:rFonts w:eastAsia="宋体"/>
          <w:szCs w:val="20"/>
        </w:rPr>
        <w:t xml:space="preserve">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w:instrText>
      </w:r>
      <w:r>
        <w:rPr>
          <w:rFonts w:eastAsia="宋体"/>
          <w:szCs w:val="20"/>
        </w:rPr>
        <w:instrText xml:space="preserve">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ivo proposed to study paging coverage enhancement in 6GR considering that the overall coverage may need to be improved compared to NR and payload size for paging may be increased as well. For example, repetition of paging PDCCH and paging PDSCH can be stud</w:t>
      </w:r>
      <w:r>
        <w:rPr>
          <w:rFonts w:eastAsiaTheme="minorEastAsia"/>
        </w:rPr>
        <w:t xml:space="preserve">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w:t>
      </w:r>
      <w:r>
        <w:rPr>
          <w:rFonts w:eastAsiaTheme="minorEastAsia"/>
          <w:b/>
          <w:bCs/>
        </w:rPr>
        <w:t>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mechanism to facilitate broadcast PDSCH combining across time and beams for paging, where the paging PDCCH can indicate the paging PDSCH h</w:t>
      </w:r>
      <w:r>
        <w:rPr>
          <w:rFonts w:eastAsiaTheme="minorEastAsia"/>
          <w:lang w:val="en-GB"/>
        </w:rPr>
        <w:t xml:space="preserve">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w:instrText>
      </w:r>
      <w:r>
        <w:rPr>
          <w:rFonts w:eastAsiaTheme="minorEastAsia"/>
          <w:lang w:val="en-GB"/>
        </w:rPr>
        <w:instrText xml:space="preserve">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w:t>
      </w:r>
      <w:r>
        <w:rPr>
          <w:rFonts w:eastAsiaTheme="minorEastAsia"/>
        </w:rPr>
        <w:t xml:space="preserve">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t>upon wakeup, the network is often forced to adopt a fall-back transmission scheme due to the lack of CSI, resulting in low initial throughput. To avoid such conservative transmission, 6GR could consider the provision of CSI feedback/measurement configurati</w:t>
      </w:r>
      <w:r>
        <w:rPr>
          <w:rFonts w:eastAsia="Malgun Gothic"/>
          <w:szCs w:val="20"/>
          <w:lang w:val="en-GB" w:eastAsia="ko-KR"/>
        </w:rPr>
        <w:t>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w:t>
      </w:r>
      <w:r>
        <w:rPr>
          <w:rFonts w:eastAsiaTheme="minorEastAsia"/>
          <w:b/>
          <w:bCs/>
          <w:u w:val="single"/>
          <w:lang w:val="en-GB"/>
        </w:rPr>
        <w: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In NR, a system information update/change can be provided by a paging message, and triggers the UE to re-acquire SIB1, wherein the monitoring occa</w:t>
      </w:r>
      <w:r>
        <w:rPr>
          <w:rFonts w:eastAsia="Malgun Gothic"/>
          <w:szCs w:val="20"/>
          <w:lang w:val="en-GB" w:eastAsia="ko-KR"/>
        </w:rPr>
        <w:t xml:space="preserve">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Considering a UE may need multiple receptions for soft combining to acquire SIB1, the delay for SIB1 reception can be large. For 6GR, following the design target of clustered transmission of c</w:t>
      </w:r>
      <w:r>
        <w:rPr>
          <w:rFonts w:eastAsia="Malgun Gothic"/>
          <w:szCs w:val="20"/>
          <w:lang w:val="en-GB" w:eastAsia="ko-KR"/>
        </w:rPr>
        <w:t>ommon signals and channels, the SIB1 transmission after paging can be clustered with the paging occasion and the paging information can include the configuration for the SIB1, such as to provide updated parameters for monitoring occasions of the SIB1. In o</w:t>
      </w:r>
      <w:r>
        <w:rPr>
          <w:rFonts w:eastAsia="Malgun Gothic"/>
          <w:szCs w:val="20"/>
          <w:lang w:val="en-GB" w:eastAsia="ko-KR"/>
        </w:rPr>
        <w:t>ne scenario, the SIB1 can be considered as on-demand SIB1 triggered by the paging, and transmitted and received with a shorter periodicity than the periodic SIB1 to save the power from both UE and BS perspectives. In another scenario, if the network is ope</w:t>
      </w:r>
      <w:r>
        <w:rPr>
          <w:rFonts w:eastAsia="Malgun Gothic"/>
          <w:szCs w:val="20"/>
          <w:lang w:val="en-GB" w:eastAsia="ko-KR"/>
        </w:rPr>
        <w:t xml:space="preserv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2"/>
        <w:spacing w:after="120"/>
        <w:rPr>
          <w:rFonts w:eastAsiaTheme="minorEastAsia"/>
          <w:lang w:val="en-GB"/>
        </w:rPr>
      </w:pPr>
      <w:r>
        <w:rPr>
          <w:rFonts w:eastAsiaTheme="minorEastAsia"/>
          <w:lang w:val="en-GB"/>
        </w:rPr>
        <w:t>Discussion</w:t>
      </w:r>
    </w:p>
    <w:p w14:paraId="331A1792"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 xml:space="preserve">For paging in </w:t>
      </w:r>
      <w:r>
        <w:rPr>
          <w:lang w:eastAsia="ja-JP"/>
        </w:rPr>
        <w:t>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688BDD93"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宋体"/>
                <w:szCs w:val="22"/>
                <w:lang w:val="en-GB"/>
              </w:rPr>
            </w:pPr>
          </w:p>
        </w:tc>
      </w:tr>
    </w:tbl>
    <w:p w14:paraId="064FDAE3"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5D2E3176"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DB6656" w14:paraId="240C3ECE" w14:textId="77777777">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9B9AA60" w14:textId="77777777">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bl>
    <w:p w14:paraId="02C9F79A" w14:textId="77777777" w:rsidR="00DB6656" w:rsidRDefault="00DB6656">
      <w:pPr>
        <w:rPr>
          <w:rFonts w:eastAsiaTheme="minorEastAsia"/>
        </w:rPr>
      </w:pPr>
    </w:p>
    <w:p w14:paraId="192C7071"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w:t>
      </w:r>
      <w:r>
        <w:rPr>
          <w:rFonts w:eastAsiaTheme="minorEastAsia"/>
          <w:lang w:val="en-GB"/>
        </w:rPr>
        <w:t xml:space="preserve">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772B0374"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宋体"/>
                <w:szCs w:val="22"/>
                <w:lang w:val="en-GB"/>
              </w:rPr>
            </w:pPr>
          </w:p>
        </w:tc>
      </w:tr>
    </w:tbl>
    <w:p w14:paraId="7FC0A217"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Compared to NR, in 6GR, on top of those in the proposal, more </w:t>
            </w:r>
            <w:r>
              <w:rPr>
                <w:rFonts w:eastAsia="宋体"/>
                <w:szCs w:val="22"/>
                <w:lang w:val="en-GB"/>
              </w:rPr>
              <w:t>aspects are needed:</w:t>
            </w:r>
          </w:p>
          <w:p w14:paraId="6E60C2DE" w14:textId="77777777" w:rsidR="00DB6656" w:rsidRDefault="00382A41">
            <w:pPr>
              <w:pStyle w:val="afe"/>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 for different TRPs/Carriers;</w:t>
            </w:r>
          </w:p>
          <w:p w14:paraId="1120B81A" w14:textId="77777777" w:rsidR="00DB6656" w:rsidRDefault="00382A41">
            <w:pPr>
              <w:pStyle w:val="afe"/>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w:t>
      </w:r>
      <w:r>
        <w:rPr>
          <w:rFonts w:eastAsia="宋体"/>
          <w:color w:val="000000"/>
          <w:szCs w:val="22"/>
          <w:lang w:val="en-GB"/>
        </w:rPr>
        <w:t>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4CA52DD"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77777777"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宋体"/>
                <w:szCs w:val="22"/>
                <w:lang w:val="en-GB"/>
              </w:rPr>
            </w:pPr>
          </w:p>
        </w:tc>
      </w:tr>
    </w:tbl>
    <w:p w14:paraId="2524C629"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5F908308" w14:textId="77777777" w:rsidTr="0054726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宋体"/>
                <w:szCs w:val="22"/>
                <w:lang w:val="en-GB"/>
              </w:rPr>
            </w:pPr>
            <w:r>
              <w:rPr>
                <w:rFonts w:eastAsia="宋体"/>
                <w:szCs w:val="22"/>
              </w:rPr>
              <w:t xml:space="preserve">While we are open to studying clustered POs for NES, we must ensure this does not inadvertently </w:t>
            </w:r>
            <w:r>
              <w:rPr>
                <w:rFonts w:eastAsia="宋体"/>
                <w:szCs w:val="22"/>
              </w:rPr>
              <w:t>increase the UE's wake-up duration due to congestion or synchronization maintenance requirements.</w:t>
            </w:r>
          </w:p>
        </w:tc>
      </w:tr>
      <w:tr w:rsidR="00DB6656" w14:paraId="13AD7254" w14:textId="77777777" w:rsidTr="0054726C">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DB6656" w14:paraId="7D08CDF8" w14:textId="77777777" w:rsidTr="0054726C">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54726C">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DB6656" w14:paraId="490C63C2"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B7E2178"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w:t>
            </w:r>
            <w:r>
              <w:rPr>
                <w:rFonts w:eastAsia="宋体"/>
                <w:szCs w:val="22"/>
                <w:lang w:val="en-GB"/>
              </w:rPr>
              <w:t>ed in most of the cases.</w:t>
            </w:r>
          </w:p>
          <w:p w14:paraId="00D6BC8F"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w:t>
            </w:r>
            <w:r>
              <w:rPr>
                <w:rFonts w:eastAsia="宋体"/>
                <w:szCs w:val="22"/>
                <w:lang w:val="en-GB"/>
              </w:rPr>
              <w:t>re frequent paging resource reconfiguration.</w:t>
            </w:r>
          </w:p>
        </w:tc>
      </w:tr>
      <w:tr w:rsidR="00DB6656" w14:paraId="1E02E8DD"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DB6656" w14:paraId="108B7BB4"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54726C" w14:paraId="29E37B8F" w14:textId="77777777" w:rsidTr="0054726C">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宋体"/>
                <w:szCs w:val="22"/>
                <w:lang w:val="en-GB"/>
              </w:rPr>
            </w:pPr>
            <w:r>
              <w:rPr>
                <w:rFonts w:eastAsia="宋体"/>
                <w:kern w:val="2"/>
                <w:szCs w:val="22"/>
                <w:lang w:val="en-GB" w:eastAsia="en-US"/>
              </w:rPr>
              <w:t xml:space="preserve">Fine with first bullet (clustering of PO/PF). More clarity is required for the </w:t>
            </w:r>
            <w:r>
              <w:rPr>
                <w:rFonts w:eastAsia="宋体"/>
                <w:kern w:val="2"/>
                <w:szCs w:val="22"/>
                <w:lang w:val="en-GB" w:eastAsia="en-US"/>
              </w:rPr>
              <w:lastRenderedPageBreak/>
              <w:t>other bullets.</w:t>
            </w:r>
          </w:p>
        </w:tc>
      </w:tr>
    </w:tbl>
    <w:p w14:paraId="52155B31" w14:textId="77777777" w:rsidR="00DB6656" w:rsidRDefault="00DB6656">
      <w:pPr>
        <w:spacing w:before="120"/>
        <w:rPr>
          <w:rFonts w:eastAsiaTheme="minorEastAsia"/>
        </w:rPr>
      </w:pPr>
    </w:p>
    <w:p w14:paraId="1858467D"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w:t>
      </w:r>
      <w:r>
        <w:rPr>
          <w:rFonts w:eastAsia="宋体"/>
          <w:color w:val="000000"/>
          <w:szCs w:val="22"/>
          <w:lang w:val="en-GB"/>
        </w:rPr>
        <w:t xml:space="preserve"> of additional sync signal/reference signal before paging reception</w:t>
      </w:r>
    </w:p>
    <w:p w14:paraId="59289F89"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07FAE4C"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宋体"/>
                <w:szCs w:val="22"/>
                <w:lang w:val="en-GB"/>
              </w:rPr>
            </w:pPr>
          </w:p>
        </w:tc>
      </w:tr>
    </w:tbl>
    <w:p w14:paraId="5B3AA2F2"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04EB722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DB6656" w14:paraId="740FCDCC" w14:textId="77777777">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w:t>
            </w:r>
            <w:r>
              <w:rPr>
                <w:rFonts w:eastAsia="宋体"/>
                <w:szCs w:val="22"/>
                <w:lang w:val="en-GB"/>
              </w:rPr>
              <w:t>n WUS agenda.</w:t>
            </w:r>
          </w:p>
        </w:tc>
      </w:tr>
      <w:tr w:rsidR="00DB6656" w14:paraId="13E04112" w14:textId="77777777">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bl>
    <w:p w14:paraId="1D2D16F3" w14:textId="77777777" w:rsidR="00DB6656" w:rsidRDefault="00DB6656">
      <w:pPr>
        <w:spacing w:before="120"/>
        <w:rPr>
          <w:rFonts w:eastAsiaTheme="minorEastAsia"/>
        </w:rPr>
      </w:pPr>
    </w:p>
    <w:p w14:paraId="65D61FB9" w14:textId="77777777" w:rsidR="00DB6656" w:rsidRDefault="00382A41">
      <w:pPr>
        <w:pStyle w:val="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4F3CB9" w14:textId="77777777" w:rsidR="00DB6656" w:rsidRDefault="00382A41">
      <w:pPr>
        <w:jc w:val="both"/>
      </w:pPr>
      <w:r>
        <w:rPr>
          <w:rFonts w:eastAsia="宋体"/>
          <w:szCs w:val="22"/>
        </w:rPr>
        <w:t>Furthermor</w:t>
      </w:r>
      <w:r>
        <w:rPr>
          <w:rFonts w:eastAsia="宋体"/>
          <w:szCs w:val="22"/>
        </w:rPr>
        <w:t xml:space="preserve">e, considering the longer periodicity of SSB (e.g., 80ms or 160ms) compared </w:t>
      </w:r>
      <w:proofErr w:type="gramStart"/>
      <w:r>
        <w:rPr>
          <w:rFonts w:eastAsia="宋体"/>
          <w:szCs w:val="22"/>
        </w:rPr>
        <w:t>with  NR</w:t>
      </w:r>
      <w:proofErr w:type="gramEnd"/>
      <w:r>
        <w:rPr>
          <w:rFonts w:eastAsia="宋体"/>
          <w:szCs w:val="22"/>
        </w:rPr>
        <w:t xml:space="preserve">,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w:t>
      </w:r>
      <w:r>
        <w:rPr>
          <w:rFonts w:eastAsia="宋体" w:hint="eastAsia"/>
          <w:szCs w:val="20"/>
        </w:rPr>
        <w:t>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 xml:space="preserve">on-demand SSB can be used for connected mode mobility use-cases if needed, both for synchronization and for measurements. Apple proposed </w:t>
      </w:r>
      <w:r>
        <w:t xml:space="preserve">to study mechanism to trigger OD-SSB transmission in mobility handover use case to maintain same interruption time requirement as in 5G NR. Samsung proposed enhancement on the RRM measurement procedure can consider additional sync signal or on-demand sync </w:t>
      </w:r>
      <w:r>
        <w:t>signal for RRM measurements, in addition to the periodic sync signal.</w:t>
      </w:r>
    </w:p>
    <w:p w14:paraId="46D95648" w14:textId="77777777" w:rsidR="00DB6656" w:rsidRDefault="00382A41">
      <w:pPr>
        <w:jc w:val="both"/>
        <w:rPr>
          <w:rFonts w:eastAsia="宋体"/>
          <w:szCs w:val="22"/>
        </w:rPr>
      </w:pPr>
      <w:proofErr w:type="spellStart"/>
      <w:r>
        <w:t>Spreadtrum</w:t>
      </w:r>
      <w:proofErr w:type="spellEnd"/>
      <w:r>
        <w:t xml:space="preserve"> thinks that </w:t>
      </w:r>
      <w:r>
        <w:rPr>
          <w:rFonts w:eastAsia="宋体"/>
          <w:szCs w:val="22"/>
        </w:rPr>
        <w:t xml:space="preserve">even if the SSB periodicity is extended to 80ms or 160ms, only SSB based RRM measurement still meets the measurement requirements considering that in NR, for the </w:t>
      </w:r>
      <w:r>
        <w:rPr>
          <w:rFonts w:eastAsia="宋体"/>
          <w:szCs w:val="22"/>
        </w:rPr>
        <w:t>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宋体"/>
          <w:szCs w:val="20"/>
        </w:rPr>
      </w:pPr>
      <w:r>
        <w:rPr>
          <w:rFonts w:eastAsia="宋体" w:hint="eastAsia"/>
          <w:szCs w:val="22"/>
        </w:rPr>
        <w:lastRenderedPageBreak/>
        <w:t>E</w:t>
      </w:r>
      <w:r>
        <w:rPr>
          <w:rFonts w:eastAsia="宋体"/>
          <w:szCs w:val="22"/>
        </w:rPr>
        <w:t>ricsson observed that by adaptin</w:t>
      </w:r>
      <w:r>
        <w:rPr>
          <w:rFonts w:eastAsia="宋体"/>
          <w:szCs w:val="22"/>
        </w:rPr>
        <w:t>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n addition to SSB, Nokia proposed to study</w:t>
      </w:r>
      <w:r>
        <w:rPr>
          <w:rFonts w:eastAsiaTheme="minorEastAsia"/>
        </w:rPr>
        <w:t xml:space="preserve">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w:t>
      </w:r>
      <w:r>
        <w:t xml:space="preserve">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 xml:space="preserve">egarding measurement quantity, Nokia proposed to study RSRP and RSRQ. Xiaomi proposed to consider NR measurement quantities as baseline. Ericsson at least supports RSRP and the support of RSRQ </w:t>
      </w:r>
      <w:r>
        <w:rPr>
          <w:rFonts w:eastAsiaTheme="minorEastAsia"/>
          <w:lang w:val="en-GB"/>
        </w:rPr>
        <w:t>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w:t>
      </w:r>
      <w:r>
        <w:rPr>
          <w:rFonts w:eastAsiaTheme="minorEastAsia"/>
          <w:lang w:val="en-GB"/>
        </w:rPr>
        <w: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w:t>
      </w:r>
      <w:r>
        <w:rPr>
          <w:rFonts w:eastAsia="MS Gothic"/>
          <w:bCs/>
          <w:szCs w:val="22"/>
          <w:lang w:eastAsia="ja-JP"/>
        </w:rPr>
        <w:t xml:space="preserve"> study unified measurement framework for L3 and L1 mobility. Vivo proposed to study simplified procedure (e.g., reusing L1 measurement results to derive L3 results and common RS configuration) in L1 and L3 measurement that can save UE measurement effort an</w:t>
      </w:r>
      <w:r>
        <w:rPr>
          <w:rFonts w:eastAsia="MS Gothic"/>
          <w:bCs/>
          <w:szCs w:val="22"/>
          <w:lang w:eastAsia="ja-JP"/>
        </w:rPr>
        <w:t>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1" w:name="_Toc220682688"/>
      <w:r>
        <w:rPr>
          <w:lang w:val="en-GB"/>
        </w:rPr>
        <w:t>from a measurement definition point of view, RSRP is identical to L1-RSRP and SINR is identical to L1-SINR, but the requirements specified by RAN4 may be somewhat different.</w:t>
      </w:r>
      <w:bookmarkEnd w:id="101"/>
      <w:r>
        <w:rPr>
          <w:lang w:val="en-GB"/>
        </w:rPr>
        <w:t xml:space="preserve"> In addition, Ericsson proposed</w:t>
      </w:r>
      <w:r>
        <w:rPr>
          <w:lang w:val="en-GB"/>
        </w:rPr>
        <w:t xml:space="preserve">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2"/>
        <w:spacing w:after="120"/>
        <w:rPr>
          <w:rFonts w:eastAsiaTheme="minorEastAsia"/>
          <w:lang w:val="en-GB"/>
        </w:rPr>
      </w:pPr>
      <w:r>
        <w:rPr>
          <w:rFonts w:eastAsiaTheme="minorEastAsia"/>
          <w:lang w:val="en-GB"/>
        </w:rPr>
        <w:t>Discussion</w:t>
      </w:r>
    </w:p>
    <w:p w14:paraId="0CBE96A5" w14:textId="77777777" w:rsidR="00DB6656" w:rsidRDefault="00382A41">
      <w:pPr>
        <w:pStyle w:val="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 xml:space="preserve">roposed </w:t>
      </w:r>
      <w:r>
        <w:rPr>
          <w:rFonts w:eastAsiaTheme="minorEastAsia"/>
          <w:b/>
          <w:bCs/>
          <w:lang w:val="en-GB"/>
        </w:rPr>
        <w:t>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77777777" w:rsidR="00DB6656" w:rsidRDefault="00382A41">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 xml:space="preserve">ot </w:t>
            </w: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宋体"/>
                <w:szCs w:val="22"/>
                <w:lang w:val="en-GB"/>
              </w:rPr>
            </w:pPr>
          </w:p>
        </w:tc>
      </w:tr>
    </w:tbl>
    <w:p w14:paraId="7634E62F"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43260446"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DB6656" w14:paraId="727A38C8" w14:textId="77777777">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2"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w:t>
            </w:r>
            <w:r>
              <w:rPr>
                <w:rFonts w:eastAsia="宋体"/>
                <w:szCs w:val="22"/>
                <w:lang w:val="en-GB"/>
              </w:rPr>
              <w:t xml:space="preserve">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3"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Single-TRP and </w:t>
            </w:r>
            <w:r>
              <w:rPr>
                <w:rFonts w:eastAsia="宋体"/>
                <w:color w:val="000000"/>
                <w:szCs w:val="22"/>
                <w:lang w:val="en-GB"/>
              </w:rPr>
              <w:t>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w:t>
            </w:r>
            <w:r>
              <w:rPr>
                <w:rFonts w:eastAsia="宋体"/>
                <w:szCs w:val="22"/>
                <w:lang w:val="en-GB"/>
              </w:rPr>
              <w:t xml:space="preserve">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w:t>
            </w:r>
            <w:r>
              <w:rPr>
                <w:rFonts w:eastAsia="宋体"/>
                <w:szCs w:val="22"/>
                <w:lang w:val="en-GB"/>
              </w:rPr>
              <w: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w:t>
            </w:r>
            <w:r>
              <w:rPr>
                <w:rFonts w:eastAsia="宋体"/>
                <w:szCs w:val="22"/>
                <w:lang w:val="en-GB"/>
              </w:rPr>
              <w:t>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宋体"/>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宋体"/>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宋体"/>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宋体"/>
                      <w:sz w:val="20"/>
                      <w:szCs w:val="20"/>
                    </w:rPr>
                  </w:pPr>
                </w:p>
              </w:tc>
            </w:tr>
          </w:tbl>
          <w:p w14:paraId="2ACF6C4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6C84F32E" w14:textId="77777777">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w:t>
            </w:r>
            <w:r>
              <w:rPr>
                <w:rFonts w:eastAsia="宋体" w:hint="eastAsia"/>
                <w:szCs w:val="22"/>
              </w:rPr>
              <w:lastRenderedPageBreak/>
              <w:t xml:space="preserve">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w:t>
            </w:r>
            <w:r>
              <w:rPr>
                <w:rFonts w:eastAsia="宋体" w:hint="eastAsia"/>
                <w:szCs w:val="22"/>
              </w:rPr>
              <w:t>ement</w:t>
            </w:r>
            <w:r>
              <w:rPr>
                <w:rFonts w:eastAsia="宋体"/>
                <w:szCs w:val="22"/>
              </w:rPr>
              <w:t>”</w:t>
            </w:r>
            <w:r>
              <w:rPr>
                <w:rFonts w:eastAsia="宋体" w:hint="eastAsia"/>
                <w:szCs w:val="22"/>
              </w:rPr>
              <w:t>.</w:t>
            </w:r>
          </w:p>
          <w:p w14:paraId="231F1D09" w14:textId="77777777" w:rsidR="00DB6656" w:rsidRDefault="00382A41">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w:t>
            </w:r>
            <w:r>
              <w:rPr>
                <w:rFonts w:eastAsia="宋体"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宋体" w:hint="eastAsia"/>
                <w:szCs w:val="22"/>
              </w:rPr>
              <w:t>e.g.,Unified</w:t>
            </w:r>
            <w:proofErr w:type="spellEnd"/>
            <w:proofErr w:type="gramEnd"/>
            <w:r>
              <w:rPr>
                <w:rFonts w:eastAsia="宋体" w:hint="eastAsia"/>
                <w:szCs w:val="22"/>
              </w:rPr>
              <w:t xml:space="preserve"> TCI). While for cell-level m</w:t>
            </w:r>
            <w:r>
              <w:rPr>
                <w:rFonts w:eastAsia="宋体" w:hint="eastAsia"/>
                <w:szCs w:val="22"/>
              </w:rPr>
              <w:t xml:space="preserve">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proofErr w:type="gramStart"/>
            <w:r>
              <w:rPr>
                <w:rFonts w:eastAsia="宋体" w:hint="eastAsia"/>
                <w:szCs w:val="22"/>
              </w:rPr>
              <w:t>e,g</w:t>
            </w:r>
            <w:proofErr w:type="spellEnd"/>
            <w:proofErr w:type="gramEnd"/>
            <w:r>
              <w:rPr>
                <w:rFonts w:eastAsia="宋体" w:hint="eastAsia"/>
                <w:szCs w:val="22"/>
              </w:rPr>
              <w:t>, L1/L2 signaling). Besides, in order t</w:t>
            </w:r>
            <w:r>
              <w:rPr>
                <w:rFonts w:eastAsia="宋体" w:hint="eastAsia"/>
                <w:szCs w:val="22"/>
              </w:rPr>
              <w:t xml:space="preserve">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w:t>
            </w:r>
            <w:r>
              <w:rPr>
                <w:rFonts w:eastAsia="宋体" w:hint="eastAsia"/>
                <w:sz w:val="20"/>
                <w:szCs w:val="20"/>
                <w:lang w:bidi="ar"/>
              </w:rPr>
              <w:t>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proofErr w:type="gram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proofErr w:type="gramEnd"/>
            <w:r>
              <w:rPr>
                <w:rFonts w:eastAsia="宋体"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bl>
    <w:p w14:paraId="4372223F" w14:textId="77777777" w:rsidR="00DB6656" w:rsidRDefault="00DB6656">
      <w:pPr>
        <w:rPr>
          <w:rFonts w:eastAsiaTheme="minorEastAsia"/>
        </w:rPr>
      </w:pPr>
    </w:p>
    <w:p w14:paraId="0C98B284" w14:textId="77777777" w:rsidR="00DB6656" w:rsidRDefault="00382A41">
      <w:pPr>
        <w:pStyle w:val="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For RRM measureme</w:t>
      </w:r>
      <w:r>
        <w:rPr>
          <w:rFonts w:eastAsiaTheme="minorEastAsia"/>
          <w:lang w:val="en-GB"/>
        </w:rPr>
        <w:t xml:space="preserv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w:t>
      </w:r>
      <w:r>
        <w:rPr>
          <w:rFonts w:eastAsiaTheme="minorEastAsia"/>
          <w:lang w:val="en-GB"/>
        </w:rPr>
        <w:t xml:space="preserve"> for measurement</w:t>
      </w:r>
    </w:p>
    <w:p w14:paraId="301E5AFB"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77777777" w:rsidR="00DB6656" w:rsidRDefault="00382A41">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宋体"/>
                <w:szCs w:val="22"/>
                <w:lang w:val="en-GB"/>
              </w:rPr>
            </w:pPr>
          </w:p>
        </w:tc>
      </w:tr>
    </w:tbl>
    <w:p w14:paraId="3C9C9010"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067CA465"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宋体"/>
                <w:szCs w:val="22"/>
                <w:lang w:val="en-GB"/>
              </w:rPr>
            </w:pPr>
            <w:r>
              <w:rPr>
                <w:rFonts w:eastAsia="宋体"/>
                <w:szCs w:val="22"/>
              </w:rPr>
              <w:t xml:space="preserve">We are fine with inclusion of CSI-RS for CONNECTED mode measurements. However, we believe that SSB should remain a baseline measurement resource even in </w:t>
            </w:r>
            <w:r>
              <w:rPr>
                <w:rFonts w:eastAsia="宋体"/>
                <w:szCs w:val="22"/>
              </w:rPr>
              <w:t>CONNECTED mode to ensure robustness, acting as a reliable fallback reference.</w:t>
            </w:r>
          </w:p>
        </w:tc>
      </w:tr>
      <w:tr w:rsidR="00DB6656" w14:paraId="13AD7FBC" w14:textId="77777777" w:rsidTr="003D6F03">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w:t>
            </w:r>
            <w:r>
              <w:rPr>
                <w:rFonts w:eastAsia="宋体"/>
                <w:kern w:val="2"/>
                <w:szCs w:val="22"/>
                <w:lang w:val="en-GB"/>
              </w:rPr>
              <w:t xml:space="preserve">uracy and reduce the measurement delay, thereby </w:t>
            </w:r>
            <w:r>
              <w:rPr>
                <w:rFonts w:eastAsia="宋体"/>
                <w:kern w:val="2"/>
                <w:szCs w:val="22"/>
                <w:lang w:val="en-GB"/>
              </w:rPr>
              <w:lastRenderedPageBreak/>
              <w:t>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w:t>
            </w:r>
            <w:r>
              <w:rPr>
                <w:rFonts w:eastAsiaTheme="minorEastAsia"/>
                <w:strike/>
                <w:color w:val="FF0000"/>
                <w:lang w:val="en-GB"/>
              </w:rPr>
              <w:t>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宋体"/>
                <w:kern w:val="2"/>
                <w:szCs w:val="22"/>
                <w:lang w:val="en-GB"/>
              </w:rPr>
            </w:pPr>
          </w:p>
        </w:tc>
      </w:tr>
      <w:tr w:rsidR="00DB6656" w14:paraId="554F9B8D"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For RRM measurement in connected state, does the proposal mean that SSB </w:t>
            </w:r>
            <w:proofErr w:type="gramStart"/>
            <w:r>
              <w:rPr>
                <w:rFonts w:eastAsia="宋体"/>
                <w:szCs w:val="22"/>
                <w:lang w:val="en-GB"/>
              </w:rPr>
              <w:t>may  be</w:t>
            </w:r>
            <w:proofErr w:type="gramEnd"/>
            <w:r>
              <w:rPr>
                <w:rFonts w:eastAsia="宋体"/>
                <w:szCs w:val="22"/>
                <w:lang w:val="en-GB"/>
              </w:rPr>
              <w:t xml:space="preserve"> not used for RRM measurement at all for connected state?</w:t>
            </w:r>
          </w:p>
        </w:tc>
      </w:tr>
      <w:tr w:rsidR="00DB6656" w14:paraId="5751AAEB"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宋体"/>
                <w:szCs w:val="22"/>
                <w:lang w:val="en-GB"/>
              </w:rPr>
              <w:t xml:space="preserve">We support the CONNECTED parts, </w:t>
            </w:r>
            <w:r>
              <w:rPr>
                <w:rFonts w:eastAsia="宋体"/>
                <w:szCs w:val="22"/>
                <w:lang w:val="en-GB"/>
              </w:rPr>
              <w:t xml:space="preserve">but we think for IDLE parts, both sync signal and CSI-RS like additional RS are necessary since single sync signal only may not be sufficient from many aspects as mentioned in the table 4 of Proposal 6-1. Furthermore, we strive to a unified design for the </w:t>
            </w:r>
            <w:r>
              <w:rPr>
                <w:rFonts w:eastAsia="宋体"/>
                <w:szCs w:val="22"/>
                <w:lang w:val="en-GB"/>
              </w:rPr>
              <w:t>reference signal framework for both IDLE and CONNECTED.</w:t>
            </w:r>
          </w:p>
        </w:tc>
      </w:tr>
      <w:tr w:rsidR="00DB6656" w14:paraId="2EAD7830"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278FA9D"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宋体"/>
                <w:szCs w:val="22"/>
                <w:lang w:val="en-GB"/>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w:t>
      </w:r>
      <w:r>
        <w:rPr>
          <w:rFonts w:eastAsiaTheme="minorEastAsia"/>
          <w:lang w:val="en-GB"/>
        </w:rPr>
        <w:t xml:space="preserve">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ZTE proposed RACH procedure to e</w:t>
      </w:r>
      <w:r>
        <w:rPr>
          <w:szCs w:val="22"/>
        </w:rPr>
        <w:t xml:space="preserv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r>
        <w:rPr>
          <w:szCs w:val="22"/>
        </w:rPr>
        <w:t>.</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arly beam report</w:t>
      </w:r>
      <w:r>
        <w:rPr>
          <w:rFonts w:eastAsia="宋体"/>
          <w:bCs/>
          <w:iCs/>
          <w:color w:val="000000" w:themeColor="text1"/>
          <w:szCs w:val="22"/>
        </w:rPr>
        <w:t xml:space="preserve"> during initial access for S-TRP and </w:t>
      </w:r>
      <w:r>
        <w:rPr>
          <w:rFonts w:eastAsia="宋体"/>
          <w:bCs/>
          <w:iCs/>
          <w:szCs w:val="22"/>
        </w:rPr>
        <w:t xml:space="preserve">M-TRP. </w:t>
      </w:r>
    </w:p>
    <w:p w14:paraId="1B5F0065" w14:textId="77777777" w:rsidR="00DB6656" w:rsidRDefault="00382A41">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269EEB13" w14:textId="77777777" w:rsidR="00DB6656" w:rsidRDefault="00382A41">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w:t>
      </w:r>
      <w:r>
        <w:rPr>
          <w:rFonts w:eastAsia="宋体"/>
          <w:bCs/>
          <w:iCs/>
          <w:szCs w:val="21"/>
        </w:rPr>
        <w:t>ult in UE’s implementation complexity thus the actual benefit of early beam reporting needs to justified.</w:t>
      </w:r>
    </w:p>
    <w:p w14:paraId="39ACFD36" w14:textId="77777777" w:rsidR="00DB6656" w:rsidRDefault="00382A41">
      <w:pPr>
        <w:spacing w:beforeLines="50" w:before="120"/>
        <w:rPr>
          <w:rFonts w:eastAsia="宋体"/>
          <w:bCs/>
          <w:iCs/>
          <w:szCs w:val="21"/>
        </w:rPr>
      </w:pPr>
      <w:r>
        <w:rPr>
          <w:rFonts w:eastAsia="宋体"/>
          <w:bCs/>
          <w:iCs/>
          <w:szCs w:val="21"/>
        </w:rPr>
        <w:lastRenderedPageBreak/>
        <w:t>CMCC observes that in initial access procedure, on top of monitoring the first-stage SS, a UE needs to identify the second-stage TRP/carrier/beam-spec</w:t>
      </w:r>
      <w:r>
        <w:rPr>
          <w:rFonts w:eastAsia="宋体"/>
          <w:bCs/>
          <w:iCs/>
          <w:szCs w:val="21"/>
        </w:rPr>
        <w:t>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w:t>
      </w:r>
      <w:r>
        <w:rPr>
          <w:bCs/>
          <w:szCs w:val="22"/>
        </w:rPr>
        <w:t xml:space="preserve">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w:t>
      </w:r>
      <w:r>
        <w:rPr>
          <w:szCs w:val="22"/>
        </w:rPr>
        <w:t>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w:t>
      </w:r>
      <w:r>
        <w:rPr>
          <w:szCs w:val="22"/>
        </w:rPr>
        <w:t xml:space="preserv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 xml:space="preserve">Google proposed that 6G initial access </w:t>
      </w:r>
      <w:r>
        <w:rPr>
          <w:szCs w:val="22"/>
        </w:rPr>
        <w:t>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w:t>
      </w:r>
      <w:r>
        <w:rPr>
          <w:szCs w:val="32"/>
          <w:lang w:val="en-GB"/>
        </w:rPr>
        <w:t xml:space="preserve">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and is carrier-specific in multi-carr</w:t>
      </w:r>
      <w:r>
        <w:rPr>
          <w:szCs w:val="32"/>
          <w:lang w:val="en-GB"/>
        </w:rPr>
        <w:t xml:space="preserve">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宋体"/>
          <w:szCs w:val="22"/>
        </w:rPr>
        <w:t>At the RAN1 #123 meeting, the sub-use cases</w:t>
      </w:r>
      <w:r>
        <w:rPr>
          <w:rFonts w:eastAsia="宋体"/>
          <w:szCs w:val="22"/>
        </w:rPr>
        <w:t xml:space="preserve">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宋体"/>
                <w:kern w:val="2"/>
                <w:sz w:val="21"/>
                <w:szCs w:val="22"/>
              </w:rPr>
            </w:pPr>
            <w:r>
              <w:rPr>
                <w:rFonts w:eastAsia="宋体"/>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宋体"/>
                      <w:kern w:val="2"/>
                      <w:sz w:val="21"/>
                      <w:szCs w:val="22"/>
                    </w:rPr>
                  </w:pPr>
                  <w:r>
                    <w:rPr>
                      <w:rFonts w:eastAsia="宋体"/>
                      <w:kern w:val="2"/>
                      <w:sz w:val="21"/>
                      <w:szCs w:val="22"/>
                    </w:rPr>
                    <w:t xml:space="preserve">(non-related entries </w:t>
                  </w:r>
                  <w:r>
                    <w:rPr>
                      <w:rFonts w:eastAsia="宋体"/>
                      <w:kern w:val="2"/>
                      <w:sz w:val="21"/>
                      <w:szCs w:val="22"/>
                    </w:rPr>
                    <w:t>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lastRenderedPageBreak/>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宋体"/>
                      <w:kern w:val="2"/>
                      <w:sz w:val="21"/>
                      <w:szCs w:val="22"/>
                    </w:rPr>
                    <w:lastRenderedPageBreak/>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宋体"/>
          <w:szCs w:val="22"/>
        </w:rPr>
      </w:pPr>
      <w:r>
        <w:rPr>
          <w:rFonts w:eastAsia="宋体" w:hint="eastAsia"/>
          <w:szCs w:val="22"/>
        </w:rPr>
        <w:t>I</w:t>
      </w:r>
      <w:r>
        <w:rPr>
          <w:rFonts w:eastAsia="宋体"/>
          <w:szCs w:val="22"/>
        </w:rPr>
        <w:t xml:space="preserve">n RAN1#124, many companies discussed AI/ML for </w:t>
      </w:r>
      <w:r>
        <w:rPr>
          <w:rFonts w:eastAsia="宋体"/>
          <w:szCs w:val="22"/>
        </w:rPr>
        <w:t>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 xml:space="preserve">Proposal 28: RAN1 should consider studying AI/ML in initial access and RA </w:t>
            </w:r>
            <w:r>
              <w:rPr>
                <w:rFonts w:eastAsia="MS Mincho"/>
                <w:b/>
                <w:bCs/>
                <w:kern w:val="2"/>
                <w:sz w:val="20"/>
                <w:szCs w:val="20"/>
              </w:rPr>
              <w:t>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w:t>
            </w:r>
            <w:r>
              <w:rPr>
                <w:b/>
                <w:i/>
                <w:sz w:val="20"/>
                <w:szCs w:val="20"/>
              </w:rPr>
              <w:t xml:space="preserve">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等线"/>
                <w:sz w:val="20"/>
                <w:szCs w:val="20"/>
                <w:lang w:val="en-GB"/>
              </w:rPr>
            </w:pPr>
            <w:r>
              <w:rPr>
                <w:rFonts w:eastAsia="宋体"/>
                <w:b/>
                <w:i/>
                <w:iCs/>
                <w:sz w:val="20"/>
                <w:szCs w:val="20"/>
              </w:rPr>
              <w:t xml:space="preserve">Proposal </w:t>
            </w:r>
            <w:r>
              <w:rPr>
                <w:rFonts w:eastAsia="宋体"/>
                <w:b/>
                <w:i/>
                <w:iCs/>
                <w:sz w:val="20"/>
                <w:szCs w:val="20"/>
              </w:rPr>
              <w:fldChar w:fldCharType="begin"/>
            </w:r>
            <w:r>
              <w:rPr>
                <w:rFonts w:eastAsia="宋体"/>
                <w:b/>
                <w:i/>
                <w:iCs/>
                <w:sz w:val="20"/>
                <w:szCs w:val="20"/>
              </w:rPr>
              <w:instrText xml:space="preserve"> SEQ Proposal \* ARABIC </w:instrText>
            </w:r>
            <w:r>
              <w:rPr>
                <w:rFonts w:eastAsia="宋体"/>
                <w:b/>
                <w:i/>
                <w:iCs/>
                <w:sz w:val="20"/>
                <w:szCs w:val="20"/>
              </w:rPr>
              <w:fldChar w:fldCharType="separate"/>
            </w:r>
            <w:r>
              <w:rPr>
                <w:rFonts w:eastAsia="宋体"/>
                <w:b/>
                <w:i/>
                <w:iCs/>
                <w:sz w:val="20"/>
                <w:szCs w:val="20"/>
              </w:rPr>
              <w:t>69</w:t>
            </w:r>
            <w:r>
              <w:rPr>
                <w:rFonts w:eastAsia="宋体"/>
                <w:b/>
                <w:i/>
                <w:iCs/>
                <w:sz w:val="20"/>
                <w:szCs w:val="20"/>
              </w:rPr>
              <w:fldChar w:fldCharType="end"/>
            </w:r>
            <w:r>
              <w:rPr>
                <w:rFonts w:eastAsia="宋体"/>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 xml:space="preserve">Proposal #16: Study the feasibility and potential performance gains of </w:t>
            </w:r>
            <w:r>
              <w:rPr>
                <w:b/>
                <w:bCs/>
                <w:i/>
                <w:iCs/>
                <w:sz w:val="20"/>
                <w:szCs w:val="20"/>
                <w:lang w:eastAsia="ko-KR"/>
              </w:rPr>
              <w:t>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4" w:name="_Hlk220518050"/>
            <w:r>
              <w:rPr>
                <w:b/>
                <w:bCs/>
                <w:i/>
                <w:iCs/>
                <w:sz w:val="20"/>
                <w:szCs w:val="20"/>
              </w:rPr>
              <w:t xml:space="preserve">Proposal 29: Study the necessity, benefits, applicable scenarios and </w:t>
            </w:r>
            <w:r>
              <w:rPr>
                <w:b/>
                <w:bCs/>
                <w:i/>
                <w:iCs/>
                <w:sz w:val="20"/>
                <w:szCs w:val="20"/>
              </w:rPr>
              <w:t>specification impact of AI based beam prediction during initial access.</w:t>
            </w:r>
            <w:bookmarkEnd w:id="104"/>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5" w:name="_Toc220682712"/>
          </w:p>
          <w:p w14:paraId="63A36C1C"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5"/>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等线"/>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w:t>
            </w:r>
            <w:r>
              <w:rPr>
                <w:rFonts w:eastAsia="Malgun Gothic"/>
                <w:b/>
                <w:bCs/>
                <w:sz w:val="20"/>
                <w:szCs w:val="20"/>
                <w:lang w:val="en-GB" w:eastAsia="ko-KR"/>
              </w:rPr>
              <w:t xml:space="preserve">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等线"/>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 xml:space="preserve">Proposal 5: Extend </w:t>
            </w:r>
            <w:r>
              <w:rPr>
                <w:rFonts w:eastAsia="MS Mincho"/>
                <w:b/>
                <w:bCs/>
                <w:sz w:val="20"/>
                <w:szCs w:val="20"/>
              </w:rPr>
              <w:t>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 xml:space="preserve">Proposal 6: To reduce latency, the UE can predict the optimal SSB either by measuring a limited number of SSBs or by </w:t>
            </w:r>
            <w:r>
              <w:rPr>
                <w:rFonts w:eastAsia="MS Mincho"/>
                <w:b/>
                <w:bCs/>
                <w:sz w:val="20"/>
                <w:szCs w:val="20"/>
              </w:rPr>
              <w:t>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w:t>
            </w:r>
            <w:r>
              <w:rPr>
                <w:rFonts w:eastAsia="MS Mincho"/>
                <w:b/>
                <w:bCs/>
                <w:sz w:val="20"/>
                <w:szCs w:val="20"/>
              </w:rPr>
              <w:t>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 xml:space="preserve">Potential specification impacts, in addition to </w:t>
            </w:r>
            <w:r>
              <w:rPr>
                <w:rFonts w:eastAsia="MS Gothic"/>
                <w:sz w:val="20"/>
                <w:szCs w:val="20"/>
                <w:lang w:eastAsia="ja-JP"/>
              </w:rPr>
              <w:t>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宋体"/>
          <w:szCs w:val="22"/>
        </w:rPr>
      </w:pPr>
    </w:p>
    <w:p w14:paraId="5F85BF66" w14:textId="77777777" w:rsidR="00DB6656" w:rsidRDefault="00382A41">
      <w:pPr>
        <w:pStyle w:val="2"/>
        <w:spacing w:after="120"/>
        <w:rPr>
          <w:rFonts w:eastAsiaTheme="minorEastAsia"/>
          <w:lang w:val="en-GB"/>
        </w:rPr>
      </w:pPr>
      <w:r>
        <w:rPr>
          <w:rFonts w:eastAsiaTheme="minorEastAsia"/>
          <w:lang w:val="en-GB"/>
        </w:rPr>
        <w:t>Discussion</w:t>
      </w:r>
    </w:p>
    <w:p w14:paraId="290C879E"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w:t>
      </w:r>
      <w:r>
        <w:rPr>
          <w:rFonts w:eastAsiaTheme="minorEastAsia"/>
          <w:lang w:val="en-GB"/>
        </w:rPr>
        <w:t>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w:t>
      </w:r>
      <w:r>
        <w:rPr>
          <w:rFonts w:eastAsiaTheme="minorEastAsia"/>
          <w:lang w:val="en-GB"/>
        </w:rPr>
        <w:t xml:space="preserve"> of AI/ML based spatial/temporal beam prediction initial access</w:t>
      </w:r>
    </w:p>
    <w:p w14:paraId="75AC6F3C"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7845DB83" w:rsidR="00DB6656" w:rsidRDefault="00382A41">
            <w:pPr>
              <w:widowControl w:val="0"/>
              <w:suppressAutoHyphens/>
              <w:spacing w:line="256" w:lineRule="auto"/>
              <w:rPr>
                <w:rFonts w:eastAsia="Malgun Gothic"/>
                <w:szCs w:val="22"/>
                <w:lang w:val="en-GB" w:eastAsia="ko-KR"/>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宋体"/>
                <w:szCs w:val="22"/>
                <w:lang w:val="en-GB"/>
              </w:rPr>
            </w:pPr>
          </w:p>
        </w:tc>
      </w:tr>
    </w:tbl>
    <w:p w14:paraId="2E027D91"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14503C14"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宋体"/>
                <w:szCs w:val="22"/>
              </w:rPr>
            </w:pPr>
            <w:r>
              <w:rPr>
                <w:rFonts w:eastAsia="宋体"/>
                <w:szCs w:val="22"/>
              </w:rPr>
              <w:t>We support studying early beam reporting during initial access, as enabling earlier multi-TRP operation</w:t>
            </w:r>
            <w:r>
              <w:rPr>
                <w:rFonts w:eastAsia="宋体"/>
                <w:szCs w:val="22"/>
              </w:rPr>
              <w:t xml:space="preserve"> can significantly improve initial throughput and user experience. </w:t>
            </w:r>
          </w:p>
          <w:p w14:paraId="53FEE9D2" w14:textId="77777777" w:rsidR="00DB6656" w:rsidRDefault="00382A41">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w:t>
            </w:r>
            <w:r>
              <w:rPr>
                <w:rFonts w:eastAsia="宋体"/>
                <w:szCs w:val="22"/>
              </w:rPr>
              <w:t>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DB6656" w14:paraId="79042D2B" w14:textId="77777777" w:rsidTr="003D6F03">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lastRenderedPageBreak/>
              <w:t>For 6GR in</w:t>
            </w:r>
            <w:r>
              <w:rPr>
                <w:rFonts w:eastAsiaTheme="minorEastAsia"/>
                <w:lang w:val="en-GB"/>
              </w:rPr>
              <w:t>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Early beam report/refinement during initial </w:t>
            </w:r>
            <w:r>
              <w:rPr>
                <w:rFonts w:eastAsiaTheme="minorEastAsia"/>
                <w:lang w:val="en-GB"/>
              </w:rPr>
              <w:t>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7BAF2C2"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w:t>
            </w:r>
            <w:r>
              <w:rPr>
                <w:rFonts w:eastAsia="宋体" w:hint="eastAsia"/>
                <w:szCs w:val="22"/>
                <w:lang w:val="en-GB"/>
              </w:rPr>
              <w:t xml:space="preserve">an be SSB or other reference signals, e.g., CSI-RS/TRS. If latter is considered, which may have potential benefits of less time domain resource overhead, then the </w:t>
            </w:r>
            <w:proofErr w:type="gramStart"/>
            <w:r>
              <w:rPr>
                <w:rFonts w:eastAsia="宋体" w:hint="eastAsia"/>
                <w:szCs w:val="22"/>
                <w:lang w:val="en-GB"/>
              </w:rPr>
              <w:t>RO  is</w:t>
            </w:r>
            <w:proofErr w:type="gramEnd"/>
            <w:r>
              <w:rPr>
                <w:rFonts w:eastAsia="宋体" w:hint="eastAsia"/>
                <w:szCs w:val="22"/>
                <w:lang w:val="en-GB"/>
              </w:rPr>
              <w:t xml:space="preserve"> not necessarily associated with SSB but with other reference signal.</w:t>
            </w:r>
          </w:p>
        </w:tc>
      </w:tr>
      <w:tr w:rsidR="00DB6656" w14:paraId="42114BAA" w14:textId="77777777" w:rsidTr="003D6F03">
        <w:tc>
          <w:tcPr>
            <w:tcW w:w="1174" w:type="pct"/>
          </w:tcPr>
          <w:p w14:paraId="39FFDE69" w14:textId="77777777" w:rsidR="00DB6656" w:rsidRDefault="00382A41">
            <w:pPr>
              <w:widowControl w:val="0"/>
              <w:suppressAutoHyphens/>
              <w:spacing w:line="256" w:lineRule="auto"/>
              <w:jc w:val="center"/>
              <w:rPr>
                <w:rFonts w:eastAsia="宋体"/>
                <w:szCs w:val="22"/>
                <w:lang w:val="en-GB"/>
              </w:rPr>
            </w:pPr>
            <w:r>
              <w:rPr>
                <w:rFonts w:eastAsia="宋体"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Agree with C</w:t>
            </w:r>
            <w:r>
              <w:rPr>
                <w:rFonts w:eastAsia="宋体" w:hint="eastAsia"/>
                <w:szCs w:val="22"/>
                <w:lang w:val="en-GB"/>
              </w:rPr>
              <w:t xml:space="preserve">MCC that the RO and SSB </w:t>
            </w:r>
            <w:r>
              <w:rPr>
                <w:rFonts w:eastAsia="宋体"/>
                <w:szCs w:val="22"/>
                <w:lang w:val="en-GB"/>
              </w:rPr>
              <w:t>association</w:t>
            </w:r>
            <w:r>
              <w:rPr>
                <w:rFonts w:eastAsia="宋体" w:hint="eastAsia"/>
                <w:szCs w:val="22"/>
                <w:lang w:val="en-GB"/>
              </w:rPr>
              <w:t xml:space="preserve"> can be re-discussed in 6GR</w:t>
            </w:r>
          </w:p>
        </w:tc>
      </w:tr>
      <w:tr w:rsidR="00DB6656" w14:paraId="7DEA5224" w14:textId="77777777" w:rsidTr="003D6F03">
        <w:tc>
          <w:tcPr>
            <w:tcW w:w="1174" w:type="pct"/>
            <w:vAlign w:val="center"/>
          </w:tcPr>
          <w:p w14:paraId="2C908915"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6" w:name="_Ref220685284"/>
            <w:r>
              <w:rPr>
                <w:rFonts w:eastAsia="宋体"/>
                <w:szCs w:val="22"/>
              </w:rPr>
              <w:t xml:space="preserve">We think using a CSI-RS-like sync RS prior to the RACH procedure, thereby improving UL synchronization, UL coverage, and capacity for random access. We suggest the following updated </w:t>
            </w:r>
            <w:r>
              <w:rPr>
                <w:rFonts w:eastAsia="宋体"/>
                <w:szCs w:val="22"/>
              </w:rPr>
              <w:t>proposal</w:t>
            </w:r>
            <w:r>
              <w:rPr>
                <w:rFonts w:eastAsia="PMingLiU"/>
                <w:szCs w:val="22"/>
                <w:lang w:eastAsia="zh-TW"/>
              </w:rPr>
              <w:t>, where we take the principle of association between bean reference signals and ROs as baseline and study what beam reference signals can be used in 6GR</w:t>
            </w:r>
            <w:del w:id="107" w:author="Darcy Tsai (蔡承融)" w:date="2026-02-09T06:13:00Z">
              <w:r>
                <w:rPr>
                  <w:rFonts w:eastAsia="宋体"/>
                  <w:szCs w:val="22"/>
                </w:rPr>
                <w:delText>:</w:delText>
              </w:r>
            </w:del>
          </w:p>
          <w:p w14:paraId="37CB13E4" w14:textId="77777777" w:rsidR="00DB6656" w:rsidRDefault="00382A41">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8"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9" w:author="WenT Tang (汤文)" w:date="2026-02-09T08:37:00Z">
              <w:r>
                <w:rPr>
                  <w:rFonts w:eastAsia="宋体"/>
                  <w:szCs w:val="22"/>
                  <w:lang w:val="en-GB"/>
                </w:rPr>
                <w:delText xml:space="preserve">SSBs </w:delText>
              </w:r>
            </w:del>
            <w:ins w:id="110" w:author="WenT Tang (汤文)" w:date="2026-02-09T08:37:00Z">
              <w:r>
                <w:rPr>
                  <w:rFonts w:eastAsia="宋体"/>
                  <w:szCs w:val="22"/>
                  <w:lang w:val="en-GB"/>
                </w:rPr>
                <w:t>pre</w:t>
              </w:r>
            </w:ins>
            <w:ins w:id="111"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w:t>
            </w:r>
            <w:r>
              <w:rPr>
                <w:rFonts w:eastAsia="宋体"/>
                <w:szCs w:val="22"/>
                <w:lang w:val="en-GB"/>
              </w:rPr>
              <w:t>i-TRP operation</w:t>
            </w:r>
          </w:p>
          <w:p w14:paraId="033F5593"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宋体"/>
                <w:szCs w:val="22"/>
                <w:lang w:val="en-GB"/>
              </w:rPr>
            </w:pPr>
          </w:p>
          <w:p w14:paraId="58C30E53" w14:textId="77777777" w:rsidR="00DB6656" w:rsidRDefault="00382A41">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w:t>
            </w:r>
            <w:r>
              <w:rPr>
                <w:rFonts w:eastAsia="宋体"/>
                <w:szCs w:val="22"/>
              </w:rPr>
              <w:t>ing SSB/SIB in an SFN manner across multiple TRPs/cells managed by the same BBU can reduce energy consumption while maintaining sufficient coverage.</w:t>
            </w:r>
            <w:bookmarkStart w:id="112" w:name="_Ref220685296"/>
            <w:bookmarkEnd w:id="106"/>
            <w:r>
              <w:rPr>
                <w:rFonts w:eastAsia="宋体"/>
                <w:szCs w:val="22"/>
              </w:rPr>
              <w:t xml:space="preserve"> From NTN perspective, broadcasting SSB/SIB in a wide-beam manner across multiple narrow beams can reduce sa</w:t>
            </w:r>
            <w:r>
              <w:rPr>
                <w:rFonts w:eastAsia="宋体"/>
                <w:szCs w:val="22"/>
              </w:rPr>
              <w:t>tellite energy consumption while reducing SSB periodicity.</w:t>
            </w:r>
            <w:bookmarkEnd w:id="112"/>
          </w:p>
          <w:p w14:paraId="4E096802" w14:textId="77777777" w:rsidR="00DB6656" w:rsidRDefault="00382A41">
            <w:pPr>
              <w:widowControl w:val="0"/>
              <w:suppressAutoHyphens/>
              <w:spacing w:line="254" w:lineRule="auto"/>
              <w:jc w:val="both"/>
              <w:rPr>
                <w:rFonts w:eastAsia="宋体"/>
                <w:szCs w:val="22"/>
              </w:rPr>
            </w:pPr>
            <w:bookmarkStart w:id="113" w:name="_Ref220685300"/>
            <w:r>
              <w:rPr>
                <w:rFonts w:eastAsia="宋体"/>
                <w:szCs w:val="22"/>
              </w:rPr>
              <w:t xml:space="preserve">However, the coarse spatial information from an initial wide-beam/SFN SSB can be refined using a CSI-RS-like sync RS prior to the RACH procedure, thereby improving UL synchronization, UL coverage, </w:t>
            </w:r>
            <w:r>
              <w:rPr>
                <w:rFonts w:eastAsia="宋体"/>
                <w:szCs w:val="22"/>
              </w:rPr>
              <w:t xml:space="preserve">and capacity for </w:t>
            </w:r>
            <w:r>
              <w:rPr>
                <w:rFonts w:eastAsia="宋体"/>
                <w:szCs w:val="22"/>
              </w:rPr>
              <w:lastRenderedPageBreak/>
              <w:t>random access.</w:t>
            </w:r>
            <w:bookmarkEnd w:id="113"/>
          </w:p>
          <w:p w14:paraId="59E7F71B" w14:textId="77777777" w:rsidR="00DB6656" w:rsidRDefault="00382A41">
            <w:pPr>
              <w:widowControl w:val="0"/>
              <w:suppressAutoHyphens/>
              <w:spacing w:line="254" w:lineRule="auto"/>
              <w:jc w:val="both"/>
              <w:rPr>
                <w:rFonts w:eastAsia="宋体"/>
                <w:szCs w:val="22"/>
              </w:rPr>
            </w:pPr>
            <w:bookmarkStart w:id="114"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w:t>
            </w:r>
            <w:r>
              <w:rPr>
                <w:rFonts w:eastAsia="宋体"/>
                <w:szCs w:val="22"/>
              </w:rPr>
              <w:t>edure.</w:t>
            </w:r>
            <w:bookmarkEnd w:id="114"/>
          </w:p>
          <w:p w14:paraId="32FFB39B"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2 (Pre-RACH Refinement): Employ a supplemental/on-demand signal to meet the requirements (e.g., synchro</w:t>
            </w:r>
            <w:r>
              <w:rPr>
                <w:rFonts w:eastAsia="宋体"/>
                <w:szCs w:val="22"/>
              </w:rPr>
              <w:t xml:space="preserve">nization, coverage, capacity) of the </w:t>
            </w:r>
            <w:proofErr w:type="gramStart"/>
            <w:r>
              <w:rPr>
                <w:rFonts w:eastAsia="宋体"/>
                <w:szCs w:val="22"/>
              </w:rPr>
              <w:t>random access</w:t>
            </w:r>
            <w:proofErr w:type="gramEnd"/>
            <w:r>
              <w:rPr>
                <w:rFonts w:eastAsia="宋体"/>
                <w:szCs w:val="22"/>
              </w:rPr>
              <w:t xml:space="preserve"> procedure.</w:t>
            </w:r>
          </w:p>
          <w:p w14:paraId="2F94E38D" w14:textId="77777777" w:rsidR="00DB6656" w:rsidRDefault="00DB6656">
            <w:pPr>
              <w:widowControl w:val="0"/>
              <w:suppressAutoHyphens/>
              <w:spacing w:line="256" w:lineRule="auto"/>
              <w:jc w:val="both"/>
              <w:rPr>
                <w:rFonts w:eastAsia="宋体"/>
                <w:szCs w:val="22"/>
                <w:lang w:val="en-GB"/>
              </w:rPr>
            </w:pPr>
          </w:p>
        </w:tc>
      </w:tr>
      <w:tr w:rsidR="00DB6656" w14:paraId="37DFF7AD" w14:textId="77777777" w:rsidTr="003D6F03">
        <w:tc>
          <w:tcPr>
            <w:tcW w:w="1174" w:type="pct"/>
            <w:vAlign w:val="center"/>
          </w:tcPr>
          <w:p w14:paraId="215E1894"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宋体"/>
                <w:szCs w:val="22"/>
              </w:rPr>
            </w:pPr>
            <w:r>
              <w:rPr>
                <w:rFonts w:eastAsia="宋体"/>
                <w:szCs w:val="22"/>
              </w:rPr>
              <w:t xml:space="preserve">It’s better to clarify what does the “BM” </w:t>
            </w:r>
            <w:proofErr w:type="gramStart"/>
            <w:r>
              <w:rPr>
                <w:rFonts w:eastAsia="宋体"/>
                <w:szCs w:val="22"/>
              </w:rPr>
              <w:t>means .</w:t>
            </w:r>
            <w:proofErr w:type="gramEnd"/>
            <w:r>
              <w:rPr>
                <w:rFonts w:eastAsia="宋体"/>
                <w:szCs w:val="22"/>
              </w:rPr>
              <w:t xml:space="preserve">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3B107F89" w14:textId="77777777" w:rsidR="00DB6656" w:rsidRDefault="00382A41">
            <w:pPr>
              <w:widowControl w:val="0"/>
              <w:suppressAutoHyphens/>
              <w:spacing w:line="256" w:lineRule="auto"/>
              <w:jc w:val="both"/>
              <w:rPr>
                <w:rFonts w:eastAsia="宋体"/>
                <w:szCs w:val="22"/>
              </w:rPr>
            </w:pPr>
            <w:r>
              <w:rPr>
                <w:rFonts w:eastAsia="宋体"/>
                <w:szCs w:val="22"/>
              </w:rPr>
              <w:t xml:space="preserve">It’s preferred </w:t>
            </w:r>
            <w:r>
              <w:rPr>
                <w:rFonts w:eastAsia="宋体"/>
                <w:szCs w:val="22"/>
              </w:rPr>
              <w:t>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02F97A92" w14:textId="77777777" w:rsidR="00DB6656" w:rsidRDefault="00382A41">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w:t>
            </w:r>
            <w:proofErr w:type="gramStart"/>
            <w:r>
              <w:rPr>
                <w:rFonts w:eastAsia="宋体"/>
                <w:szCs w:val="22"/>
              </w:rPr>
              <w:t>SSB ?</w:t>
            </w:r>
            <w:proofErr w:type="gramEnd"/>
            <w:r>
              <w:rPr>
                <w:rFonts w:eastAsia="宋体"/>
                <w:szCs w:val="22"/>
              </w:rPr>
              <w:t xml:space="preserve"> </w:t>
            </w:r>
            <w:r>
              <w:rPr>
                <w:rFonts w:eastAsia="宋体" w:hint="eastAsia"/>
                <w:szCs w:val="22"/>
              </w:rPr>
              <w:t xml:space="preserve">If </w:t>
            </w:r>
            <w:r>
              <w:rPr>
                <w:rFonts w:eastAsia="宋体" w:hint="eastAsia"/>
                <w:szCs w:val="22"/>
              </w:rPr>
              <w:t>so, we can further clarify it</w:t>
            </w:r>
            <w:r>
              <w:rPr>
                <w:rFonts w:eastAsia="宋体"/>
                <w:szCs w:val="22"/>
              </w:rPr>
              <w:t xml:space="preserve"> and as mentioned above, the SSB should be the baseline for this operation.</w:t>
            </w:r>
          </w:p>
        </w:tc>
      </w:tr>
      <w:tr w:rsidR="003D6F03" w14:paraId="3FE0E8E9" w14:textId="77777777" w:rsidTr="003D6F03">
        <w:tc>
          <w:tcPr>
            <w:tcW w:w="1174" w:type="pct"/>
            <w:vAlign w:val="center"/>
          </w:tcPr>
          <w:p w14:paraId="2135A83E" w14:textId="3D29D510" w:rsidR="003D6F03" w:rsidRDefault="003D6F03" w:rsidP="003D6F03">
            <w:pPr>
              <w:widowControl w:val="0"/>
              <w:suppressAutoHyphens/>
              <w:spacing w:line="256" w:lineRule="auto"/>
              <w:jc w:val="center"/>
              <w:rPr>
                <w:rFonts w:eastAsia="宋体"/>
                <w:szCs w:val="22"/>
              </w:rPr>
            </w:pPr>
            <w:r w:rsidRPr="00FC655E">
              <w:rPr>
                <w:rFonts w:eastAsia="宋体"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w:t>
            </w:r>
            <w:r w:rsidR="006901C5">
              <w:rPr>
                <w:rFonts w:eastAsia="宋体" w:hint="eastAsia"/>
                <w:szCs w:val="22"/>
              </w:rPr>
              <w:t>.</w:t>
            </w:r>
            <w:r>
              <w:rPr>
                <w:rFonts w:eastAsia="宋体" w:hint="eastAsia"/>
                <w:szCs w:val="22"/>
              </w:rPr>
              <w:t xml:space="preserve"> It might be more appropriate to discuss in the AI for RACH.</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等线"/>
          <w:lang w:val="en-GB"/>
        </w:rPr>
      </w:pPr>
    </w:p>
    <w:p w14:paraId="6EA3551B" w14:textId="77777777" w:rsidR="00DB6656" w:rsidRDefault="00382A41">
      <w:pPr>
        <w:pStyle w:val="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 xml:space="preserve">u </w:t>
            </w:r>
            <w:r>
              <w:rPr>
                <w:rFonts w:eastAsiaTheme="minorEastAsia"/>
                <w:szCs w:val="22"/>
              </w:rPr>
              <w:t>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382A41">
            <w:pPr>
              <w:spacing w:after="0" w:line="360" w:lineRule="auto"/>
              <w:rPr>
                <w:szCs w:val="22"/>
              </w:rPr>
            </w:pPr>
            <w:hyperlink r:id="rId11" w:history="1">
              <w:r w:rsidR="00DB6656">
                <w:rPr>
                  <w:rStyle w:val="afb"/>
                  <w:szCs w:val="22"/>
                </w:rPr>
                <w:t>abhijithb@tejasnetworks.com</w:t>
              </w:r>
            </w:hyperlink>
            <w:r w:rsidR="00DB6656">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proofErr w:type="spellStart"/>
            <w:r>
              <w:rPr>
                <w:szCs w:val="22"/>
              </w:rPr>
              <w:t>Pravjyot</w:t>
            </w:r>
            <w:proofErr w:type="spellEnd"/>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lastRenderedPageBreak/>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382A41">
            <w:pPr>
              <w:spacing w:after="0" w:line="360" w:lineRule="auto"/>
              <w:rPr>
                <w:rFonts w:eastAsiaTheme="minorEastAsia"/>
                <w:szCs w:val="22"/>
              </w:rPr>
            </w:pPr>
            <w:hyperlink r:id="rId12" w:history="1">
              <w:r w:rsidR="00DB6656">
                <w:rPr>
                  <w:rStyle w:val="afb"/>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382A41">
            <w:pPr>
              <w:spacing w:after="0" w:line="360" w:lineRule="auto"/>
              <w:rPr>
                <w:rFonts w:eastAsiaTheme="minorEastAsia"/>
                <w:szCs w:val="22"/>
              </w:rPr>
            </w:pPr>
            <w:hyperlink r:id="rId13" w:history="1">
              <w:r w:rsidR="00DB6656">
                <w:rPr>
                  <w:rStyle w:val="afb"/>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382A41">
            <w:pPr>
              <w:spacing w:after="0" w:line="360" w:lineRule="auto"/>
              <w:rPr>
                <w:rFonts w:eastAsiaTheme="minorEastAsia"/>
                <w:szCs w:val="22"/>
              </w:rPr>
            </w:pPr>
            <w:hyperlink r:id="rId14" w:history="1">
              <w:r w:rsidR="00DB6656">
                <w:rPr>
                  <w:rStyle w:val="afb"/>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382A41">
            <w:pPr>
              <w:spacing w:after="0" w:line="360" w:lineRule="auto"/>
              <w:rPr>
                <w:rFonts w:eastAsiaTheme="minorEastAsia"/>
                <w:szCs w:val="22"/>
              </w:rPr>
            </w:pPr>
            <w:hyperlink r:id="rId15" w:history="1">
              <w:r w:rsidR="00DB6656">
                <w:rPr>
                  <w:rStyle w:val="afb"/>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382A41">
            <w:pPr>
              <w:spacing w:after="0" w:line="360" w:lineRule="auto"/>
              <w:rPr>
                <w:szCs w:val="22"/>
              </w:rPr>
            </w:pPr>
            <w:hyperlink r:id="rId16" w:history="1">
              <w:r w:rsidR="00DB6656">
                <w:rPr>
                  <w:rStyle w:val="afb"/>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382A41">
            <w:pPr>
              <w:spacing w:after="0" w:line="360" w:lineRule="auto"/>
              <w:rPr>
                <w:szCs w:val="22"/>
              </w:rPr>
            </w:pPr>
            <w:hyperlink r:id="rId17" w:history="1">
              <w:r w:rsidR="00DB6656">
                <w:rPr>
                  <w:rStyle w:val="afb"/>
                  <w:rFonts w:eastAsia="Malgun Gothic" w:hint="eastAsia"/>
                  <w:szCs w:val="22"/>
                  <w:lang w:eastAsia="ko-KR"/>
                </w:rPr>
                <w:t>sh.moon@etri.re.kr</w:t>
              </w:r>
            </w:hyperlink>
            <w:r w:rsidR="00DB6656">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382A41">
            <w:pPr>
              <w:spacing w:after="0" w:line="360" w:lineRule="auto"/>
              <w:rPr>
                <w:szCs w:val="22"/>
              </w:rPr>
            </w:pPr>
            <w:hyperlink r:id="rId18" w:history="1">
              <w:r w:rsidR="00DB6656">
                <w:rPr>
                  <w:rStyle w:val="afb"/>
                  <w:szCs w:val="22"/>
                </w:rPr>
                <w:t>jbkim777@etri.re.kr</w:t>
              </w:r>
            </w:hyperlink>
            <w:r w:rsidR="00DB6656">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382A41">
            <w:pPr>
              <w:spacing w:after="0" w:line="360" w:lineRule="auto"/>
              <w:rPr>
                <w:szCs w:val="22"/>
              </w:rPr>
            </w:pPr>
            <w:hyperlink r:id="rId19" w:history="1">
              <w:r w:rsidR="00C26271" w:rsidRPr="008C312D">
                <w:rPr>
                  <w:rStyle w:val="afb"/>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bl>
    <w:p w14:paraId="6C71F835" w14:textId="77777777" w:rsidR="00DB6656" w:rsidRDefault="00382A41">
      <w:pPr>
        <w:pStyle w:val="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w:t>
      </w:r>
      <w:r>
        <w:rPr>
          <w:rFonts w:asciiTheme="majorBidi" w:eastAsiaTheme="minorEastAsia" w:hAnsiTheme="majorBidi"/>
          <w:kern w:val="2"/>
          <w:sz w:val="22"/>
        </w:rPr>
        <w:t>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w:t>
      </w:r>
      <w:r>
        <w:rPr>
          <w:rFonts w:asciiTheme="majorBidi" w:eastAsiaTheme="minorEastAsia" w:hAnsiTheme="majorBidi"/>
          <w:kern w:val="2"/>
          <w:sz w:val="22"/>
        </w:rPr>
        <w:t>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w:t>
      </w:r>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 xml:space="preserve">Discussion on synchronization </w:t>
      </w:r>
      <w:r>
        <w:rPr>
          <w:rFonts w:asciiTheme="majorBidi" w:eastAsiaTheme="minorEastAsia" w:hAnsiTheme="majorBidi"/>
          <w:kern w:val="2"/>
          <w:sz w:val="22"/>
        </w:rPr>
        <w:t>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w:t>
      </w:r>
      <w:r>
        <w:rPr>
          <w:rFonts w:asciiTheme="majorBidi" w:eastAsiaTheme="minorEastAsia" w:hAnsiTheme="majorBidi"/>
          <w:kern w:val="2"/>
          <w:sz w:val="22"/>
        </w:rPr>
        <w:t>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w:t>
      </w:r>
      <w:r>
        <w:rPr>
          <w:rFonts w:asciiTheme="majorBidi" w:eastAsiaTheme="minorEastAsia" w:hAnsiTheme="majorBidi"/>
          <w:kern w:val="2"/>
          <w:sz w:val="22"/>
        </w:rPr>
        <w:t>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R1-2600808</w:t>
      </w:r>
      <w:r>
        <w:rPr>
          <w:rFonts w:asciiTheme="majorBidi" w:eastAsiaTheme="minorEastAsia" w:hAnsiTheme="majorBidi"/>
          <w:kern w:val="2"/>
          <w:sz w:val="22"/>
        </w:rPr>
        <w:tab/>
        <w:t>Ini</w:t>
      </w:r>
      <w:r>
        <w:rPr>
          <w:rFonts w:asciiTheme="majorBidi" w:eastAsiaTheme="minorEastAsia" w:hAnsiTheme="majorBidi"/>
          <w:kern w:val="2"/>
          <w:sz w:val="22"/>
        </w:rPr>
        <w:t>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w:t>
      </w:r>
      <w:r>
        <w:rPr>
          <w:rFonts w:asciiTheme="majorBidi" w:eastAsiaTheme="minorEastAsia" w:hAnsiTheme="majorBidi"/>
          <w:kern w:val="2"/>
          <w:sz w:val="22"/>
        </w:rPr>
        <w:t>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w:t>
      </w:r>
      <w:r>
        <w:rPr>
          <w:rFonts w:asciiTheme="majorBidi" w:eastAsiaTheme="minorEastAsia" w:hAnsiTheme="majorBidi"/>
          <w:kern w:val="2"/>
          <w:sz w:val="22"/>
        </w:rPr>
        <w:t>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w:t>
      </w:r>
      <w:r>
        <w:rPr>
          <w:rFonts w:asciiTheme="majorBidi" w:eastAsiaTheme="minorEastAsia" w:hAnsiTheme="majorBidi"/>
          <w:kern w:val="2"/>
          <w:sz w:val="22"/>
        </w:rPr>
        <w:t>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w:t>
      </w:r>
      <w:r>
        <w:rPr>
          <w:rFonts w:asciiTheme="majorBidi" w:eastAsiaTheme="minorEastAsia" w:hAnsiTheme="majorBidi"/>
          <w:kern w:val="2"/>
          <w:sz w:val="22"/>
        </w:rPr>
        <w: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w:t>
      </w:r>
      <w:r>
        <w:rPr>
          <w:rFonts w:asciiTheme="majorBidi" w:eastAsiaTheme="minorEastAsia" w:hAnsiTheme="majorBidi"/>
          <w:kern w:val="2"/>
          <w:sz w:val="22"/>
        </w:rPr>
        <w:t>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0"/>
      <w:headerReference w:type="default" r:id="rId21"/>
      <w:footerReference w:type="even" r:id="rId22"/>
      <w:footerReference w:type="default" r:id="rId23"/>
      <w:headerReference w:type="first" r:id="rId24"/>
      <w:footerReference w:type="first" r:id="rId2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933D" w14:textId="77777777" w:rsidR="00382A41" w:rsidRDefault="00382A41">
      <w:pPr>
        <w:spacing w:after="0"/>
      </w:pPr>
      <w:r>
        <w:separator/>
      </w:r>
    </w:p>
  </w:endnote>
  <w:endnote w:type="continuationSeparator" w:id="0">
    <w:p w14:paraId="128BD258" w14:textId="77777777" w:rsidR="00382A41" w:rsidRDefault="00382A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00000000" w:usb1="00000000"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1229" w14:textId="77777777" w:rsidR="00DB6656" w:rsidRDefault="00DB6656">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A744" w14:textId="77777777" w:rsidR="00DB6656" w:rsidRDefault="00DB6656">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FDFD" w14:textId="77777777" w:rsidR="00DB6656" w:rsidRDefault="00DB6656">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A7D91" w14:textId="77777777" w:rsidR="00382A41" w:rsidRDefault="00382A41">
      <w:pPr>
        <w:spacing w:after="0"/>
      </w:pPr>
      <w:r>
        <w:separator/>
      </w:r>
    </w:p>
  </w:footnote>
  <w:footnote w:type="continuationSeparator" w:id="0">
    <w:p w14:paraId="4537000A" w14:textId="77777777" w:rsidR="00382A41" w:rsidRDefault="00382A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61D6" w14:textId="77777777" w:rsidR="00DB6656" w:rsidRDefault="00DB6656">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6B79" w14:textId="77777777" w:rsidR="00DB6656" w:rsidRDefault="00DB6656">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A53F" w14:textId="77777777" w:rsidR="00DB6656" w:rsidRDefault="00DB6656">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3"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6"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7"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09"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6"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3"/>
  </w:num>
  <w:num w:numId="2">
    <w:abstractNumId w:val="53"/>
  </w:num>
  <w:num w:numId="3">
    <w:abstractNumId w:val="96"/>
  </w:num>
  <w:num w:numId="4">
    <w:abstractNumId w:val="54"/>
  </w:num>
  <w:num w:numId="5">
    <w:abstractNumId w:val="75"/>
  </w:num>
  <w:num w:numId="6">
    <w:abstractNumId w:val="15"/>
  </w:num>
  <w:num w:numId="7">
    <w:abstractNumId w:val="76"/>
  </w:num>
  <w:num w:numId="8">
    <w:abstractNumId w:val="115"/>
  </w:num>
  <w:num w:numId="9">
    <w:abstractNumId w:val="86"/>
  </w:num>
  <w:num w:numId="10">
    <w:abstractNumId w:val="55"/>
  </w:num>
  <w:num w:numId="11">
    <w:abstractNumId w:val="45"/>
  </w:num>
  <w:num w:numId="12">
    <w:abstractNumId w:val="0"/>
  </w:num>
  <w:num w:numId="13">
    <w:abstractNumId w:val="35"/>
  </w:num>
  <w:num w:numId="14">
    <w:abstractNumId w:val="9"/>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num>
  <w:num w:numId="17">
    <w:abstractNumId w:val="37"/>
  </w:num>
  <w:num w:numId="18">
    <w:abstractNumId w:val="59"/>
  </w:num>
  <w:num w:numId="19">
    <w:abstractNumId w:val="77"/>
  </w:num>
  <w:num w:numId="20">
    <w:abstractNumId w:val="5"/>
  </w:num>
  <w:num w:numId="21">
    <w:abstractNumId w:val="108"/>
  </w:num>
  <w:num w:numId="22">
    <w:abstractNumId w:val="106"/>
  </w:num>
  <w:num w:numId="23">
    <w:abstractNumId w:val="111"/>
  </w:num>
  <w:num w:numId="24">
    <w:abstractNumId w:val="40"/>
  </w:num>
  <w:num w:numId="25">
    <w:abstractNumId w:val="34"/>
  </w:num>
  <w:num w:numId="26">
    <w:abstractNumId w:val="2"/>
  </w:num>
  <w:num w:numId="27">
    <w:abstractNumId w:val="16"/>
  </w:num>
  <w:num w:numId="28">
    <w:abstractNumId w:val="119"/>
  </w:num>
  <w:num w:numId="29">
    <w:abstractNumId w:val="3"/>
  </w:num>
  <w:num w:numId="30">
    <w:abstractNumId w:val="47"/>
  </w:num>
  <w:num w:numId="31">
    <w:abstractNumId w:val="44"/>
  </w:num>
  <w:num w:numId="32">
    <w:abstractNumId w:val="71"/>
  </w:num>
  <w:num w:numId="33">
    <w:abstractNumId w:val="31"/>
  </w:num>
  <w:num w:numId="34">
    <w:abstractNumId w:val="8"/>
  </w:num>
  <w:num w:numId="35">
    <w:abstractNumId w:val="116"/>
  </w:num>
  <w:num w:numId="36">
    <w:abstractNumId w:val="88"/>
  </w:num>
  <w:num w:numId="37">
    <w:abstractNumId w:val="65"/>
  </w:num>
  <w:num w:numId="38">
    <w:abstractNumId w:val="100"/>
  </w:num>
  <w:num w:numId="39">
    <w:abstractNumId w:val="113"/>
  </w:num>
  <w:num w:numId="40">
    <w:abstractNumId w:val="63"/>
  </w:num>
  <w:num w:numId="41">
    <w:abstractNumId w:val="42"/>
  </w:num>
  <w:num w:numId="42">
    <w:abstractNumId w:val="122"/>
  </w:num>
  <w:num w:numId="43">
    <w:abstractNumId w:val="50"/>
  </w:num>
  <w:num w:numId="44">
    <w:abstractNumId w:val="1"/>
  </w:num>
  <w:num w:numId="45">
    <w:abstractNumId w:val="28"/>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9"/>
  </w:num>
  <w:num w:numId="48">
    <w:abstractNumId w:val="79"/>
  </w:num>
  <w:num w:numId="49">
    <w:abstractNumId w:val="117"/>
  </w:num>
  <w:num w:numId="50">
    <w:abstractNumId w:val="109"/>
  </w:num>
  <w:num w:numId="51">
    <w:abstractNumId w:val="30"/>
  </w:num>
  <w:num w:numId="52">
    <w:abstractNumId w:val="4"/>
  </w:num>
  <w:num w:numId="53">
    <w:abstractNumId w:val="114"/>
  </w:num>
  <w:num w:numId="54">
    <w:abstractNumId w:val="62"/>
  </w:num>
  <w:num w:numId="55">
    <w:abstractNumId w:val="22"/>
  </w:num>
  <w:num w:numId="56">
    <w:abstractNumId w:val="32"/>
  </w:num>
  <w:num w:numId="57">
    <w:abstractNumId w:val="39"/>
  </w:num>
  <w:num w:numId="58">
    <w:abstractNumId w:val="29"/>
  </w:num>
  <w:num w:numId="59">
    <w:abstractNumId w:val="118"/>
  </w:num>
  <w:num w:numId="60">
    <w:abstractNumId w:val="27"/>
  </w:num>
  <w:num w:numId="61">
    <w:abstractNumId w:val="87"/>
  </w:num>
  <w:num w:numId="62">
    <w:abstractNumId w:val="70"/>
  </w:num>
  <w:num w:numId="63">
    <w:abstractNumId w:val="33"/>
  </w:num>
  <w:num w:numId="64">
    <w:abstractNumId w:val="94"/>
  </w:num>
  <w:num w:numId="65">
    <w:abstractNumId w:val="66"/>
  </w:num>
  <w:num w:numId="66">
    <w:abstractNumId w:val="11"/>
  </w:num>
  <w:num w:numId="67">
    <w:abstractNumId w:val="41"/>
  </w:num>
  <w:num w:numId="68">
    <w:abstractNumId w:val="99"/>
  </w:num>
  <w:num w:numId="69">
    <w:abstractNumId w:val="14"/>
  </w:num>
  <w:num w:numId="70">
    <w:abstractNumId w:val="20"/>
  </w:num>
  <w:num w:numId="71">
    <w:abstractNumId w:val="97"/>
  </w:num>
  <w:num w:numId="72">
    <w:abstractNumId w:val="61"/>
  </w:num>
  <w:num w:numId="73">
    <w:abstractNumId w:val="21"/>
  </w:num>
  <w:num w:numId="74">
    <w:abstractNumId w:val="74"/>
  </w:num>
  <w:num w:numId="75">
    <w:abstractNumId w:val="48"/>
  </w:num>
  <w:num w:numId="76">
    <w:abstractNumId w:val="38"/>
  </w:num>
  <w:num w:numId="77">
    <w:abstractNumId w:val="95"/>
  </w:num>
  <w:num w:numId="78">
    <w:abstractNumId w:val="110"/>
  </w:num>
  <w:num w:numId="79">
    <w:abstractNumId w:val="24"/>
  </w:num>
  <w:num w:numId="80">
    <w:abstractNumId w:val="69"/>
  </w:num>
  <w:num w:numId="81">
    <w:abstractNumId w:val="80"/>
  </w:num>
  <w:num w:numId="82">
    <w:abstractNumId w:val="102"/>
  </w:num>
  <w:num w:numId="83">
    <w:abstractNumId w:val="10"/>
  </w:num>
  <w:num w:numId="84">
    <w:abstractNumId w:val="84"/>
  </w:num>
  <w:num w:numId="85">
    <w:abstractNumId w:val="18"/>
  </w:num>
  <w:num w:numId="86">
    <w:abstractNumId w:val="91"/>
  </w:num>
  <w:num w:numId="87">
    <w:abstractNumId w:val="58"/>
  </w:num>
  <w:num w:numId="88">
    <w:abstractNumId w:val="81"/>
  </w:num>
  <w:num w:numId="89">
    <w:abstractNumId w:val="26"/>
  </w:num>
  <w:num w:numId="90">
    <w:abstractNumId w:val="103"/>
  </w:num>
  <w:num w:numId="91">
    <w:abstractNumId w:val="83"/>
  </w:num>
  <w:num w:numId="92">
    <w:abstractNumId w:val="85"/>
  </w:num>
  <w:num w:numId="93">
    <w:abstractNumId w:val="82"/>
  </w:num>
  <w:num w:numId="94">
    <w:abstractNumId w:val="60"/>
  </w:num>
  <w:num w:numId="95">
    <w:abstractNumId w:val="57"/>
  </w:num>
  <w:num w:numId="96">
    <w:abstractNumId w:val="25"/>
  </w:num>
  <w:num w:numId="97">
    <w:abstractNumId w:val="46"/>
  </w:num>
  <w:num w:numId="98">
    <w:abstractNumId w:val="19"/>
  </w:num>
  <w:num w:numId="99">
    <w:abstractNumId w:val="98"/>
  </w:num>
  <w:num w:numId="100">
    <w:abstractNumId w:val="6"/>
  </w:num>
  <w:num w:numId="101">
    <w:abstractNumId w:val="112"/>
  </w:num>
  <w:num w:numId="102">
    <w:abstractNumId w:val="121"/>
  </w:num>
  <w:num w:numId="103">
    <w:abstractNumId w:val="120"/>
  </w:num>
  <w:num w:numId="104">
    <w:abstractNumId w:val="12"/>
  </w:num>
  <w:num w:numId="105">
    <w:abstractNumId w:val="72"/>
  </w:num>
  <w:num w:numId="106">
    <w:abstractNumId w:val="49"/>
  </w:num>
  <w:num w:numId="107">
    <w:abstractNumId w:val="23"/>
  </w:num>
  <w:num w:numId="108">
    <w:abstractNumId w:val="56"/>
  </w:num>
  <w:num w:numId="109">
    <w:abstractNumId w:val="17"/>
  </w:num>
  <w:num w:numId="110">
    <w:abstractNumId w:val="7"/>
  </w:num>
  <w:num w:numId="111">
    <w:abstractNumId w:val="104"/>
  </w:num>
  <w:num w:numId="112">
    <w:abstractNumId w:val="90"/>
  </w:num>
  <w:num w:numId="113">
    <w:abstractNumId w:val="67"/>
  </w:num>
  <w:num w:numId="114">
    <w:abstractNumId w:val="51"/>
  </w:num>
  <w:num w:numId="115">
    <w:abstractNumId w:val="13"/>
  </w:num>
  <w:num w:numId="116">
    <w:abstractNumId w:val="68"/>
  </w:num>
  <w:num w:numId="117">
    <w:abstractNumId w:val="107"/>
  </w:num>
  <w:num w:numId="118">
    <w:abstractNumId w:val="36"/>
  </w:num>
  <w:num w:numId="119">
    <w:abstractNumId w:val="101"/>
  </w:num>
  <w:num w:numId="120">
    <w:abstractNumId w:val="92"/>
  </w:num>
  <w:num w:numId="121">
    <w:abstractNumId w:val="93"/>
  </w:num>
  <w:num w:numId="122">
    <w:abstractNumId w:val="52"/>
  </w:num>
  <w:num w:numId="123">
    <w:abstractNumId w:val="10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010408C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e">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列表段落11"/>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f3">
    <w:name w:val="Unresolved Mention"/>
    <w:basedOn w:val="a0"/>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1DCD2-E9DC-4ADB-B403-9954B66897E1}">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96</Pages>
  <Words>36728</Words>
  <Characters>209356</Characters>
  <Application>Microsoft Office Word</Application>
  <DocSecurity>0</DocSecurity>
  <Lines>1744</Lines>
  <Paragraphs>491</Paragraphs>
  <ScaleCrop>false</ScaleCrop>
  <Company>Huawei Technologies</Company>
  <LinksUpToDate>false</LinksUpToDate>
  <CharactersWithSpaces>245593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Hubert Huang(黄存晖)</cp:lastModifiedBy>
  <cp:revision>14</cp:revision>
  <cp:lastPrinted>2026-02-08T23:47:00Z</cp:lastPrinted>
  <dcterms:created xsi:type="dcterms:W3CDTF">2026-02-09T09:40:00Z</dcterms:created>
  <dcterms:modified xsi:type="dcterms:W3CDTF">2026-02-09T12:26:00Z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ies>
</file>